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73C92">
      <w:pPr>
        <w:spacing w:line="300" w:lineRule="auto"/>
        <w:jc w:val="left"/>
        <w:rPr>
          <w:rFonts w:ascii="Times New Roman" w:hAnsi="Times New Roman" w:cs="Times New Roman"/>
          <w:b/>
          <w:bCs/>
          <w:sz w:val="22"/>
        </w:rPr>
      </w:pPr>
      <w:r>
        <w:rPr>
          <w:rFonts w:ascii="Times New Roman" w:hAnsi="Times New Roman" w:cs="Times New Roman"/>
          <w:b/>
          <w:bCs/>
          <w:sz w:val="22"/>
        </w:rPr>
        <w:t>各</w:t>
      </w:r>
      <w:r>
        <w:rPr>
          <w:rFonts w:hint="eastAsia" w:ascii="Times New Roman" w:hAnsi="Times New Roman" w:cs="Times New Roman"/>
          <w:b/>
          <w:bCs/>
          <w:sz w:val="22"/>
          <w:lang w:val="en-US" w:eastAsia="zh-CN"/>
        </w:rPr>
        <w:t>供应</w:t>
      </w:r>
      <w:r>
        <w:rPr>
          <w:rFonts w:ascii="Times New Roman" w:hAnsi="Times New Roman" w:cs="Times New Roman"/>
          <w:b/>
          <w:bCs/>
          <w:sz w:val="22"/>
        </w:rPr>
        <w:t>商：</w:t>
      </w:r>
    </w:p>
    <w:p w14:paraId="13DEFD9D">
      <w:pPr>
        <w:spacing w:line="300" w:lineRule="auto"/>
        <w:ind w:firstLine="442" w:firstLineChars="200"/>
        <w:jc w:val="left"/>
        <w:rPr>
          <w:rFonts w:ascii="Times New Roman" w:hAnsi="Times New Roman" w:cs="Times New Roman"/>
          <w:b/>
          <w:bCs/>
          <w:sz w:val="22"/>
        </w:rPr>
      </w:pPr>
      <w:r>
        <w:rPr>
          <w:rFonts w:ascii="Times New Roman" w:hAnsi="Times New Roman" w:cs="Times New Roman"/>
          <w:b/>
          <w:bCs/>
          <w:sz w:val="22"/>
        </w:rPr>
        <w:t>欢迎对我院拟</w:t>
      </w:r>
      <w:r>
        <w:rPr>
          <w:rFonts w:hint="eastAsia" w:ascii="Times New Roman" w:hAnsi="Times New Roman" w:cs="Times New Roman"/>
          <w:b/>
          <w:bCs/>
          <w:sz w:val="22"/>
          <w:lang w:val="en-US" w:eastAsia="zh-CN"/>
        </w:rPr>
        <w:t>调研</w:t>
      </w:r>
      <w:r>
        <w:rPr>
          <w:rFonts w:ascii="Times New Roman" w:hAnsi="Times New Roman" w:cs="Times New Roman"/>
          <w:b/>
          <w:bCs/>
          <w:sz w:val="22"/>
        </w:rPr>
        <w:t>的医用耗材等产品进行</w:t>
      </w:r>
      <w:r>
        <w:rPr>
          <w:rFonts w:hint="eastAsia" w:ascii="Times New Roman" w:hAnsi="Times New Roman" w:cs="Times New Roman"/>
          <w:b/>
          <w:bCs/>
          <w:sz w:val="22"/>
          <w:lang w:val="en-US" w:eastAsia="zh-CN"/>
        </w:rPr>
        <w:t>报名</w:t>
      </w:r>
      <w:r>
        <w:rPr>
          <w:rFonts w:ascii="Times New Roman" w:hAnsi="Times New Roman" w:cs="Times New Roman"/>
          <w:b/>
          <w:bCs/>
          <w:sz w:val="22"/>
        </w:rPr>
        <w:t>，敬请认真阅读后附《重庆医科大学附属第一医院耗材</w:t>
      </w:r>
      <w:r>
        <w:rPr>
          <w:rFonts w:hint="eastAsia" w:ascii="Times New Roman" w:hAnsi="Times New Roman" w:cs="Times New Roman"/>
          <w:b/>
          <w:bCs/>
          <w:sz w:val="22"/>
        </w:rPr>
        <w:t>类产品</w:t>
      </w:r>
      <w:r>
        <w:rPr>
          <w:rFonts w:hint="eastAsia" w:ascii="Times New Roman" w:hAnsi="Times New Roman" w:cs="Times New Roman"/>
          <w:b/>
          <w:bCs/>
          <w:sz w:val="22"/>
          <w:lang w:val="en-US" w:eastAsia="zh-CN"/>
        </w:rPr>
        <w:t>调研报名</w:t>
      </w:r>
      <w:r>
        <w:rPr>
          <w:rFonts w:ascii="Times New Roman" w:hAnsi="Times New Roman" w:cs="Times New Roman"/>
          <w:b/>
          <w:bCs/>
          <w:sz w:val="22"/>
        </w:rPr>
        <w:t>须知》，严格按照该须知填写《</w:t>
      </w:r>
      <w:r>
        <w:rPr>
          <w:rFonts w:hint="eastAsia" w:ascii="Times New Roman" w:hAnsi="Times New Roman" w:cs="Times New Roman"/>
          <w:b/>
          <w:bCs/>
          <w:sz w:val="22"/>
          <w:lang w:val="en-US" w:eastAsia="zh-CN"/>
        </w:rPr>
        <w:t>调研</w:t>
      </w:r>
      <w:r>
        <w:rPr>
          <w:rFonts w:ascii="Times New Roman" w:hAnsi="Times New Roman" w:cs="Times New Roman"/>
          <w:b/>
          <w:bCs/>
          <w:sz w:val="22"/>
        </w:rPr>
        <w:t>产品报名表》，并在报名时间内提交相应报名材料。</w:t>
      </w:r>
    </w:p>
    <w:p w14:paraId="27FB333E">
      <w:pPr>
        <w:spacing w:line="300" w:lineRule="auto"/>
        <w:ind w:firstLine="442" w:firstLineChars="200"/>
        <w:jc w:val="left"/>
        <w:rPr>
          <w:rFonts w:ascii="Times New Roman" w:hAnsi="Times New Roman" w:cs="Times New Roman"/>
          <w:b/>
          <w:bCs/>
          <w:sz w:val="22"/>
        </w:rPr>
      </w:pPr>
      <w:r>
        <w:rPr>
          <w:rFonts w:ascii="Times New Roman" w:hAnsi="Times New Roman" w:cs="Times New Roman"/>
          <w:b/>
          <w:bCs/>
          <w:sz w:val="22"/>
        </w:rPr>
        <w:t>感谢贵公司对我院</w:t>
      </w:r>
      <w:r>
        <w:rPr>
          <w:rFonts w:hint="eastAsia" w:ascii="Times New Roman" w:hAnsi="Times New Roman" w:cs="Times New Roman"/>
          <w:b/>
          <w:bCs/>
          <w:sz w:val="22"/>
          <w:lang w:val="en-US" w:eastAsia="zh-CN"/>
        </w:rPr>
        <w:t>医用耗材调研</w:t>
      </w:r>
      <w:r>
        <w:rPr>
          <w:rFonts w:ascii="Times New Roman" w:hAnsi="Times New Roman" w:cs="Times New Roman"/>
          <w:b/>
          <w:bCs/>
          <w:sz w:val="22"/>
        </w:rPr>
        <w:t>工作的支持！</w:t>
      </w:r>
    </w:p>
    <w:p w14:paraId="7BD83527">
      <w:pPr>
        <w:spacing w:line="300" w:lineRule="auto"/>
        <w:ind w:firstLine="442" w:firstLineChars="200"/>
        <w:jc w:val="left"/>
        <w:rPr>
          <w:rFonts w:ascii="Times New Roman" w:hAnsi="Times New Roman" w:cs="Times New Roman"/>
          <w:b/>
          <w:bCs/>
          <w:sz w:val="22"/>
        </w:rPr>
      </w:pPr>
    </w:p>
    <w:p w14:paraId="7F879CC5">
      <w:pPr>
        <w:spacing w:line="300" w:lineRule="auto"/>
        <w:ind w:firstLine="442" w:firstLineChars="200"/>
        <w:jc w:val="right"/>
        <w:rPr>
          <w:rFonts w:ascii="Times New Roman" w:hAnsi="Times New Roman" w:cs="Times New Roman"/>
          <w:b/>
          <w:bCs/>
          <w:sz w:val="22"/>
        </w:rPr>
      </w:pPr>
      <w:r>
        <w:rPr>
          <w:rFonts w:ascii="Times New Roman" w:hAnsi="Times New Roman" w:cs="Times New Roman"/>
          <w:b/>
          <w:bCs/>
          <w:sz w:val="22"/>
        </w:rPr>
        <w:t>重庆医科大学附属第一医院</w:t>
      </w:r>
    </w:p>
    <w:p w14:paraId="3CA57759">
      <w:pPr>
        <w:wordWrap w:val="0"/>
        <w:spacing w:line="300" w:lineRule="auto"/>
        <w:ind w:firstLine="442" w:firstLineChars="200"/>
        <w:jc w:val="right"/>
        <w:rPr>
          <w:rFonts w:ascii="Times New Roman" w:hAnsi="Times New Roman" w:cs="Times New Roman"/>
          <w:b/>
          <w:bCs/>
          <w:sz w:val="22"/>
        </w:rPr>
      </w:pPr>
      <w:r>
        <w:rPr>
          <w:rFonts w:ascii="Times New Roman" w:hAnsi="Times New Roman" w:cs="Times New Roman"/>
          <w:b/>
          <w:bCs/>
          <w:sz w:val="22"/>
        </w:rPr>
        <w:t>202</w:t>
      </w:r>
      <w:r>
        <w:rPr>
          <w:rFonts w:hint="eastAsia" w:ascii="Times New Roman" w:hAnsi="Times New Roman" w:cs="Times New Roman"/>
          <w:b/>
          <w:bCs/>
          <w:sz w:val="22"/>
          <w:lang w:val="en-US" w:eastAsia="zh-CN"/>
        </w:rPr>
        <w:t>4</w:t>
      </w:r>
      <w:r>
        <w:rPr>
          <w:rFonts w:ascii="Times New Roman" w:hAnsi="Times New Roman" w:cs="Times New Roman"/>
          <w:b/>
          <w:bCs/>
          <w:sz w:val="22"/>
        </w:rPr>
        <w:t>年</w:t>
      </w:r>
      <w:r>
        <w:rPr>
          <w:rFonts w:hint="eastAsia" w:ascii="Times New Roman" w:hAnsi="Times New Roman" w:cs="Times New Roman"/>
          <w:b/>
          <w:bCs/>
          <w:sz w:val="22"/>
          <w:lang w:val="en-US" w:eastAsia="zh-CN"/>
        </w:rPr>
        <w:t>3</w:t>
      </w:r>
      <w:r>
        <w:rPr>
          <w:rFonts w:ascii="Times New Roman" w:hAnsi="Times New Roman" w:cs="Times New Roman"/>
          <w:b/>
          <w:bCs/>
          <w:sz w:val="22"/>
        </w:rPr>
        <w:t>月</w:t>
      </w:r>
      <w:r>
        <w:rPr>
          <w:rFonts w:hint="eastAsia" w:ascii="Times New Roman" w:hAnsi="Times New Roman" w:cs="Times New Roman"/>
          <w:b/>
          <w:bCs/>
          <w:sz w:val="22"/>
          <w:lang w:val="en-US" w:eastAsia="zh-CN"/>
        </w:rPr>
        <w:t>26</w:t>
      </w:r>
      <w:r>
        <w:rPr>
          <w:rFonts w:ascii="Times New Roman" w:hAnsi="Times New Roman" w:cs="Times New Roman"/>
          <w:b/>
          <w:bCs/>
          <w:sz w:val="22"/>
        </w:rPr>
        <w:t xml:space="preserve">日   </w:t>
      </w:r>
      <w:r>
        <w:rPr>
          <w:rFonts w:hint="eastAsia" w:ascii="Times New Roman" w:hAnsi="Times New Roman" w:cs="Times New Roman"/>
          <w:b/>
          <w:bCs/>
          <w:sz w:val="22"/>
        </w:rPr>
        <w:t xml:space="preserve"> </w:t>
      </w:r>
    </w:p>
    <w:p w14:paraId="06C96FD7">
      <w:pPr>
        <w:spacing w:line="300" w:lineRule="auto"/>
        <w:jc w:val="center"/>
        <w:rPr>
          <w:rFonts w:ascii="Times New Roman" w:hAnsi="Times New Roman" w:cs="Times New Roman"/>
          <w:b/>
          <w:sz w:val="32"/>
          <w:szCs w:val="24"/>
        </w:rPr>
      </w:pPr>
    </w:p>
    <w:p w14:paraId="14189BA3">
      <w:pPr>
        <w:spacing w:line="300" w:lineRule="auto"/>
        <w:jc w:val="center"/>
        <w:rPr>
          <w:rFonts w:ascii="Times New Roman" w:hAnsi="Times New Roman" w:cs="Times New Roman"/>
          <w:b/>
          <w:sz w:val="32"/>
          <w:szCs w:val="24"/>
        </w:rPr>
      </w:pPr>
    </w:p>
    <w:p w14:paraId="50C04D26">
      <w:pPr>
        <w:spacing w:line="300" w:lineRule="auto"/>
        <w:jc w:val="center"/>
        <w:rPr>
          <w:rFonts w:ascii="Times New Roman" w:hAnsi="Times New Roman" w:cs="Times New Roman"/>
          <w:b/>
          <w:sz w:val="32"/>
          <w:szCs w:val="24"/>
        </w:rPr>
      </w:pPr>
    </w:p>
    <w:p w14:paraId="65FE3102">
      <w:pPr>
        <w:spacing w:line="300" w:lineRule="auto"/>
        <w:jc w:val="center"/>
        <w:rPr>
          <w:rFonts w:ascii="黑体" w:hAnsi="黑体" w:eastAsia="黑体" w:cs="Times New Roman"/>
          <w:b/>
          <w:sz w:val="32"/>
          <w:szCs w:val="24"/>
        </w:rPr>
      </w:pPr>
      <w:bookmarkStart w:id="0" w:name="_Hlk100686202"/>
      <w:r>
        <w:rPr>
          <w:rFonts w:ascii="黑体" w:hAnsi="黑体" w:eastAsia="黑体" w:cs="Times New Roman"/>
          <w:b/>
          <w:sz w:val="32"/>
          <w:szCs w:val="24"/>
        </w:rPr>
        <w:t>重庆医科大学附属第一医院耗材</w:t>
      </w:r>
      <w:r>
        <w:rPr>
          <w:rFonts w:hint="eastAsia" w:ascii="黑体" w:hAnsi="黑体" w:eastAsia="黑体" w:cs="Times New Roman"/>
          <w:b/>
          <w:sz w:val="32"/>
          <w:szCs w:val="24"/>
        </w:rPr>
        <w:t>类产品</w:t>
      </w:r>
      <w:r>
        <w:rPr>
          <w:rFonts w:hint="eastAsia" w:ascii="黑体" w:hAnsi="黑体" w:eastAsia="黑体" w:cs="Times New Roman"/>
          <w:b/>
          <w:sz w:val="32"/>
          <w:szCs w:val="24"/>
          <w:lang w:val="en-US" w:eastAsia="zh-CN"/>
        </w:rPr>
        <w:t>调研报名</w:t>
      </w:r>
      <w:r>
        <w:rPr>
          <w:rFonts w:ascii="黑体" w:hAnsi="黑体" w:eastAsia="黑体" w:cs="Times New Roman"/>
          <w:b/>
          <w:sz w:val="32"/>
          <w:szCs w:val="24"/>
        </w:rPr>
        <w:t>须知</w:t>
      </w:r>
    </w:p>
    <w:bookmarkEnd w:id="0"/>
    <w:p w14:paraId="4B2E69A6">
      <w:pPr>
        <w:pStyle w:val="8"/>
        <w:numPr>
          <w:ilvl w:val="0"/>
          <w:numId w:val="1"/>
        </w:numPr>
        <w:spacing w:before="156" w:beforeLines="50" w:line="300" w:lineRule="auto"/>
        <w:ind w:firstLineChars="0"/>
        <w:rPr>
          <w:rFonts w:ascii="Times New Roman" w:hAnsi="Times New Roman" w:cs="Times New Roman"/>
          <w:b/>
          <w:sz w:val="28"/>
          <w:szCs w:val="28"/>
        </w:rPr>
      </w:pPr>
      <w:r>
        <w:rPr>
          <w:rFonts w:ascii="Times New Roman" w:hAnsi="Times New Roman" w:cs="Times New Roman"/>
          <w:b/>
          <w:sz w:val="28"/>
          <w:szCs w:val="28"/>
        </w:rPr>
        <w:t>报名及</w:t>
      </w:r>
      <w:r>
        <w:rPr>
          <w:rFonts w:hint="eastAsia" w:ascii="Times New Roman" w:hAnsi="Times New Roman" w:cs="Times New Roman"/>
          <w:b/>
          <w:sz w:val="28"/>
          <w:szCs w:val="28"/>
          <w:lang w:val="en-US" w:eastAsia="zh-CN"/>
        </w:rPr>
        <w:t>调研</w:t>
      </w:r>
      <w:r>
        <w:rPr>
          <w:rFonts w:ascii="Times New Roman" w:hAnsi="Times New Roman" w:cs="Times New Roman"/>
          <w:b/>
          <w:sz w:val="28"/>
          <w:szCs w:val="28"/>
        </w:rPr>
        <w:t>流程：</w:t>
      </w:r>
    </w:p>
    <w:p w14:paraId="1086C372">
      <w:pPr>
        <w:pStyle w:val="8"/>
        <w:numPr>
          <w:ilvl w:val="0"/>
          <w:numId w:val="2"/>
        </w:numPr>
        <w:spacing w:line="300" w:lineRule="auto"/>
        <w:ind w:left="0" w:firstLine="426" w:firstLineChars="0"/>
        <w:rPr>
          <w:rFonts w:ascii="Times New Roman" w:hAnsi="Times New Roman" w:cs="Times New Roman"/>
          <w:sz w:val="22"/>
        </w:rPr>
      </w:pPr>
      <w:r>
        <w:rPr>
          <w:rFonts w:hint="eastAsia" w:ascii="Times New Roman" w:hAnsi="Times New Roman" w:cs="Times New Roman"/>
          <w:sz w:val="22"/>
        </w:rPr>
        <w:t>请务必</w:t>
      </w:r>
      <w:r>
        <w:rPr>
          <w:rFonts w:ascii="Times New Roman" w:hAnsi="Times New Roman" w:cs="Times New Roman"/>
          <w:sz w:val="22"/>
        </w:rPr>
        <w:t>从挂网的</w:t>
      </w:r>
      <w:r>
        <w:rPr>
          <w:rFonts w:hint="eastAsia" w:ascii="Times New Roman" w:hAnsi="Times New Roman" w:cs="Times New Roman"/>
          <w:sz w:val="22"/>
          <w:lang w:val="en-US" w:eastAsia="zh-CN"/>
        </w:rPr>
        <w:t>调研（推介）</w:t>
      </w:r>
      <w:r>
        <w:rPr>
          <w:rFonts w:ascii="Times New Roman" w:hAnsi="Times New Roman" w:cs="Times New Roman"/>
          <w:sz w:val="22"/>
        </w:rPr>
        <w:t>公告中下载</w:t>
      </w:r>
      <w:r>
        <w:rPr>
          <w:rFonts w:hint="eastAsia" w:ascii="Times New Roman" w:hAnsi="Times New Roman" w:cs="Times New Roman"/>
          <w:sz w:val="22"/>
        </w:rPr>
        <w:t>全部附件，并仔细阅读（非常重要！）</w:t>
      </w:r>
      <w:r>
        <w:rPr>
          <w:rFonts w:ascii="Times New Roman" w:hAnsi="Times New Roman" w:cs="Times New Roman"/>
          <w:sz w:val="22"/>
        </w:rPr>
        <w:t>。</w:t>
      </w:r>
    </w:p>
    <w:p w14:paraId="6B3E71C9">
      <w:pPr>
        <w:pStyle w:val="8"/>
        <w:numPr>
          <w:ilvl w:val="0"/>
          <w:numId w:val="2"/>
        </w:numPr>
        <w:spacing w:line="300" w:lineRule="auto"/>
        <w:ind w:left="0" w:firstLine="426" w:firstLineChars="0"/>
        <w:rPr>
          <w:rFonts w:ascii="Times New Roman" w:hAnsi="Times New Roman" w:cs="Times New Roman"/>
          <w:sz w:val="22"/>
        </w:rPr>
      </w:pPr>
      <w:r>
        <w:rPr>
          <w:rFonts w:hint="eastAsia" w:ascii="Times New Roman" w:hAnsi="Times New Roman" w:cs="Times New Roman"/>
          <w:sz w:val="22"/>
        </w:rPr>
        <w:t>请务必从附件中下载附件2</w:t>
      </w:r>
      <w:r>
        <w:rPr>
          <w:rFonts w:ascii="Times New Roman" w:hAnsi="Times New Roman" w:cs="Times New Roman"/>
          <w:b/>
          <w:sz w:val="22"/>
        </w:rPr>
        <w:t>报名表</w:t>
      </w:r>
      <w:r>
        <w:rPr>
          <w:rFonts w:hint="eastAsia" w:ascii="Times New Roman" w:hAnsi="Times New Roman" w:cs="Times New Roman"/>
          <w:sz w:val="22"/>
        </w:rPr>
        <w:t>，并在下载的原表中</w:t>
      </w:r>
      <w:bookmarkStart w:id="1" w:name="_GoBack"/>
      <w:bookmarkEnd w:id="1"/>
      <w:r>
        <w:rPr>
          <w:rFonts w:hint="eastAsia" w:ascii="Times New Roman" w:hAnsi="Times New Roman" w:cs="Times New Roman"/>
          <w:sz w:val="22"/>
        </w:rPr>
        <w:t>进行</w:t>
      </w:r>
      <w:r>
        <w:rPr>
          <w:rFonts w:ascii="Times New Roman" w:hAnsi="Times New Roman" w:cs="Times New Roman"/>
          <w:sz w:val="22"/>
        </w:rPr>
        <w:t>填写</w:t>
      </w:r>
      <w:r>
        <w:rPr>
          <w:rFonts w:ascii="Times New Roman" w:hAnsi="Times New Roman" w:cs="Times New Roman"/>
          <w:b/>
          <w:sz w:val="22"/>
        </w:rPr>
        <w:t>，</w:t>
      </w:r>
      <w:r>
        <w:rPr>
          <w:rFonts w:ascii="Times New Roman" w:hAnsi="Times New Roman" w:cs="Times New Roman"/>
          <w:sz w:val="22"/>
        </w:rPr>
        <w:t>将</w:t>
      </w:r>
      <w:r>
        <w:rPr>
          <w:rFonts w:hint="eastAsia" w:ascii="Times New Roman" w:hAnsi="Times New Roman" w:cs="Times New Roman"/>
          <w:sz w:val="22"/>
        </w:rPr>
        <w:t>其Excel</w:t>
      </w:r>
      <w:r>
        <w:rPr>
          <w:rFonts w:ascii="Times New Roman" w:hAnsi="Times New Roman" w:cs="Times New Roman"/>
          <w:sz w:val="22"/>
        </w:rPr>
        <w:t>电子版</w:t>
      </w:r>
      <w:r>
        <w:rPr>
          <w:rFonts w:hint="eastAsia" w:ascii="Times New Roman" w:hAnsi="Times New Roman" w:cs="Times New Roman"/>
          <w:sz w:val="22"/>
        </w:rPr>
        <w:t>的文件名命名为</w:t>
      </w:r>
      <w:r>
        <w:rPr>
          <w:rFonts w:hint="eastAsia"/>
          <w:sz w:val="22"/>
          <w:u w:val="single"/>
        </w:rPr>
        <w:t>“</w:t>
      </w:r>
      <w:r>
        <w:rPr>
          <w:rFonts w:asciiTheme="minorEastAsia" w:hAnsiTheme="minorEastAsia"/>
          <w:b/>
          <w:sz w:val="22"/>
          <w:u w:val="single"/>
        </w:rPr>
        <w:t>2022_</w:t>
      </w:r>
      <w:ins w:id="0" w:author="艾慧坚" w:date="2025-05-15T17:07:27Z">
        <w:r>
          <w:rPr>
            <w:rFonts w:hint="eastAsia" w:asciiTheme="minorEastAsia" w:hAnsiTheme="minorEastAsia"/>
            <w:b/>
            <w:sz w:val="22"/>
            <w:u w:val="single"/>
            <w:lang w:val="en-US" w:eastAsia="zh-CN"/>
          </w:rPr>
          <w:t>DY</w:t>
        </w:r>
      </w:ins>
      <w:r>
        <w:rPr>
          <w:rFonts w:asciiTheme="minorEastAsia" w:hAnsiTheme="minorEastAsia"/>
          <w:b/>
          <w:sz w:val="22"/>
          <w:u w:val="single"/>
        </w:rPr>
        <w:t>_</w:t>
      </w:r>
      <w:r>
        <w:rPr>
          <w:rFonts w:hint="eastAsia" w:asciiTheme="minorEastAsia" w:hAnsiTheme="minorEastAsia"/>
          <w:b/>
          <w:sz w:val="22"/>
          <w:u w:val="single"/>
        </w:rPr>
        <w:t>xxx</w:t>
      </w:r>
      <w:r>
        <w:rPr>
          <w:rFonts w:hint="eastAsia"/>
          <w:sz w:val="22"/>
          <w:u w:val="single"/>
        </w:rPr>
        <w:t>”</w:t>
      </w:r>
      <w:r>
        <w:rPr>
          <w:rFonts w:ascii="Times New Roman" w:hAnsi="Times New Roman" w:cs="Times New Roman"/>
          <w:sz w:val="22"/>
        </w:rPr>
        <w:t>发送至电子邮箱</w:t>
      </w:r>
      <w:r>
        <w:rPr>
          <w:rFonts w:ascii="Times New Roman" w:hAnsi="Times New Roman" w:cs="Times New Roman"/>
          <w:b/>
          <w:color w:val="FF0000"/>
          <w:sz w:val="22"/>
          <w:u w:val="single"/>
        </w:rPr>
        <w:t>sbchc</w:t>
      </w:r>
      <w:r>
        <w:rPr>
          <w:rFonts w:hint="eastAsia" w:ascii="Times New Roman" w:hAnsi="Times New Roman" w:cs="Times New Roman"/>
          <w:b/>
          <w:color w:val="FF0000"/>
          <w:sz w:val="22"/>
          <w:u w:val="single"/>
        </w:rPr>
        <w:t>2021</w:t>
      </w:r>
      <w:r>
        <w:rPr>
          <w:rFonts w:ascii="Times New Roman" w:hAnsi="Times New Roman" w:cs="Times New Roman"/>
          <w:b/>
          <w:color w:val="FF0000"/>
          <w:sz w:val="22"/>
          <w:u w:val="single"/>
        </w:rPr>
        <w:t>@163.com</w:t>
      </w:r>
      <w:r>
        <w:rPr>
          <w:rFonts w:ascii="Times New Roman" w:hAnsi="Times New Roman" w:cs="Times New Roman"/>
          <w:sz w:val="22"/>
        </w:rPr>
        <w:t>。</w:t>
      </w:r>
    </w:p>
    <w:p w14:paraId="3DC69070">
      <w:pPr>
        <w:pStyle w:val="8"/>
        <w:numPr>
          <w:ilvl w:val="0"/>
          <w:numId w:val="2"/>
        </w:numPr>
        <w:spacing w:line="300" w:lineRule="auto"/>
        <w:ind w:left="0" w:firstLine="426" w:firstLineChars="0"/>
        <w:rPr>
          <w:rFonts w:ascii="Times New Roman" w:hAnsi="Times New Roman" w:cs="Times New Roman"/>
          <w:sz w:val="22"/>
        </w:rPr>
      </w:pPr>
      <w:r>
        <w:rPr>
          <w:rFonts w:ascii="Times New Roman" w:hAnsi="Times New Roman" w:cs="Times New Roman"/>
          <w:sz w:val="22"/>
        </w:rPr>
        <w:t>将前述报名表</w:t>
      </w:r>
      <w:r>
        <w:rPr>
          <w:rFonts w:hint="eastAsia" w:ascii="Times New Roman" w:hAnsi="Times New Roman" w:cs="Times New Roman"/>
          <w:sz w:val="22"/>
        </w:rPr>
        <w:t>纸质版</w:t>
      </w:r>
      <w:r>
        <w:rPr>
          <w:rFonts w:ascii="Times New Roman" w:hAnsi="Times New Roman" w:cs="Times New Roman"/>
          <w:sz w:val="22"/>
        </w:rPr>
        <w:t>和加盖公司公章鲜章的资质复印件递交至</w:t>
      </w:r>
      <w:r>
        <w:rPr>
          <w:rFonts w:ascii="Times New Roman" w:hAnsi="Times New Roman" w:cs="Times New Roman"/>
          <w:b/>
          <w:sz w:val="22"/>
          <w:u w:val="single"/>
        </w:rPr>
        <w:t>重医附一院本部（袁家岗院区）五号楼A栋</w:t>
      </w:r>
      <w:r>
        <w:rPr>
          <w:rFonts w:hint="eastAsia" w:ascii="Times New Roman" w:hAnsi="Times New Roman" w:cs="Times New Roman"/>
          <w:b/>
          <w:sz w:val="22"/>
          <w:u w:val="single"/>
        </w:rPr>
        <w:t>8</w:t>
      </w:r>
      <w:r>
        <w:rPr>
          <w:rFonts w:ascii="Times New Roman" w:hAnsi="Times New Roman" w:cs="Times New Roman"/>
          <w:b/>
          <w:sz w:val="22"/>
          <w:u w:val="single"/>
        </w:rPr>
        <w:t>楼</w:t>
      </w:r>
      <w:r>
        <w:rPr>
          <w:rFonts w:hint="eastAsia" w:ascii="Times New Roman" w:hAnsi="Times New Roman" w:cs="Times New Roman"/>
          <w:b/>
          <w:sz w:val="22"/>
          <w:u w:val="single"/>
        </w:rPr>
        <w:t>802办公室龚老师处</w:t>
      </w:r>
      <w:r>
        <w:rPr>
          <w:rFonts w:ascii="Times New Roman" w:hAnsi="Times New Roman" w:cs="Times New Roman"/>
          <w:sz w:val="22"/>
        </w:rPr>
        <w:t>。（</w:t>
      </w:r>
      <w:r>
        <w:rPr>
          <w:rFonts w:ascii="Times New Roman" w:hAnsi="Times New Roman" w:cs="Times New Roman"/>
          <w:b/>
          <w:bCs/>
          <w:color w:val="FF0000"/>
          <w:sz w:val="22"/>
        </w:rPr>
        <w:t>注意：电子版和纸质版须</w:t>
      </w:r>
      <w:r>
        <w:rPr>
          <w:rFonts w:hint="eastAsia" w:ascii="Times New Roman" w:hAnsi="Times New Roman" w:cs="Times New Roman"/>
          <w:b/>
          <w:bCs/>
          <w:color w:val="FF0000"/>
          <w:sz w:val="22"/>
        </w:rPr>
        <w:t>按时</w:t>
      </w:r>
      <w:r>
        <w:rPr>
          <w:rFonts w:ascii="Times New Roman" w:hAnsi="Times New Roman" w:cs="Times New Roman"/>
          <w:b/>
          <w:bCs/>
          <w:color w:val="FF0000"/>
          <w:sz w:val="22"/>
        </w:rPr>
        <w:t>全部提交。请反复核对报名表上的联系方式，确保联系畅通！</w:t>
      </w:r>
      <w:r>
        <w:rPr>
          <w:rFonts w:ascii="Times New Roman" w:hAnsi="Times New Roman" w:cs="Times New Roman"/>
          <w:sz w:val="22"/>
        </w:rPr>
        <w:t>）</w:t>
      </w:r>
    </w:p>
    <w:p w14:paraId="2A034467">
      <w:pPr>
        <w:pStyle w:val="8"/>
        <w:numPr>
          <w:ilvl w:val="0"/>
          <w:numId w:val="2"/>
        </w:numPr>
        <w:spacing w:line="300" w:lineRule="auto"/>
        <w:ind w:left="0" w:firstLine="426" w:firstLineChars="0"/>
        <w:rPr>
          <w:rFonts w:ascii="Times New Roman" w:hAnsi="Times New Roman" w:cs="Times New Roman"/>
          <w:sz w:val="22"/>
          <w:u w:val="single"/>
        </w:rPr>
      </w:pPr>
      <w:r>
        <w:rPr>
          <w:rFonts w:hint="eastAsia" w:ascii="Times New Roman" w:hAnsi="Times New Roman" w:cs="Times New Roman"/>
          <w:sz w:val="22"/>
          <w:u w:val="single"/>
        </w:rPr>
        <w:t>报名材料递交成功后，请确保联系畅通并关注手机短信及邮箱动态，后续事宜将通过</w:t>
      </w:r>
      <w:r>
        <w:rPr>
          <w:rFonts w:hint="eastAsia" w:ascii="Times New Roman" w:hAnsi="Times New Roman" w:cs="Times New Roman"/>
          <w:b/>
          <w:bCs/>
          <w:color w:val="FF0000"/>
          <w:sz w:val="22"/>
          <w:u w:val="single"/>
        </w:rPr>
        <w:t>短信或电子邮件</w:t>
      </w:r>
      <w:r>
        <w:rPr>
          <w:rFonts w:hint="eastAsia" w:ascii="Times New Roman" w:hAnsi="Times New Roman" w:cs="Times New Roman"/>
          <w:sz w:val="22"/>
          <w:u w:val="single"/>
        </w:rPr>
        <w:t>（报名材料上所留联系人的手机号及邮箱）进行通知。</w:t>
      </w:r>
    </w:p>
    <w:p w14:paraId="6B997422">
      <w:pPr>
        <w:pStyle w:val="8"/>
        <w:numPr>
          <w:ilvl w:val="0"/>
          <w:numId w:val="2"/>
        </w:numPr>
        <w:spacing w:line="300" w:lineRule="auto"/>
        <w:ind w:left="0" w:firstLine="426" w:firstLineChars="0"/>
        <w:rPr>
          <w:rFonts w:ascii="Times New Roman" w:hAnsi="Times New Roman" w:cs="Times New Roman"/>
          <w:sz w:val="22"/>
          <w:u w:val="single"/>
        </w:rPr>
      </w:pPr>
      <w:r>
        <w:rPr>
          <w:rFonts w:ascii="Times New Roman" w:hAnsi="Times New Roman" w:cs="Times New Roman"/>
          <w:sz w:val="22"/>
        </w:rPr>
        <w:t>若报名表或资质</w:t>
      </w:r>
      <w:r>
        <w:rPr>
          <w:rFonts w:hint="eastAsia" w:ascii="Times New Roman" w:hAnsi="Times New Roman" w:cs="Times New Roman"/>
          <w:sz w:val="22"/>
        </w:rPr>
        <w:t>后续</w:t>
      </w:r>
      <w:r>
        <w:rPr>
          <w:rFonts w:ascii="Times New Roman" w:hAnsi="Times New Roman" w:cs="Times New Roman"/>
          <w:sz w:val="22"/>
        </w:rPr>
        <w:t>需要修改或补充，在</w:t>
      </w:r>
      <w:r>
        <w:rPr>
          <w:rFonts w:hint="eastAsia" w:ascii="Times New Roman" w:hAnsi="Times New Roman" w:cs="Times New Roman"/>
          <w:sz w:val="22"/>
        </w:rPr>
        <w:t>收到电话（报名表上的联系电话）或电子邮件</w:t>
      </w:r>
      <w:r>
        <w:rPr>
          <w:rFonts w:hint="eastAsia" w:ascii="Times New Roman" w:hAnsi="Times New Roman" w:cs="Times New Roman"/>
          <w:sz w:val="22"/>
          <w:u w:val="single"/>
        </w:rPr>
        <w:t>（发送报名材料的电子邮箱）</w:t>
      </w:r>
      <w:r>
        <w:rPr>
          <w:rFonts w:hint="eastAsia" w:ascii="Times New Roman" w:hAnsi="Times New Roman" w:cs="Times New Roman"/>
          <w:sz w:val="22"/>
        </w:rPr>
        <w:t>通知</w:t>
      </w:r>
      <w:r>
        <w:rPr>
          <w:rFonts w:ascii="Times New Roman" w:hAnsi="Times New Roman" w:cs="Times New Roman"/>
          <w:sz w:val="22"/>
        </w:rPr>
        <w:t>后</w:t>
      </w:r>
      <w:r>
        <w:rPr>
          <w:rFonts w:hint="eastAsia" w:ascii="Times New Roman" w:hAnsi="Times New Roman" w:cs="Times New Roman"/>
          <w:sz w:val="22"/>
        </w:rPr>
        <w:t>，请务必在</w:t>
      </w:r>
      <w:r>
        <w:rPr>
          <w:rFonts w:ascii="Times New Roman" w:hAnsi="Times New Roman" w:cs="Times New Roman"/>
          <w:sz w:val="22"/>
        </w:rPr>
        <w:t>规定时间内将修改、完善后的报名材料提交至我院。</w:t>
      </w:r>
    </w:p>
    <w:p w14:paraId="26CC2428">
      <w:pPr>
        <w:pStyle w:val="8"/>
        <w:numPr>
          <w:ilvl w:val="0"/>
          <w:numId w:val="2"/>
        </w:numPr>
        <w:spacing w:line="300" w:lineRule="auto"/>
        <w:ind w:left="0" w:firstLine="426" w:firstLineChars="0"/>
        <w:rPr>
          <w:rFonts w:ascii="Times New Roman" w:hAnsi="Times New Roman" w:cs="Times New Roman"/>
          <w:sz w:val="22"/>
          <w:u w:val="single"/>
        </w:rPr>
      </w:pPr>
      <w:r>
        <w:rPr>
          <w:rFonts w:hint="eastAsia" w:ascii="Times New Roman" w:hAnsi="Times New Roman" w:cs="Times New Roman"/>
          <w:sz w:val="22"/>
        </w:rPr>
        <w:t>对于</w:t>
      </w:r>
      <w:r>
        <w:rPr>
          <w:rFonts w:hint="eastAsia" w:ascii="Times New Roman" w:hAnsi="Times New Roman" w:cs="Times New Roman"/>
          <w:sz w:val="22"/>
          <w:lang w:val="en-US" w:eastAsia="zh-CN"/>
        </w:rPr>
        <w:t>调研</w:t>
      </w:r>
      <w:r>
        <w:rPr>
          <w:rFonts w:hint="eastAsia" w:ascii="Times New Roman" w:hAnsi="Times New Roman" w:cs="Times New Roman"/>
          <w:sz w:val="22"/>
        </w:rPr>
        <w:t>产品不足3家</w:t>
      </w:r>
      <w:r>
        <w:rPr>
          <w:rFonts w:hint="eastAsia" w:ascii="Times New Roman" w:hAnsi="Times New Roman" w:cs="Times New Roman"/>
          <w:sz w:val="22"/>
          <w:lang w:val="en-US" w:eastAsia="zh-CN"/>
        </w:rPr>
        <w:t>供应</w:t>
      </w:r>
      <w:r>
        <w:rPr>
          <w:rFonts w:hint="eastAsia" w:ascii="Times New Roman" w:hAnsi="Times New Roman" w:cs="Times New Roman"/>
          <w:sz w:val="22"/>
        </w:rPr>
        <w:t>商报名的，我院会进行二次挂网。</w:t>
      </w:r>
      <w:r>
        <w:rPr>
          <w:rFonts w:hint="eastAsia" w:ascii="Times New Roman" w:hAnsi="Times New Roman" w:cs="Times New Roman"/>
          <w:b/>
          <w:bCs/>
          <w:color w:val="FF0000"/>
          <w:sz w:val="22"/>
          <w:u w:val="single"/>
        </w:rPr>
        <w:t>对于已经报名成功的</w:t>
      </w:r>
      <w:r>
        <w:rPr>
          <w:rFonts w:hint="eastAsia" w:ascii="Times New Roman" w:hAnsi="Times New Roman" w:cs="Times New Roman"/>
          <w:b/>
          <w:bCs/>
          <w:color w:val="FF0000"/>
          <w:sz w:val="22"/>
          <w:u w:val="single"/>
          <w:lang w:eastAsia="zh-CN"/>
        </w:rPr>
        <w:t>供应商</w:t>
      </w:r>
      <w:r>
        <w:rPr>
          <w:rFonts w:hint="eastAsia" w:ascii="Times New Roman" w:hAnsi="Times New Roman" w:cs="Times New Roman"/>
          <w:b/>
          <w:bCs/>
          <w:color w:val="FF0000"/>
          <w:sz w:val="22"/>
          <w:u w:val="single"/>
        </w:rPr>
        <w:t>，</w:t>
      </w:r>
      <w:r>
        <w:rPr>
          <w:rFonts w:hint="eastAsia" w:ascii="Times New Roman" w:hAnsi="Times New Roman" w:cs="Times New Roman"/>
          <w:b/>
          <w:bCs/>
          <w:color w:val="FF0000"/>
          <w:sz w:val="24"/>
          <w:szCs w:val="24"/>
          <w:u w:val="single"/>
        </w:rPr>
        <w:t>无需</w:t>
      </w:r>
      <w:r>
        <w:rPr>
          <w:rFonts w:hint="eastAsia" w:ascii="Times New Roman" w:hAnsi="Times New Roman" w:cs="Times New Roman"/>
          <w:b/>
          <w:bCs/>
          <w:color w:val="FF0000"/>
          <w:sz w:val="22"/>
          <w:u w:val="single"/>
        </w:rPr>
        <w:t>在二次挂网期间再次报名</w:t>
      </w:r>
      <w:r>
        <w:rPr>
          <w:rFonts w:hint="eastAsia" w:ascii="Times New Roman" w:hAnsi="Times New Roman" w:cs="Times New Roman"/>
          <w:sz w:val="22"/>
        </w:rPr>
        <w:t>。对于未报名或报名不成功的</w:t>
      </w:r>
      <w:r>
        <w:rPr>
          <w:rFonts w:hint="eastAsia" w:ascii="Times New Roman" w:hAnsi="Times New Roman" w:cs="Times New Roman"/>
          <w:sz w:val="22"/>
          <w:lang w:eastAsia="zh-CN"/>
        </w:rPr>
        <w:t>供应商</w:t>
      </w:r>
      <w:r>
        <w:rPr>
          <w:rFonts w:hint="eastAsia" w:ascii="Times New Roman" w:hAnsi="Times New Roman" w:cs="Times New Roman"/>
          <w:sz w:val="22"/>
        </w:rPr>
        <w:t>，可在二次挂网期间进行报名。</w:t>
      </w:r>
    </w:p>
    <w:p w14:paraId="4E9599FA">
      <w:pPr>
        <w:pStyle w:val="8"/>
        <w:numPr>
          <w:ilvl w:val="0"/>
          <w:numId w:val="2"/>
        </w:numPr>
        <w:spacing w:line="300" w:lineRule="auto"/>
        <w:ind w:left="0" w:firstLine="426" w:firstLineChars="0"/>
        <w:rPr>
          <w:rFonts w:ascii="Times New Roman" w:hAnsi="Times New Roman" w:cs="Times New Roman"/>
          <w:sz w:val="22"/>
          <w:u w:val="single"/>
        </w:rPr>
      </w:pPr>
      <w:r>
        <w:rPr>
          <w:rFonts w:ascii="Times New Roman" w:hAnsi="Times New Roman" w:cs="Times New Roman"/>
          <w:sz w:val="22"/>
        </w:rPr>
        <w:t>我院会在</w:t>
      </w:r>
      <w:r>
        <w:rPr>
          <w:rFonts w:hint="eastAsia" w:ascii="Times New Roman" w:hAnsi="Times New Roman" w:cs="Times New Roman"/>
          <w:sz w:val="22"/>
          <w:lang w:val="en-US" w:eastAsia="zh-CN"/>
        </w:rPr>
        <w:t>调研</w:t>
      </w:r>
      <w:r>
        <w:rPr>
          <w:rFonts w:ascii="Times New Roman" w:hAnsi="Times New Roman" w:cs="Times New Roman"/>
          <w:sz w:val="22"/>
        </w:rPr>
        <w:t>前</w:t>
      </w:r>
      <w:r>
        <w:rPr>
          <w:rFonts w:hint="eastAsia" w:ascii="Times New Roman" w:hAnsi="Times New Roman" w:cs="Times New Roman"/>
          <w:sz w:val="22"/>
        </w:rPr>
        <w:t>以</w:t>
      </w:r>
      <w:r>
        <w:rPr>
          <w:rFonts w:hint="eastAsia" w:ascii="Times New Roman" w:hAnsi="Times New Roman" w:cs="Times New Roman"/>
          <w:b/>
          <w:sz w:val="22"/>
          <w:u w:val="single"/>
        </w:rPr>
        <w:t>短信</w:t>
      </w:r>
      <w:r>
        <w:rPr>
          <w:rFonts w:hint="eastAsia" w:ascii="Times New Roman" w:hAnsi="Times New Roman" w:cs="Times New Roman"/>
          <w:sz w:val="22"/>
          <w:u w:val="single"/>
        </w:rPr>
        <w:t>（报名材料上所留电话）</w:t>
      </w:r>
      <w:r>
        <w:rPr>
          <w:rFonts w:ascii="Times New Roman" w:hAnsi="Times New Roman" w:cs="Times New Roman"/>
          <w:sz w:val="22"/>
        </w:rPr>
        <w:t>通知报名成功的</w:t>
      </w:r>
      <w:r>
        <w:rPr>
          <w:rFonts w:hint="eastAsia" w:ascii="Times New Roman" w:hAnsi="Times New Roman" w:cs="Times New Roman"/>
          <w:sz w:val="22"/>
          <w:lang w:val="en-US" w:eastAsia="zh-CN"/>
        </w:rPr>
        <w:t>供应</w:t>
      </w:r>
      <w:r>
        <w:rPr>
          <w:rFonts w:ascii="Times New Roman" w:hAnsi="Times New Roman" w:cs="Times New Roman"/>
          <w:sz w:val="22"/>
        </w:rPr>
        <w:t>商，请</w:t>
      </w:r>
      <w:r>
        <w:rPr>
          <w:rFonts w:hint="eastAsia" w:ascii="Times New Roman" w:hAnsi="Times New Roman" w:cs="Times New Roman"/>
          <w:sz w:val="22"/>
          <w:lang w:val="en-US" w:eastAsia="zh-CN"/>
        </w:rPr>
        <w:t>供应</w:t>
      </w:r>
      <w:r>
        <w:rPr>
          <w:rFonts w:ascii="Times New Roman" w:hAnsi="Times New Roman" w:cs="Times New Roman"/>
          <w:sz w:val="22"/>
        </w:rPr>
        <w:t>商</w:t>
      </w:r>
      <w:r>
        <w:rPr>
          <w:rFonts w:hint="eastAsia" w:ascii="Times New Roman" w:hAnsi="Times New Roman" w:cs="Times New Roman"/>
          <w:sz w:val="22"/>
        </w:rPr>
        <w:t>提前到达</w:t>
      </w:r>
      <w:r>
        <w:rPr>
          <w:rFonts w:ascii="Times New Roman" w:hAnsi="Times New Roman" w:cs="Times New Roman"/>
          <w:sz w:val="22"/>
        </w:rPr>
        <w:t>指定地点参与</w:t>
      </w:r>
      <w:r>
        <w:rPr>
          <w:rFonts w:hint="eastAsia" w:ascii="Times New Roman" w:hAnsi="Times New Roman" w:cs="Times New Roman"/>
          <w:sz w:val="22"/>
          <w:lang w:val="en-US" w:eastAsia="zh-CN"/>
        </w:rPr>
        <w:t>调研、推介</w:t>
      </w:r>
      <w:r>
        <w:rPr>
          <w:rFonts w:ascii="Times New Roman" w:hAnsi="Times New Roman" w:cs="Times New Roman"/>
          <w:sz w:val="22"/>
        </w:rPr>
        <w:t>。</w:t>
      </w:r>
    </w:p>
    <w:p w14:paraId="0B66E733">
      <w:pPr>
        <w:pStyle w:val="8"/>
        <w:numPr>
          <w:ilvl w:val="0"/>
          <w:numId w:val="2"/>
        </w:numPr>
        <w:spacing w:line="300" w:lineRule="auto"/>
        <w:ind w:left="0" w:firstLine="426" w:firstLineChars="0"/>
        <w:rPr>
          <w:rFonts w:ascii="Times New Roman" w:hAnsi="Times New Roman" w:cs="Times New Roman"/>
          <w:sz w:val="22"/>
        </w:rPr>
      </w:pPr>
      <w:r>
        <w:rPr>
          <w:rFonts w:hint="eastAsia" w:ascii="Times New Roman" w:hAnsi="Times New Roman" w:cs="Times New Roman"/>
          <w:sz w:val="22"/>
        </w:rPr>
        <w:t>若联系方式（包括电话、电子邮箱等）有变化，请务必正式通知</w:t>
      </w:r>
      <w:r>
        <w:rPr>
          <w:rFonts w:hint="eastAsia" w:ascii="Times New Roman" w:hAnsi="Times New Roman" w:cs="Times New Roman"/>
          <w:sz w:val="22"/>
          <w:lang w:eastAsia="zh-CN"/>
        </w:rPr>
        <w:t>医学装备处</w:t>
      </w:r>
      <w:r>
        <w:rPr>
          <w:rFonts w:hint="eastAsia" w:ascii="Times New Roman" w:hAnsi="Times New Roman" w:cs="Times New Roman"/>
          <w:sz w:val="22"/>
        </w:rPr>
        <w:t>相关工作人员，否则，后果自负。</w:t>
      </w:r>
    </w:p>
    <w:p w14:paraId="2D075F43">
      <w:pPr>
        <w:spacing w:before="156" w:beforeLines="50" w:line="300" w:lineRule="auto"/>
        <w:rPr>
          <w:rFonts w:ascii="Times New Roman" w:hAnsi="Times New Roman" w:cs="Times New Roman"/>
          <w:b/>
          <w:sz w:val="28"/>
          <w:szCs w:val="24"/>
        </w:rPr>
      </w:pPr>
      <w:r>
        <w:rPr>
          <w:rFonts w:ascii="Times New Roman" w:hAnsi="Times New Roman" w:cs="Times New Roman"/>
          <w:b/>
          <w:sz w:val="28"/>
          <w:szCs w:val="24"/>
        </w:rPr>
        <w:t>二、报名</w:t>
      </w:r>
      <w:r>
        <w:rPr>
          <w:rFonts w:ascii="Times New Roman" w:hAnsi="Times New Roman" w:cs="Times New Roman"/>
          <w:b/>
          <w:sz w:val="28"/>
          <w:szCs w:val="28"/>
        </w:rPr>
        <w:t>注意</w:t>
      </w:r>
      <w:r>
        <w:rPr>
          <w:rFonts w:ascii="Times New Roman" w:hAnsi="Times New Roman" w:cs="Times New Roman"/>
          <w:b/>
          <w:sz w:val="28"/>
          <w:szCs w:val="24"/>
        </w:rPr>
        <w:t>事项：</w:t>
      </w:r>
    </w:p>
    <w:p w14:paraId="060F6948">
      <w:pPr>
        <w:pStyle w:val="8"/>
        <w:numPr>
          <w:ilvl w:val="0"/>
          <w:numId w:val="3"/>
        </w:numPr>
        <w:spacing w:line="300" w:lineRule="auto"/>
        <w:ind w:left="0" w:firstLine="426" w:firstLineChars="0"/>
        <w:rPr>
          <w:rFonts w:ascii="Times New Roman" w:hAnsi="Times New Roman" w:cs="Times New Roman"/>
          <w:b/>
          <w:sz w:val="22"/>
          <w:u w:val="single"/>
        </w:rPr>
      </w:pPr>
      <w:r>
        <w:rPr>
          <w:rFonts w:hint="eastAsia" w:ascii="Times New Roman" w:hAnsi="Times New Roman" w:cs="Times New Roman"/>
          <w:b/>
          <w:sz w:val="22"/>
          <w:u w:val="single"/>
        </w:rPr>
        <w:t>请务必从挂网公告中下载附件2（报名表），并在下载的原表中进行填写。</w:t>
      </w:r>
    </w:p>
    <w:p w14:paraId="4A4EA335">
      <w:pPr>
        <w:pStyle w:val="8"/>
        <w:numPr>
          <w:ilvl w:val="0"/>
          <w:numId w:val="3"/>
        </w:numPr>
        <w:spacing w:line="300" w:lineRule="auto"/>
        <w:ind w:left="0" w:firstLine="426" w:firstLineChars="0"/>
        <w:rPr>
          <w:rFonts w:ascii="Times New Roman" w:hAnsi="Times New Roman" w:cs="Times New Roman"/>
          <w:b/>
          <w:sz w:val="22"/>
          <w:u w:val="single"/>
        </w:rPr>
      </w:pPr>
      <w:r>
        <w:rPr>
          <w:rFonts w:ascii="Times New Roman" w:hAnsi="Times New Roman" w:cs="Times New Roman"/>
          <w:b/>
          <w:color w:val="FF0000"/>
          <w:sz w:val="22"/>
          <w:u w:val="single"/>
        </w:rPr>
        <w:t>报名表</w:t>
      </w:r>
      <w:r>
        <w:rPr>
          <w:rFonts w:hint="eastAsia" w:ascii="Times New Roman" w:hAnsi="Times New Roman" w:cs="Times New Roman"/>
          <w:b/>
          <w:color w:val="FF0000"/>
          <w:sz w:val="22"/>
          <w:u w:val="single"/>
        </w:rPr>
        <w:t>使</w:t>
      </w:r>
      <w:r>
        <w:rPr>
          <w:rFonts w:ascii="Times New Roman" w:hAnsi="Times New Roman" w:cs="Times New Roman"/>
          <w:b/>
          <w:color w:val="FF0000"/>
          <w:sz w:val="22"/>
          <w:u w:val="single"/>
        </w:rPr>
        <w:t>用Excel打开</w:t>
      </w:r>
      <w:r>
        <w:rPr>
          <w:rFonts w:hint="eastAsia" w:ascii="Times New Roman" w:hAnsi="Times New Roman" w:cs="Times New Roman"/>
          <w:b/>
          <w:color w:val="FF0000"/>
          <w:sz w:val="22"/>
          <w:u w:val="single"/>
        </w:rPr>
        <w:t>并填写</w:t>
      </w:r>
      <w:r>
        <w:rPr>
          <w:rFonts w:hint="eastAsia" w:ascii="Times New Roman" w:hAnsi="Times New Roman" w:cs="Times New Roman"/>
          <w:b/>
          <w:sz w:val="22"/>
        </w:rPr>
        <w:t>（</w:t>
      </w:r>
      <w:r>
        <w:rPr>
          <w:rFonts w:ascii="Times New Roman" w:hAnsi="Times New Roman" w:cs="Times New Roman"/>
          <w:sz w:val="22"/>
        </w:rPr>
        <w:t>不</w:t>
      </w:r>
      <w:r>
        <w:rPr>
          <w:rFonts w:hint="eastAsia" w:ascii="Times New Roman" w:hAnsi="Times New Roman" w:cs="Times New Roman"/>
          <w:sz w:val="22"/>
        </w:rPr>
        <w:t>得使用</w:t>
      </w:r>
      <w:r>
        <w:rPr>
          <w:rFonts w:ascii="Times New Roman" w:hAnsi="Times New Roman" w:cs="Times New Roman"/>
          <w:sz w:val="22"/>
        </w:rPr>
        <w:t>WPS</w:t>
      </w:r>
      <w:r>
        <w:rPr>
          <w:rFonts w:hint="eastAsia" w:ascii="Times New Roman" w:hAnsi="Times New Roman" w:cs="Times New Roman"/>
          <w:sz w:val="22"/>
        </w:rPr>
        <w:t>，可能出现兼容性不佳、无法插入行等问题</w:t>
      </w:r>
      <w:r>
        <w:rPr>
          <w:rFonts w:hint="eastAsia" w:ascii="Times New Roman" w:hAnsi="Times New Roman" w:cs="Times New Roman"/>
          <w:b/>
          <w:sz w:val="22"/>
        </w:rPr>
        <w:t>）</w:t>
      </w:r>
      <w:r>
        <w:rPr>
          <w:rFonts w:hint="eastAsia" w:ascii="Times New Roman" w:hAnsi="Times New Roman" w:cs="Times New Roman"/>
          <w:sz w:val="22"/>
        </w:rPr>
        <w:t>，</w:t>
      </w:r>
      <w:r>
        <w:rPr>
          <w:rFonts w:ascii="Times New Roman" w:hAnsi="Times New Roman" w:cs="Times New Roman"/>
          <w:b/>
          <w:sz w:val="22"/>
          <w:u w:val="single"/>
        </w:rPr>
        <w:t>报名表中共有3张表</w:t>
      </w:r>
      <w:r>
        <w:rPr>
          <w:rFonts w:hint="eastAsia" w:ascii="Times New Roman" w:hAnsi="Times New Roman" w:cs="Times New Roman"/>
          <w:b/>
          <w:sz w:val="22"/>
          <w:u w:val="single"/>
        </w:rPr>
        <w:t>（3个sheet）</w:t>
      </w:r>
      <w:r>
        <w:rPr>
          <w:rFonts w:ascii="Times New Roman" w:hAnsi="Times New Roman" w:cs="Times New Roman"/>
          <w:b/>
          <w:sz w:val="22"/>
          <w:u w:val="single"/>
        </w:rPr>
        <w:t>需要填写。</w:t>
      </w:r>
    </w:p>
    <w:p w14:paraId="1E65B03F">
      <w:pPr>
        <w:pStyle w:val="8"/>
        <w:numPr>
          <w:ilvl w:val="0"/>
          <w:numId w:val="3"/>
        </w:numPr>
        <w:spacing w:line="300" w:lineRule="auto"/>
        <w:ind w:left="0" w:firstLine="426" w:firstLineChars="0"/>
        <w:rPr>
          <w:rFonts w:ascii="Times New Roman" w:hAnsi="Times New Roman" w:cs="Times New Roman"/>
          <w:sz w:val="22"/>
        </w:rPr>
      </w:pPr>
      <w:r>
        <w:rPr>
          <w:rFonts w:ascii="Times New Roman" w:hAnsi="Times New Roman" w:cs="Times New Roman"/>
          <w:b/>
          <w:sz w:val="22"/>
          <w:u w:val="single"/>
        </w:rPr>
        <w:t>所有</w:t>
      </w:r>
      <w:r>
        <w:rPr>
          <w:rFonts w:hint="eastAsia" w:ascii="Times New Roman" w:hAnsi="Times New Roman" w:cs="Times New Roman"/>
          <w:b/>
          <w:sz w:val="22"/>
          <w:u w:val="single"/>
        </w:rPr>
        <w:t>纸质版材料（包括报名表和所有资质）</w:t>
      </w:r>
      <w:r>
        <w:rPr>
          <w:rFonts w:ascii="Times New Roman" w:hAnsi="Times New Roman" w:cs="Times New Roman"/>
          <w:b/>
          <w:sz w:val="22"/>
          <w:u w:val="single"/>
        </w:rPr>
        <w:t>均需加盖</w:t>
      </w:r>
      <w:r>
        <w:rPr>
          <w:rFonts w:hint="eastAsia" w:ascii="Times New Roman" w:hAnsi="Times New Roman" w:cs="Times New Roman"/>
          <w:b/>
          <w:sz w:val="22"/>
          <w:u w:val="single"/>
          <w:lang w:eastAsia="zh-CN"/>
        </w:rPr>
        <w:t>供应商</w:t>
      </w:r>
      <w:r>
        <w:rPr>
          <w:rFonts w:hint="eastAsia" w:ascii="Times New Roman" w:hAnsi="Times New Roman" w:cs="Times New Roman"/>
          <w:b/>
          <w:sz w:val="22"/>
          <w:u w:val="single"/>
        </w:rPr>
        <w:t>公章</w:t>
      </w:r>
      <w:r>
        <w:rPr>
          <w:rFonts w:ascii="Times New Roman" w:hAnsi="Times New Roman" w:cs="Times New Roman"/>
          <w:b/>
          <w:sz w:val="22"/>
          <w:u w:val="single"/>
        </w:rPr>
        <w:t>鲜章。</w:t>
      </w:r>
    </w:p>
    <w:p w14:paraId="08BBF1CB">
      <w:pPr>
        <w:pStyle w:val="8"/>
        <w:numPr>
          <w:ilvl w:val="0"/>
          <w:numId w:val="3"/>
        </w:numPr>
        <w:spacing w:line="300" w:lineRule="auto"/>
        <w:ind w:left="0" w:firstLine="426" w:firstLineChars="0"/>
        <w:rPr>
          <w:rFonts w:ascii="Times New Roman" w:hAnsi="Times New Roman" w:cs="Times New Roman"/>
          <w:sz w:val="22"/>
        </w:rPr>
      </w:pPr>
      <w:r>
        <w:rPr>
          <w:rFonts w:ascii="Times New Roman" w:hAnsi="Times New Roman" w:cs="Times New Roman"/>
          <w:sz w:val="22"/>
        </w:rPr>
        <w:t>表一中</w:t>
      </w:r>
      <w:r>
        <w:rPr>
          <w:rFonts w:hint="eastAsia" w:ascii="Times New Roman" w:hAnsi="Times New Roman" w:cs="Times New Roman"/>
          <w:sz w:val="22"/>
          <w:lang w:val="en-US" w:eastAsia="zh-CN"/>
        </w:rPr>
        <w:t>供应</w:t>
      </w:r>
      <w:r>
        <w:rPr>
          <w:rFonts w:ascii="Times New Roman" w:hAnsi="Times New Roman" w:cs="Times New Roman"/>
          <w:sz w:val="22"/>
        </w:rPr>
        <w:t>商及产品生产厂家的资质等信息，</w:t>
      </w:r>
      <w:r>
        <w:rPr>
          <w:rFonts w:hint="eastAsia" w:ascii="Times New Roman" w:hAnsi="Times New Roman" w:cs="Times New Roman"/>
          <w:sz w:val="22"/>
          <w:lang w:val="en-US" w:eastAsia="zh-CN"/>
        </w:rPr>
        <w:t>供应</w:t>
      </w:r>
      <w:r>
        <w:rPr>
          <w:rFonts w:ascii="Times New Roman" w:hAnsi="Times New Roman" w:cs="Times New Roman"/>
          <w:sz w:val="22"/>
        </w:rPr>
        <w:t>商必须据实填写，并按表一中的序号顺序提交加盖</w:t>
      </w:r>
      <w:r>
        <w:rPr>
          <w:rFonts w:hint="eastAsia" w:ascii="Times New Roman" w:hAnsi="Times New Roman" w:cs="Times New Roman"/>
          <w:sz w:val="22"/>
          <w:lang w:val="en-US" w:eastAsia="zh-CN"/>
        </w:rPr>
        <w:t>供应</w:t>
      </w:r>
      <w:r>
        <w:rPr>
          <w:rFonts w:ascii="Times New Roman" w:hAnsi="Times New Roman" w:cs="Times New Roman"/>
          <w:sz w:val="22"/>
        </w:rPr>
        <w:t>商鲜章的资质复印件。若</w:t>
      </w:r>
      <w:r>
        <w:rPr>
          <w:rFonts w:hint="eastAsia" w:ascii="Times New Roman" w:hAnsi="Times New Roman" w:cs="Times New Roman"/>
          <w:sz w:val="22"/>
        </w:rPr>
        <w:t>表一中</w:t>
      </w:r>
      <w:r>
        <w:rPr>
          <w:rFonts w:ascii="Times New Roman" w:hAnsi="Times New Roman" w:cs="Times New Roman"/>
          <w:sz w:val="22"/>
        </w:rPr>
        <w:t>第7</w:t>
      </w:r>
      <w:r>
        <w:rPr>
          <w:rFonts w:hint="eastAsia" w:ascii="Times New Roman" w:hAnsi="Times New Roman" w:cs="Times New Roman"/>
          <w:sz w:val="22"/>
        </w:rPr>
        <w:t>-1</w:t>
      </w:r>
      <w:r>
        <w:rPr>
          <w:rFonts w:ascii="Times New Roman" w:hAnsi="Times New Roman" w:cs="Times New Roman"/>
          <w:sz w:val="22"/>
        </w:rPr>
        <w:t>0项</w:t>
      </w:r>
      <w:r>
        <w:rPr>
          <w:rFonts w:hint="eastAsia" w:ascii="Times New Roman" w:hAnsi="Times New Roman" w:cs="Times New Roman"/>
          <w:sz w:val="22"/>
        </w:rPr>
        <w:t>内容所涉公司多于一个</w:t>
      </w:r>
      <w:r>
        <w:rPr>
          <w:rFonts w:ascii="Times New Roman" w:hAnsi="Times New Roman" w:cs="Times New Roman"/>
          <w:sz w:val="22"/>
        </w:rPr>
        <w:t>，则插入复制第7</w:t>
      </w:r>
      <w:r>
        <w:rPr>
          <w:rFonts w:hint="eastAsia" w:ascii="Times New Roman" w:hAnsi="Times New Roman" w:cs="Times New Roman"/>
          <w:sz w:val="22"/>
        </w:rPr>
        <w:t>-1</w:t>
      </w:r>
      <w:r>
        <w:rPr>
          <w:rFonts w:ascii="Times New Roman" w:hAnsi="Times New Roman" w:cs="Times New Roman"/>
          <w:sz w:val="22"/>
        </w:rPr>
        <w:t>0项</w:t>
      </w:r>
      <w:r>
        <w:rPr>
          <w:rFonts w:hint="eastAsia" w:ascii="Times New Roman" w:hAnsi="Times New Roman" w:cs="Times New Roman"/>
          <w:sz w:val="22"/>
        </w:rPr>
        <w:t>内容</w:t>
      </w:r>
      <w:r>
        <w:rPr>
          <w:rFonts w:ascii="Times New Roman" w:hAnsi="Times New Roman" w:cs="Times New Roman"/>
          <w:sz w:val="22"/>
        </w:rPr>
        <w:t>，直至所有生产厂家</w:t>
      </w:r>
      <w:r>
        <w:rPr>
          <w:rFonts w:hint="eastAsia" w:ascii="Times New Roman" w:hAnsi="Times New Roman" w:cs="Times New Roman"/>
          <w:sz w:val="22"/>
        </w:rPr>
        <w:t>及</w:t>
      </w:r>
      <w:r>
        <w:rPr>
          <w:rFonts w:ascii="Times New Roman" w:hAnsi="Times New Roman" w:cs="Times New Roman"/>
          <w:sz w:val="22"/>
        </w:rPr>
        <w:t>代理商的信息全部填写完成。</w:t>
      </w:r>
      <w:r>
        <w:rPr>
          <w:rFonts w:hint="eastAsia" w:ascii="Times New Roman" w:hAnsi="Times New Roman" w:cs="Times New Roman"/>
          <w:sz w:val="22"/>
        </w:rPr>
        <w:t>所有生产厂家及代理商的资质均需提供纸质版。</w:t>
      </w:r>
    </w:p>
    <w:p w14:paraId="5FF27591">
      <w:pPr>
        <w:pStyle w:val="8"/>
        <w:numPr>
          <w:ilvl w:val="0"/>
          <w:numId w:val="3"/>
        </w:numPr>
        <w:spacing w:line="300" w:lineRule="auto"/>
        <w:ind w:left="0" w:firstLine="426" w:firstLineChars="0"/>
        <w:rPr>
          <w:rFonts w:ascii="Times New Roman" w:hAnsi="Times New Roman" w:cs="Times New Roman"/>
          <w:sz w:val="22"/>
        </w:rPr>
      </w:pPr>
      <w:r>
        <w:rPr>
          <w:rFonts w:hint="eastAsia" w:ascii="Times New Roman" w:hAnsi="Times New Roman" w:cs="Times New Roman"/>
          <w:sz w:val="22"/>
          <w:lang w:val="en-US" w:eastAsia="zh-CN"/>
        </w:rPr>
        <w:t>供应</w:t>
      </w:r>
      <w:r>
        <w:rPr>
          <w:rFonts w:hint="eastAsia" w:ascii="Times New Roman" w:hAnsi="Times New Roman" w:cs="Times New Roman"/>
          <w:sz w:val="22"/>
        </w:rPr>
        <w:t>商须在《医疗器械经营许可证》中将报名参加</w:t>
      </w:r>
      <w:r>
        <w:rPr>
          <w:rFonts w:hint="eastAsia" w:ascii="Times New Roman" w:hAnsi="Times New Roman" w:cs="Times New Roman"/>
          <w:sz w:val="22"/>
          <w:lang w:val="en-US" w:eastAsia="zh-CN"/>
        </w:rPr>
        <w:t>调研</w:t>
      </w:r>
      <w:r>
        <w:rPr>
          <w:rFonts w:hint="eastAsia" w:ascii="Times New Roman" w:hAnsi="Times New Roman" w:cs="Times New Roman"/>
          <w:sz w:val="22"/>
        </w:rPr>
        <w:t>的产品所属经营范围用笔圈出。</w:t>
      </w:r>
    </w:p>
    <w:p w14:paraId="5D204254">
      <w:pPr>
        <w:pStyle w:val="8"/>
        <w:numPr>
          <w:ilvl w:val="0"/>
          <w:numId w:val="3"/>
        </w:numPr>
        <w:spacing w:line="300" w:lineRule="auto"/>
        <w:ind w:left="0" w:firstLine="426" w:firstLineChars="0"/>
        <w:rPr>
          <w:rFonts w:ascii="Times New Roman" w:hAnsi="Times New Roman" w:cs="Times New Roman"/>
          <w:sz w:val="22"/>
        </w:rPr>
      </w:pPr>
      <w:r>
        <w:rPr>
          <w:rFonts w:ascii="Times New Roman" w:hAnsi="Times New Roman" w:cs="Times New Roman"/>
          <w:sz w:val="22"/>
        </w:rPr>
        <w:t>授权：若</w:t>
      </w:r>
      <w:r>
        <w:rPr>
          <w:rFonts w:hint="eastAsia" w:ascii="Times New Roman" w:hAnsi="Times New Roman" w:cs="Times New Roman"/>
          <w:sz w:val="22"/>
          <w:lang w:val="en-US" w:eastAsia="zh-CN"/>
        </w:rPr>
        <w:t>报名调研的</w:t>
      </w:r>
      <w:r>
        <w:rPr>
          <w:rFonts w:ascii="Times New Roman" w:hAnsi="Times New Roman" w:cs="Times New Roman"/>
          <w:sz w:val="22"/>
        </w:rPr>
        <w:t>产品为进口产品，</w:t>
      </w:r>
      <w:r>
        <w:rPr>
          <w:rFonts w:hint="eastAsia" w:ascii="Times New Roman" w:hAnsi="Times New Roman" w:cs="Times New Roman"/>
          <w:sz w:val="22"/>
          <w:lang w:eastAsia="zh-CN"/>
        </w:rPr>
        <w:t>供应商</w:t>
      </w:r>
      <w:r>
        <w:rPr>
          <w:rFonts w:ascii="Times New Roman" w:hAnsi="Times New Roman" w:cs="Times New Roman"/>
          <w:sz w:val="22"/>
        </w:rPr>
        <w:t>需同时提交国外生产厂家对中国区总代理的中、英文授权书。</w:t>
      </w:r>
      <w:r>
        <w:rPr>
          <w:rFonts w:hint="eastAsia" w:ascii="Times New Roman" w:hAnsi="Times New Roman" w:cs="Times New Roman"/>
          <w:sz w:val="22"/>
        </w:rPr>
        <w:t>原则上不接受同一生产厂家的相同产品授权多家</w:t>
      </w:r>
      <w:r>
        <w:rPr>
          <w:rFonts w:hint="eastAsia" w:ascii="Times New Roman" w:hAnsi="Times New Roman" w:cs="Times New Roman"/>
          <w:sz w:val="22"/>
          <w:lang w:eastAsia="zh-CN"/>
        </w:rPr>
        <w:t>供应商</w:t>
      </w:r>
      <w:r>
        <w:rPr>
          <w:rFonts w:hint="eastAsia" w:ascii="Times New Roman" w:hAnsi="Times New Roman" w:cs="Times New Roman"/>
          <w:sz w:val="22"/>
        </w:rPr>
        <w:t>进行</w:t>
      </w:r>
      <w:r>
        <w:rPr>
          <w:rFonts w:hint="eastAsia" w:ascii="Times New Roman" w:hAnsi="Times New Roman" w:cs="Times New Roman"/>
          <w:sz w:val="22"/>
          <w:lang w:val="en-US" w:eastAsia="zh-CN"/>
        </w:rPr>
        <w:t>报名</w:t>
      </w:r>
      <w:r>
        <w:rPr>
          <w:rFonts w:hint="eastAsia" w:ascii="Times New Roman" w:hAnsi="Times New Roman" w:cs="Times New Roman"/>
          <w:sz w:val="22"/>
        </w:rPr>
        <w:t>，否则可视为</w:t>
      </w:r>
      <w:r>
        <w:rPr>
          <w:rFonts w:hint="eastAsia" w:ascii="Times New Roman" w:hAnsi="Times New Roman" w:cs="Times New Roman"/>
          <w:sz w:val="22"/>
          <w:lang w:val="en-US" w:eastAsia="zh-CN"/>
        </w:rPr>
        <w:t>报名</w:t>
      </w:r>
      <w:r>
        <w:rPr>
          <w:rFonts w:hint="eastAsia" w:ascii="Times New Roman" w:hAnsi="Times New Roman" w:cs="Times New Roman"/>
          <w:sz w:val="22"/>
        </w:rPr>
        <w:t>无效。</w:t>
      </w:r>
    </w:p>
    <w:p w14:paraId="2B2DCFA2">
      <w:pPr>
        <w:pStyle w:val="8"/>
        <w:numPr>
          <w:ilvl w:val="0"/>
          <w:numId w:val="3"/>
        </w:numPr>
        <w:spacing w:line="300" w:lineRule="auto"/>
        <w:ind w:left="0" w:firstLine="426" w:firstLineChars="0"/>
        <w:rPr>
          <w:rFonts w:ascii="Times New Roman" w:hAnsi="Times New Roman" w:cs="Times New Roman"/>
          <w:sz w:val="22"/>
        </w:rPr>
      </w:pPr>
      <w:r>
        <w:rPr>
          <w:rFonts w:hint="eastAsia" w:ascii="Times New Roman" w:hAnsi="Times New Roman" w:cs="Times New Roman"/>
          <w:sz w:val="22"/>
          <w:lang w:eastAsia="zh-CN"/>
        </w:rPr>
        <w:t>供应商</w:t>
      </w:r>
      <w:r>
        <w:rPr>
          <w:rFonts w:hint="eastAsia" w:ascii="Times New Roman" w:hAnsi="Times New Roman" w:cs="Times New Roman"/>
          <w:sz w:val="22"/>
        </w:rPr>
        <w:t>须</w:t>
      </w:r>
      <w:r>
        <w:rPr>
          <w:rFonts w:ascii="Times New Roman" w:hAnsi="Times New Roman" w:cs="Times New Roman"/>
          <w:sz w:val="22"/>
        </w:rPr>
        <w:t>为重庆药交所的会员单位，需提交《重庆药品交易所入市协议》及《法人单位数字证书》，或重庆药交所官网的会员截图证明。</w:t>
      </w:r>
    </w:p>
    <w:p w14:paraId="62D85049">
      <w:pPr>
        <w:pStyle w:val="8"/>
        <w:numPr>
          <w:ilvl w:val="0"/>
          <w:numId w:val="3"/>
        </w:numPr>
        <w:spacing w:line="300" w:lineRule="auto"/>
        <w:ind w:left="0" w:firstLine="426" w:firstLineChars="0"/>
        <w:rPr>
          <w:rFonts w:ascii="Times New Roman" w:hAnsi="Times New Roman" w:cs="Times New Roman"/>
          <w:sz w:val="22"/>
        </w:rPr>
      </w:pPr>
      <w:r>
        <w:rPr>
          <w:rFonts w:hint="eastAsia" w:ascii="Times New Roman" w:hAnsi="Times New Roman" w:cs="Times New Roman"/>
          <w:sz w:val="22"/>
          <w:lang w:val="en-US" w:eastAsia="zh-CN"/>
        </w:rPr>
        <w:t>调研的</w:t>
      </w:r>
      <w:r>
        <w:rPr>
          <w:rFonts w:ascii="Times New Roman" w:hAnsi="Times New Roman" w:cs="Times New Roman"/>
          <w:sz w:val="22"/>
        </w:rPr>
        <w:t>产品</w:t>
      </w:r>
      <w:r>
        <w:rPr>
          <w:rFonts w:hint="eastAsia" w:ascii="Times New Roman" w:hAnsi="Times New Roman" w:cs="Times New Roman"/>
          <w:sz w:val="22"/>
        </w:rPr>
        <w:t>须</w:t>
      </w:r>
      <w:r>
        <w:rPr>
          <w:rFonts w:ascii="Times New Roman" w:hAnsi="Times New Roman" w:cs="Times New Roman"/>
          <w:sz w:val="22"/>
        </w:rPr>
        <w:t>在重庆药交所挂网交易，</w:t>
      </w:r>
      <w:r>
        <w:rPr>
          <w:rFonts w:hint="eastAsia" w:ascii="Times New Roman" w:hAnsi="Times New Roman" w:cs="Times New Roman"/>
          <w:sz w:val="22"/>
          <w:lang w:eastAsia="zh-CN"/>
        </w:rPr>
        <w:t>供应商</w:t>
      </w:r>
      <w:r>
        <w:rPr>
          <w:rFonts w:ascii="Times New Roman" w:hAnsi="Times New Roman" w:cs="Times New Roman"/>
          <w:sz w:val="22"/>
        </w:rPr>
        <w:t>需提交</w:t>
      </w:r>
      <w:r>
        <w:rPr>
          <w:rFonts w:hint="eastAsia" w:ascii="Times New Roman" w:hAnsi="Times New Roman" w:cs="Times New Roman"/>
          <w:sz w:val="22"/>
          <w:lang w:val="en-US" w:eastAsia="zh-CN"/>
        </w:rPr>
        <w:t>报名</w:t>
      </w:r>
      <w:r>
        <w:rPr>
          <w:rFonts w:ascii="Times New Roman" w:hAnsi="Times New Roman" w:cs="Times New Roman"/>
          <w:sz w:val="22"/>
        </w:rPr>
        <w:t>产品的药交所交易截图。</w:t>
      </w:r>
    </w:p>
    <w:p w14:paraId="2E723009">
      <w:pPr>
        <w:pStyle w:val="8"/>
        <w:numPr>
          <w:ilvl w:val="0"/>
          <w:numId w:val="3"/>
        </w:numPr>
        <w:spacing w:line="300" w:lineRule="auto"/>
        <w:ind w:left="0" w:firstLine="426" w:firstLineChars="0"/>
        <w:rPr>
          <w:rFonts w:ascii="Times New Roman" w:hAnsi="Times New Roman" w:cs="Times New Roman"/>
          <w:sz w:val="22"/>
        </w:rPr>
      </w:pPr>
      <w:r>
        <w:rPr>
          <w:rFonts w:hint="eastAsia" w:ascii="Times New Roman" w:hAnsi="Times New Roman" w:cs="Times New Roman"/>
          <w:sz w:val="22"/>
          <w:lang w:eastAsia="zh-CN"/>
        </w:rPr>
        <w:t>供应商</w:t>
      </w:r>
      <w:r>
        <w:rPr>
          <w:rFonts w:hint="eastAsia" w:ascii="Times New Roman" w:hAnsi="Times New Roman" w:cs="Times New Roman"/>
          <w:sz w:val="22"/>
        </w:rPr>
        <w:t>须提交《医药价格和招采信用评级等级承诺书》（详见</w:t>
      </w:r>
      <w:r>
        <w:rPr>
          <w:rFonts w:hint="eastAsia" w:ascii="Times New Roman" w:hAnsi="Times New Roman" w:cs="Times New Roman"/>
          <w:sz w:val="22"/>
          <w:lang w:val="en-US" w:eastAsia="zh-CN"/>
        </w:rPr>
        <w:t>调研（推介）</w:t>
      </w:r>
      <w:r>
        <w:rPr>
          <w:rFonts w:hint="eastAsia" w:ascii="Times New Roman" w:hAnsi="Times New Roman" w:cs="Times New Roman"/>
          <w:sz w:val="22"/>
        </w:rPr>
        <w:t>公告中附件模板），对于信用评级等级为“中等”“严重”及“特别严重”的，不得</w:t>
      </w:r>
      <w:r>
        <w:rPr>
          <w:rFonts w:hint="eastAsia" w:ascii="Times New Roman" w:hAnsi="Times New Roman" w:cs="Times New Roman"/>
          <w:sz w:val="22"/>
          <w:lang w:val="en-US" w:eastAsia="zh-CN"/>
        </w:rPr>
        <w:t>进行报名</w:t>
      </w:r>
      <w:r>
        <w:rPr>
          <w:rFonts w:hint="eastAsia" w:ascii="Times New Roman" w:hAnsi="Times New Roman" w:cs="Times New Roman"/>
          <w:sz w:val="22"/>
        </w:rPr>
        <w:t>。</w:t>
      </w:r>
    </w:p>
    <w:p w14:paraId="7FB0881A">
      <w:pPr>
        <w:pStyle w:val="8"/>
        <w:numPr>
          <w:ilvl w:val="0"/>
          <w:numId w:val="3"/>
        </w:numPr>
        <w:spacing w:line="300" w:lineRule="auto"/>
        <w:ind w:left="0" w:firstLine="426" w:firstLineChars="0"/>
        <w:rPr>
          <w:rFonts w:ascii="Times New Roman" w:hAnsi="Times New Roman" w:cs="Times New Roman"/>
          <w:sz w:val="22"/>
        </w:rPr>
      </w:pPr>
      <w:r>
        <w:rPr>
          <w:rFonts w:ascii="Times New Roman" w:hAnsi="Times New Roman" w:cs="Times New Roman"/>
          <w:sz w:val="22"/>
        </w:rPr>
        <w:t>表二中填写</w:t>
      </w:r>
      <w:r>
        <w:rPr>
          <w:rFonts w:hint="eastAsia" w:ascii="Times New Roman" w:hAnsi="Times New Roman" w:cs="Times New Roman"/>
          <w:sz w:val="22"/>
          <w:lang w:eastAsia="zh-CN"/>
        </w:rPr>
        <w:t>报名产品</w:t>
      </w:r>
      <w:r>
        <w:rPr>
          <w:rFonts w:ascii="Times New Roman" w:hAnsi="Times New Roman" w:cs="Times New Roman"/>
          <w:sz w:val="22"/>
        </w:rPr>
        <w:t>信息，其中</w:t>
      </w:r>
      <w:r>
        <w:rPr>
          <w:rFonts w:hint="eastAsia" w:ascii="Times New Roman" w:hAnsi="Times New Roman" w:cs="Times New Roman"/>
          <w:sz w:val="22"/>
          <w:lang w:eastAsia="zh-CN"/>
        </w:rPr>
        <w:t>供应商</w:t>
      </w:r>
      <w:r>
        <w:rPr>
          <w:rFonts w:ascii="Times New Roman" w:hAnsi="Times New Roman" w:cs="Times New Roman"/>
          <w:sz w:val="22"/>
        </w:rPr>
        <w:t>仅需填写黄底黑字部分。</w:t>
      </w:r>
      <w:r>
        <w:rPr>
          <w:rFonts w:hint="eastAsia" w:ascii="Times New Roman" w:hAnsi="Times New Roman" w:cs="Times New Roman"/>
          <w:sz w:val="22"/>
          <w:lang w:eastAsia="zh-CN"/>
        </w:rPr>
        <w:t>供应商</w:t>
      </w:r>
      <w:r>
        <w:rPr>
          <w:rFonts w:ascii="Times New Roman" w:hAnsi="Times New Roman" w:cs="Times New Roman"/>
          <w:sz w:val="22"/>
        </w:rPr>
        <w:t>可报名部分产品，不进行报名的产品，不填该行，请勿删除该行。若所报名的同一产品有多个规格型号且</w:t>
      </w:r>
      <w:r>
        <w:rPr>
          <w:rFonts w:hint="eastAsia" w:ascii="Times New Roman" w:hAnsi="Times New Roman" w:cs="Times New Roman"/>
          <w:sz w:val="22"/>
          <w:lang w:val="en-US" w:eastAsia="zh-CN"/>
        </w:rPr>
        <w:t>市场</w:t>
      </w:r>
      <w:r>
        <w:rPr>
          <w:rFonts w:ascii="Times New Roman" w:hAnsi="Times New Roman" w:cs="Times New Roman"/>
          <w:sz w:val="22"/>
        </w:rPr>
        <w:t>价格不同，则在该产品所在行下插入行，并接续填写。</w:t>
      </w:r>
    </w:p>
    <w:p w14:paraId="48C2E2E3">
      <w:pPr>
        <w:pStyle w:val="8"/>
        <w:numPr>
          <w:ilvl w:val="0"/>
          <w:numId w:val="3"/>
        </w:numPr>
        <w:spacing w:line="300" w:lineRule="auto"/>
        <w:ind w:left="0" w:firstLine="426" w:firstLineChars="0"/>
        <w:rPr>
          <w:rFonts w:cs="Times New Roman" w:asciiTheme="minorEastAsia" w:hAnsiTheme="minorEastAsia"/>
          <w:sz w:val="22"/>
        </w:rPr>
      </w:pPr>
      <w:r>
        <w:rPr>
          <w:rFonts w:ascii="Times New Roman" w:hAnsi="Times New Roman" w:cs="Times New Roman"/>
          <w:sz w:val="22"/>
        </w:rPr>
        <w:t>表二中产品的注册名称和规格型号必须和医疗器械注册证完全相符（非医疗器械见后），另请</w:t>
      </w:r>
      <w:r>
        <w:rPr>
          <w:rFonts w:hint="eastAsia" w:ascii="Times New Roman" w:hAnsi="Times New Roman" w:cs="Times New Roman"/>
          <w:sz w:val="22"/>
          <w:lang w:eastAsia="zh-CN"/>
        </w:rPr>
        <w:t>供应商</w:t>
      </w:r>
      <w:r>
        <w:rPr>
          <w:rFonts w:ascii="Times New Roman" w:hAnsi="Times New Roman" w:cs="Times New Roman"/>
          <w:sz w:val="22"/>
        </w:rPr>
        <w:t>在提交的纸质注册证上将所</w:t>
      </w:r>
      <w:r>
        <w:rPr>
          <w:rFonts w:hint="eastAsia" w:ascii="Times New Roman" w:hAnsi="Times New Roman" w:cs="Times New Roman"/>
          <w:sz w:val="22"/>
          <w:lang w:val="en-US" w:eastAsia="zh-CN"/>
        </w:rPr>
        <w:t>报名</w:t>
      </w:r>
      <w:r>
        <w:rPr>
          <w:rFonts w:ascii="Times New Roman" w:hAnsi="Times New Roman" w:cs="Times New Roman"/>
          <w:sz w:val="22"/>
        </w:rPr>
        <w:t>产品的规格型号用笔勾出来，标注与表二中相对应的产品序号，以便审核。产品品牌以</w:t>
      </w:r>
      <w:r>
        <w:rPr>
          <w:rFonts w:cs="Times New Roman" w:asciiTheme="minorEastAsia" w:hAnsiTheme="minorEastAsia"/>
          <w:sz w:val="22"/>
        </w:rPr>
        <w:t>“产地+品牌（或生产厂家简写）”的格式进行填写。</w:t>
      </w:r>
    </w:p>
    <w:p w14:paraId="59CD836D">
      <w:pPr>
        <w:pStyle w:val="8"/>
        <w:numPr>
          <w:ilvl w:val="0"/>
          <w:numId w:val="3"/>
        </w:numPr>
        <w:spacing w:line="300" w:lineRule="auto"/>
        <w:ind w:left="0" w:firstLine="426" w:firstLineChars="0"/>
        <w:rPr>
          <w:rFonts w:hint="eastAsia" w:ascii="Times New Roman" w:hAnsi="Times New Roman" w:cs="Times New Roman"/>
          <w:sz w:val="22"/>
        </w:rPr>
      </w:pPr>
      <w:r>
        <w:rPr>
          <w:rFonts w:cs="Times New Roman" w:asciiTheme="minorEastAsia" w:hAnsiTheme="minorEastAsia"/>
          <w:sz w:val="22"/>
        </w:rPr>
        <w:t>若所</w:t>
      </w:r>
      <w:r>
        <w:rPr>
          <w:rFonts w:hint="eastAsia" w:cs="Times New Roman" w:asciiTheme="minorEastAsia" w:hAnsiTheme="minorEastAsia"/>
          <w:sz w:val="22"/>
          <w:lang w:val="en-US" w:eastAsia="zh-CN"/>
        </w:rPr>
        <w:t>报名</w:t>
      </w:r>
      <w:r>
        <w:rPr>
          <w:rFonts w:cs="Times New Roman" w:asciiTheme="minorEastAsia" w:hAnsiTheme="minorEastAsia"/>
          <w:sz w:val="22"/>
        </w:rPr>
        <w:t>产品不属于医疗器械，则在“产品注册证号、产品注册证效期”两列中填写“不属于医疗器械管理”9个</w:t>
      </w:r>
      <w:r>
        <w:rPr>
          <w:rFonts w:hint="eastAsia" w:cs="Times New Roman" w:asciiTheme="minorEastAsia" w:hAnsiTheme="minorEastAsia"/>
          <w:sz w:val="22"/>
        </w:rPr>
        <w:t>简体汉</w:t>
      </w:r>
      <w:r>
        <w:rPr>
          <w:rFonts w:cs="Times New Roman" w:asciiTheme="minorEastAsia" w:hAnsiTheme="minorEastAsia"/>
          <w:sz w:val="22"/>
        </w:rPr>
        <w:t>字，“注册名称”一列填写其产品名称，并提</w:t>
      </w:r>
      <w:r>
        <w:rPr>
          <w:rFonts w:ascii="Times New Roman" w:hAnsi="Times New Roman" w:cs="Times New Roman"/>
          <w:sz w:val="22"/>
        </w:rPr>
        <w:t>交界定文件。</w:t>
      </w:r>
      <w:r>
        <w:rPr>
          <w:rFonts w:hint="eastAsia" w:ascii="Times New Roman" w:hAnsi="Times New Roman" w:cs="Times New Roman"/>
          <w:sz w:val="22"/>
        </w:rPr>
        <w:t>若所</w:t>
      </w:r>
      <w:r>
        <w:rPr>
          <w:rFonts w:hint="eastAsia" w:ascii="Times New Roman" w:hAnsi="Times New Roman" w:cs="Times New Roman"/>
          <w:sz w:val="22"/>
          <w:lang w:val="en-US" w:eastAsia="zh-CN"/>
        </w:rPr>
        <w:t>报名</w:t>
      </w:r>
      <w:r>
        <w:rPr>
          <w:rFonts w:hint="eastAsia" w:ascii="Times New Roman" w:hAnsi="Times New Roman" w:cs="Times New Roman"/>
          <w:sz w:val="22"/>
        </w:rPr>
        <w:t>产品属药品管理，则需提供药品相关资质。其他产品按照所属行业要求执行。</w:t>
      </w:r>
    </w:p>
    <w:p w14:paraId="318AEDA0">
      <w:pPr>
        <w:pStyle w:val="8"/>
        <w:numPr>
          <w:ilvl w:val="0"/>
          <w:numId w:val="3"/>
        </w:numPr>
        <w:spacing w:line="300" w:lineRule="auto"/>
        <w:ind w:left="0" w:firstLine="426" w:firstLineChars="0"/>
        <w:rPr>
          <w:rFonts w:ascii="Times New Roman" w:hAnsi="Times New Roman" w:cs="Times New Roman"/>
          <w:sz w:val="22"/>
        </w:rPr>
      </w:pPr>
      <w:r>
        <w:rPr>
          <w:rFonts w:hint="eastAsia" w:ascii="Times New Roman" w:hAnsi="Times New Roman" w:cs="Times New Roman"/>
          <w:sz w:val="22"/>
        </w:rPr>
        <w:t>提交报名资料时须附《耗材类产品</w:t>
      </w:r>
      <w:r>
        <w:rPr>
          <w:rFonts w:hint="eastAsia" w:ascii="Times New Roman" w:hAnsi="Times New Roman" w:cs="Times New Roman"/>
          <w:sz w:val="22"/>
          <w:lang w:val="en-US" w:eastAsia="zh-CN"/>
        </w:rPr>
        <w:t>调研</w:t>
      </w:r>
      <w:r>
        <w:rPr>
          <w:rFonts w:hint="eastAsia" w:ascii="Times New Roman" w:hAnsi="Times New Roman" w:cs="Times New Roman"/>
          <w:sz w:val="22"/>
        </w:rPr>
        <w:t>报名资料准确性承诺书》（详见</w:t>
      </w:r>
      <w:r>
        <w:rPr>
          <w:rFonts w:hint="eastAsia" w:ascii="Times New Roman" w:hAnsi="Times New Roman" w:cs="Times New Roman"/>
          <w:sz w:val="22"/>
          <w:lang w:val="en-US" w:eastAsia="zh-CN"/>
        </w:rPr>
        <w:t>调研（推介）</w:t>
      </w:r>
      <w:r>
        <w:rPr>
          <w:rFonts w:hint="eastAsia" w:ascii="Times New Roman" w:hAnsi="Times New Roman" w:cs="Times New Roman"/>
          <w:sz w:val="22"/>
        </w:rPr>
        <w:t>公告附件5），</w:t>
      </w:r>
      <w:r>
        <w:rPr>
          <w:rFonts w:hint="eastAsia" w:ascii="Times New Roman" w:hAnsi="Times New Roman" w:cs="Times New Roman"/>
          <w:sz w:val="22"/>
          <w:lang w:val="en-US" w:eastAsia="zh-CN"/>
        </w:rPr>
        <w:t>原则上供应商在提交报名材料后不得进行修改。若确需修改的</w:t>
      </w:r>
      <w:r>
        <w:rPr>
          <w:rFonts w:hint="eastAsia" w:ascii="Times New Roman" w:hAnsi="Times New Roman" w:cs="Times New Roman"/>
          <w:sz w:val="22"/>
          <w:lang w:eastAsia="zh-CN"/>
        </w:rPr>
        <w:t>，</w:t>
      </w:r>
      <w:r>
        <w:rPr>
          <w:rFonts w:hint="eastAsia" w:ascii="Times New Roman" w:hAnsi="Times New Roman" w:cs="Times New Roman"/>
          <w:sz w:val="22"/>
        </w:rPr>
        <w:t>在修改</w:t>
      </w:r>
      <w:r>
        <w:rPr>
          <w:rFonts w:hint="eastAsia" w:ascii="Times New Roman" w:hAnsi="Times New Roman" w:cs="Times New Roman"/>
          <w:sz w:val="22"/>
          <w:lang w:val="en-US" w:eastAsia="zh-CN"/>
        </w:rPr>
        <w:t>后</w:t>
      </w:r>
      <w:r>
        <w:rPr>
          <w:rFonts w:hint="eastAsia" w:ascii="Times New Roman" w:hAnsi="Times New Roman" w:cs="Times New Roman"/>
          <w:sz w:val="22"/>
        </w:rPr>
        <w:t>须再次提交承诺书。</w:t>
      </w:r>
    </w:p>
    <w:p w14:paraId="09060CA2">
      <w:pPr>
        <w:pStyle w:val="8"/>
        <w:numPr>
          <w:ilvl w:val="0"/>
          <w:numId w:val="3"/>
        </w:numPr>
        <w:spacing w:line="300" w:lineRule="auto"/>
        <w:ind w:left="0" w:firstLine="426" w:firstLineChars="0"/>
        <w:rPr>
          <w:rFonts w:cs="Times New Roman" w:asciiTheme="minorEastAsia" w:hAnsiTheme="minorEastAsia"/>
          <w:sz w:val="22"/>
        </w:rPr>
      </w:pPr>
      <w:r>
        <w:rPr>
          <w:rFonts w:cs="Times New Roman" w:asciiTheme="minorEastAsia" w:hAnsiTheme="minorEastAsia"/>
          <w:sz w:val="22"/>
        </w:rPr>
        <w:t>若</w:t>
      </w:r>
      <w:r>
        <w:rPr>
          <w:rFonts w:hint="eastAsia" w:cs="Times New Roman" w:asciiTheme="minorEastAsia" w:hAnsiTheme="minorEastAsia"/>
          <w:sz w:val="22"/>
          <w:lang w:eastAsia="zh-CN"/>
        </w:rPr>
        <w:t>报名产品</w:t>
      </w:r>
      <w:r>
        <w:rPr>
          <w:rFonts w:hint="eastAsia" w:cs="Times New Roman" w:asciiTheme="minorEastAsia" w:hAnsiTheme="minorEastAsia"/>
          <w:sz w:val="22"/>
        </w:rPr>
        <w:t>为在用产品，即在</w:t>
      </w:r>
      <w:r>
        <w:rPr>
          <w:rFonts w:cs="Times New Roman" w:asciiTheme="minorEastAsia" w:hAnsiTheme="minorEastAsia"/>
          <w:sz w:val="22"/>
        </w:rPr>
        <w:t>我院有合同（过期较久的视为无合同），在“是否有原合同”一列填写“是”，并在“原执行价”一列填写原合同价格（以数字格式填写，该价格指</w:t>
      </w:r>
      <w:r>
        <w:rPr>
          <w:rFonts w:hint="eastAsia" w:cs="Times New Roman" w:asciiTheme="minorEastAsia" w:hAnsiTheme="minorEastAsia"/>
          <w:sz w:val="22"/>
        </w:rPr>
        <w:t>在我院</w:t>
      </w:r>
      <w:r>
        <w:rPr>
          <w:rFonts w:cs="Times New Roman" w:asciiTheme="minorEastAsia" w:hAnsiTheme="minorEastAsia"/>
          <w:sz w:val="22"/>
        </w:rPr>
        <w:t>实际执行价格，若在原合同执行期间有降价，则需填写降价后的价格）</w:t>
      </w:r>
      <w:r>
        <w:rPr>
          <w:rFonts w:hint="eastAsia" w:cs="Times New Roman" w:asciiTheme="minorEastAsia" w:hAnsiTheme="minorEastAsia"/>
          <w:sz w:val="22"/>
        </w:rPr>
        <w:t>，</w:t>
      </w:r>
      <w:r>
        <w:rPr>
          <w:rFonts w:hint="eastAsia"/>
          <w:sz w:val="22"/>
        </w:rPr>
        <w:t>同时提交合同复印件</w:t>
      </w:r>
      <w:r>
        <w:rPr>
          <w:rFonts w:cs="Times New Roman" w:asciiTheme="minorEastAsia" w:hAnsiTheme="minorEastAsia"/>
          <w:sz w:val="22"/>
        </w:rPr>
        <w:t>。无合同的在“是否有原合同”一列填写“否”，无需填写“原执行价”一列。</w:t>
      </w:r>
      <w:r>
        <w:rPr>
          <w:rFonts w:hint="eastAsia" w:cs="Times New Roman" w:asciiTheme="minorEastAsia" w:hAnsiTheme="minorEastAsia"/>
          <w:sz w:val="22"/>
        </w:rPr>
        <w:t>注意：即使</w:t>
      </w:r>
      <w:r>
        <w:rPr>
          <w:rFonts w:hint="eastAsia" w:cs="Times New Roman" w:asciiTheme="minorEastAsia" w:hAnsiTheme="minorEastAsia"/>
          <w:sz w:val="22"/>
          <w:lang w:eastAsia="zh-CN"/>
        </w:rPr>
        <w:t>报名产品</w:t>
      </w:r>
      <w:r>
        <w:rPr>
          <w:rFonts w:hint="eastAsia" w:cs="Times New Roman" w:asciiTheme="minorEastAsia" w:hAnsiTheme="minorEastAsia"/>
          <w:sz w:val="22"/>
        </w:rPr>
        <w:t>在</w:t>
      </w:r>
      <w:r>
        <w:rPr>
          <w:rFonts w:hint="eastAsia" w:cs="Times New Roman" w:asciiTheme="minorEastAsia" w:hAnsiTheme="minorEastAsia"/>
          <w:sz w:val="22"/>
          <w:lang w:val="en-US" w:eastAsia="zh-CN"/>
        </w:rPr>
        <w:t>调研</w:t>
      </w:r>
      <w:r>
        <w:rPr>
          <w:rFonts w:hint="eastAsia" w:cs="Times New Roman" w:asciiTheme="minorEastAsia" w:hAnsiTheme="minorEastAsia"/>
          <w:sz w:val="22"/>
        </w:rPr>
        <w:t>前由其他供应商进行配送，也视为有合同，故在</w:t>
      </w:r>
      <w:r>
        <w:rPr>
          <w:rFonts w:hint="eastAsia" w:cs="Times New Roman" w:asciiTheme="minorEastAsia" w:hAnsiTheme="minorEastAsia"/>
          <w:sz w:val="22"/>
          <w:lang w:val="en-US" w:eastAsia="zh-CN"/>
        </w:rPr>
        <w:t>调研</w:t>
      </w:r>
      <w:r>
        <w:rPr>
          <w:rFonts w:hint="eastAsia" w:cs="Times New Roman" w:asciiTheme="minorEastAsia" w:hAnsiTheme="minorEastAsia"/>
          <w:sz w:val="22"/>
        </w:rPr>
        <w:t>前请务必与生产厂家核实</w:t>
      </w:r>
      <w:r>
        <w:rPr>
          <w:rFonts w:hint="eastAsia" w:cs="Times New Roman" w:asciiTheme="minorEastAsia" w:hAnsiTheme="minorEastAsia"/>
          <w:sz w:val="22"/>
          <w:lang w:eastAsia="zh-CN"/>
        </w:rPr>
        <w:t>报名产品</w:t>
      </w:r>
      <w:r>
        <w:rPr>
          <w:rFonts w:hint="eastAsia" w:cs="Times New Roman" w:asciiTheme="minorEastAsia" w:hAnsiTheme="minorEastAsia"/>
          <w:sz w:val="22"/>
        </w:rPr>
        <w:t>是否在我院有合同。</w:t>
      </w:r>
    </w:p>
    <w:p w14:paraId="6819BF3E">
      <w:pPr>
        <w:pStyle w:val="8"/>
        <w:numPr>
          <w:ilvl w:val="0"/>
          <w:numId w:val="3"/>
        </w:numPr>
        <w:spacing w:line="300" w:lineRule="auto"/>
        <w:ind w:left="0" w:firstLine="426" w:firstLineChars="0"/>
        <w:rPr>
          <w:rFonts w:cs="Times New Roman" w:asciiTheme="minorEastAsia" w:hAnsiTheme="minorEastAsia"/>
          <w:sz w:val="22"/>
        </w:rPr>
      </w:pPr>
      <w:r>
        <w:rPr>
          <w:rFonts w:hint="eastAsia" w:cs="Times New Roman" w:asciiTheme="minorEastAsia" w:hAnsiTheme="minorEastAsia"/>
          <w:sz w:val="22"/>
        </w:rPr>
        <w:t>“国家医保耗材码（27位，必填）”、“是否能收费（必填）”和“是否在重庆市医保局耗材目录中（必填）”为必填，请认真在国家医保局官网（https://code.nhsa.gov.cn/toSearch.html?sysflag=1004）和重庆市医保局官网（https://ggfwpz.ylbzj.cq.gov.cn/ConSumMable）认真核对，并准确填写，在提交报名资料时须提交网站查询截图。由于前述查询结果关系该产品在使用中的收费及报销等，请务必高度重视！</w:t>
      </w:r>
    </w:p>
    <w:p w14:paraId="686AD2C6">
      <w:pPr>
        <w:pStyle w:val="8"/>
        <w:numPr>
          <w:ilvl w:val="0"/>
          <w:numId w:val="3"/>
        </w:numPr>
        <w:spacing w:line="300" w:lineRule="auto"/>
        <w:ind w:left="0" w:firstLine="426" w:firstLineChars="0"/>
        <w:rPr>
          <w:rFonts w:cs="Times New Roman" w:asciiTheme="minorEastAsia" w:hAnsiTheme="minorEastAsia"/>
          <w:sz w:val="22"/>
        </w:rPr>
      </w:pPr>
      <w:r>
        <w:rPr>
          <w:rFonts w:hint="eastAsia" w:cs="Times New Roman" w:asciiTheme="minorEastAsia" w:hAnsiTheme="minorEastAsia"/>
          <w:sz w:val="22"/>
          <w:lang w:val="en-US" w:eastAsia="zh-CN"/>
        </w:rPr>
        <w:t>对于可单独收费的医用耗材，若20位或27位国家医用耗材医保代码未在重庆市医保局入库（在前述重庆市医保局官网无法查询得到），不得报名。</w:t>
      </w:r>
    </w:p>
    <w:p w14:paraId="02BFC4AE">
      <w:pPr>
        <w:spacing w:before="156" w:beforeLines="50" w:line="300" w:lineRule="auto"/>
        <w:rPr>
          <w:rFonts w:ascii="Times New Roman" w:hAnsi="Times New Roman" w:cs="Times New Roman"/>
          <w:b/>
          <w:sz w:val="28"/>
          <w:szCs w:val="28"/>
        </w:rPr>
      </w:pPr>
      <w:r>
        <w:rPr>
          <w:rFonts w:ascii="Times New Roman" w:hAnsi="Times New Roman" w:cs="Times New Roman"/>
          <w:b/>
          <w:sz w:val="28"/>
          <w:szCs w:val="28"/>
        </w:rPr>
        <w:t>三、</w:t>
      </w:r>
      <w:r>
        <w:rPr>
          <w:rFonts w:hint="eastAsia" w:ascii="Times New Roman" w:hAnsi="Times New Roman" w:cs="Times New Roman"/>
          <w:b/>
          <w:sz w:val="28"/>
          <w:szCs w:val="28"/>
        </w:rPr>
        <w:t>现场</w:t>
      </w:r>
      <w:r>
        <w:rPr>
          <w:rFonts w:hint="eastAsia" w:ascii="Times New Roman" w:hAnsi="Times New Roman" w:cs="Times New Roman"/>
          <w:b/>
          <w:sz w:val="28"/>
          <w:szCs w:val="28"/>
          <w:lang w:val="en-US" w:eastAsia="zh-CN"/>
        </w:rPr>
        <w:t>调研</w:t>
      </w:r>
      <w:r>
        <w:rPr>
          <w:rFonts w:ascii="Times New Roman" w:hAnsi="Times New Roman" w:cs="Times New Roman"/>
          <w:b/>
          <w:sz w:val="28"/>
          <w:szCs w:val="28"/>
        </w:rPr>
        <w:t>注意事项</w:t>
      </w:r>
    </w:p>
    <w:p w14:paraId="6F02AB33">
      <w:pPr>
        <w:pStyle w:val="8"/>
        <w:numPr>
          <w:ilvl w:val="0"/>
          <w:numId w:val="4"/>
        </w:numPr>
        <w:spacing w:line="300" w:lineRule="auto"/>
        <w:ind w:left="0" w:firstLine="426" w:firstLineChars="0"/>
        <w:rPr>
          <w:rFonts w:ascii="Times New Roman" w:hAnsi="Times New Roman" w:cs="Times New Roman"/>
          <w:b/>
          <w:sz w:val="22"/>
          <w:u w:val="single"/>
        </w:rPr>
      </w:pPr>
      <w:r>
        <w:rPr>
          <w:rFonts w:hint="eastAsia" w:ascii="Times New Roman" w:hAnsi="Times New Roman" w:cs="Times New Roman"/>
          <w:b/>
          <w:sz w:val="22"/>
          <w:u w:val="single"/>
          <w:lang w:val="en-US" w:eastAsia="zh-CN"/>
        </w:rPr>
        <w:t>调研</w:t>
      </w:r>
      <w:r>
        <w:rPr>
          <w:rFonts w:hint="eastAsia" w:ascii="Times New Roman" w:hAnsi="Times New Roman" w:cs="Times New Roman"/>
          <w:b/>
          <w:sz w:val="22"/>
          <w:u w:val="single"/>
        </w:rPr>
        <w:t>一般在院本部五号楼A栋8楼801会议室进行，具体时间通过短信进行通知，地点若有变化另行通知。</w:t>
      </w:r>
    </w:p>
    <w:p w14:paraId="20A2A87C">
      <w:pPr>
        <w:pStyle w:val="8"/>
        <w:numPr>
          <w:ilvl w:val="0"/>
          <w:numId w:val="4"/>
        </w:numPr>
        <w:spacing w:line="300" w:lineRule="auto"/>
        <w:ind w:left="0" w:firstLine="426" w:firstLineChars="0"/>
        <w:rPr>
          <w:rFonts w:ascii="Times New Roman" w:hAnsi="Times New Roman" w:cs="Times New Roman"/>
          <w:b/>
          <w:sz w:val="22"/>
          <w:u w:val="single"/>
        </w:rPr>
      </w:pPr>
      <w:r>
        <w:rPr>
          <w:rFonts w:hint="eastAsia" w:ascii="Times New Roman" w:hAnsi="Times New Roman" w:cs="Times New Roman"/>
          <w:sz w:val="22"/>
          <w:lang w:eastAsia="zh-CN"/>
        </w:rPr>
        <w:t>供应商</w:t>
      </w:r>
      <w:r>
        <w:rPr>
          <w:rFonts w:ascii="Times New Roman" w:hAnsi="Times New Roman" w:cs="Times New Roman"/>
          <w:sz w:val="22"/>
        </w:rPr>
        <w:t>在参与</w:t>
      </w:r>
      <w:r>
        <w:rPr>
          <w:rFonts w:hint="eastAsia" w:ascii="Times New Roman" w:hAnsi="Times New Roman" w:cs="Times New Roman"/>
          <w:sz w:val="22"/>
          <w:lang w:val="en-US" w:eastAsia="zh-CN"/>
        </w:rPr>
        <w:t>调研</w:t>
      </w:r>
      <w:r>
        <w:rPr>
          <w:rFonts w:ascii="Times New Roman" w:hAnsi="Times New Roman" w:cs="Times New Roman"/>
          <w:sz w:val="22"/>
        </w:rPr>
        <w:t>时，需携带</w:t>
      </w:r>
      <w:r>
        <w:rPr>
          <w:rFonts w:ascii="Times New Roman" w:hAnsi="Times New Roman" w:cs="Times New Roman"/>
          <w:b/>
          <w:sz w:val="22"/>
          <w:u w:val="single"/>
        </w:rPr>
        <w:t>产品</w:t>
      </w:r>
      <w:r>
        <w:rPr>
          <w:rFonts w:hint="eastAsia" w:ascii="Times New Roman" w:hAnsi="Times New Roman" w:cs="Times New Roman"/>
          <w:b/>
          <w:sz w:val="22"/>
          <w:u w:val="single"/>
          <w:lang w:val="en-US" w:eastAsia="zh-CN"/>
        </w:rPr>
        <w:t>市场价格单</w:t>
      </w:r>
      <w:r>
        <w:rPr>
          <w:rFonts w:ascii="Times New Roman" w:hAnsi="Times New Roman" w:cs="Times New Roman"/>
          <w:b/>
          <w:sz w:val="22"/>
          <w:u w:val="single"/>
        </w:rPr>
        <w:t>1份、产品</w:t>
      </w:r>
      <w:r>
        <w:rPr>
          <w:rFonts w:hint="eastAsia" w:ascii="Times New Roman" w:hAnsi="Times New Roman" w:cs="Times New Roman"/>
          <w:b/>
          <w:sz w:val="22"/>
          <w:u w:val="single"/>
          <w:lang w:val="en-US" w:eastAsia="zh-CN"/>
        </w:rPr>
        <w:t>市场价</w:t>
      </w:r>
      <w:r>
        <w:rPr>
          <w:rFonts w:ascii="Times New Roman" w:hAnsi="Times New Roman" w:cs="Times New Roman"/>
          <w:b/>
          <w:sz w:val="22"/>
          <w:u w:val="single"/>
        </w:rPr>
        <w:t>最低价承诺书1份、</w:t>
      </w:r>
      <w:r>
        <w:rPr>
          <w:rFonts w:hint="eastAsia" w:ascii="Times New Roman" w:hAnsi="Times New Roman" w:cs="Times New Roman"/>
          <w:b/>
          <w:sz w:val="22"/>
          <w:u w:val="single"/>
        </w:rPr>
        <w:t>产品</w:t>
      </w:r>
      <w:r>
        <w:rPr>
          <w:rFonts w:ascii="Times New Roman" w:hAnsi="Times New Roman" w:cs="Times New Roman"/>
          <w:b/>
          <w:sz w:val="22"/>
          <w:u w:val="single"/>
        </w:rPr>
        <w:t>授权书1份</w:t>
      </w:r>
      <w:r>
        <w:rPr>
          <w:rFonts w:hint="eastAsia" w:ascii="Times New Roman" w:hAnsi="Times New Roman" w:cs="Times New Roman"/>
          <w:b/>
          <w:sz w:val="22"/>
          <w:u w:val="single"/>
        </w:rPr>
        <w:t>、</w:t>
      </w:r>
      <w:r>
        <w:rPr>
          <w:rFonts w:ascii="Times New Roman" w:hAnsi="Times New Roman" w:cs="Times New Roman"/>
          <w:b/>
          <w:sz w:val="22"/>
          <w:u w:val="single"/>
        </w:rPr>
        <w:t>产品样品、产品彩页、产品说明书等</w:t>
      </w:r>
      <w:r>
        <w:rPr>
          <w:rFonts w:ascii="Times New Roman" w:hAnsi="Times New Roman" w:cs="Times New Roman"/>
          <w:sz w:val="22"/>
        </w:rPr>
        <w:t>资料。</w:t>
      </w:r>
      <w:r>
        <w:rPr>
          <w:rFonts w:hint="eastAsia" w:ascii="Times New Roman" w:hAnsi="Times New Roman" w:cs="Times New Roman"/>
          <w:sz w:val="22"/>
        </w:rPr>
        <w:t>若</w:t>
      </w:r>
      <w:r>
        <w:rPr>
          <w:rFonts w:hint="eastAsia" w:ascii="Times New Roman" w:hAnsi="Times New Roman" w:cs="Times New Roman"/>
          <w:sz w:val="22"/>
          <w:lang w:eastAsia="zh-CN"/>
        </w:rPr>
        <w:t>报名产品</w:t>
      </w:r>
      <w:r>
        <w:rPr>
          <w:rFonts w:hint="eastAsia" w:ascii="Times New Roman" w:hAnsi="Times New Roman" w:cs="Times New Roman"/>
          <w:sz w:val="22"/>
        </w:rPr>
        <w:t>有原合同，请携带原合同复印件1份（在原合同期内调过价的，含降价说明或其他资料）。</w:t>
      </w:r>
    </w:p>
    <w:p w14:paraId="7AF5B42C">
      <w:pPr>
        <w:pStyle w:val="8"/>
        <w:numPr>
          <w:ilvl w:val="0"/>
          <w:numId w:val="4"/>
        </w:numPr>
        <w:spacing w:line="300" w:lineRule="auto"/>
        <w:ind w:left="0" w:firstLine="426" w:firstLineChars="0"/>
        <w:rPr>
          <w:rFonts w:ascii="Times New Roman" w:hAnsi="Times New Roman" w:cs="Times New Roman"/>
          <w:b/>
          <w:sz w:val="22"/>
          <w:u w:val="single"/>
        </w:rPr>
      </w:pPr>
      <w:r>
        <w:rPr>
          <w:rFonts w:hint="eastAsia" w:ascii="Times New Roman" w:hAnsi="Times New Roman" w:cs="Times New Roman"/>
          <w:sz w:val="22"/>
        </w:rPr>
        <w:t>原则上法人授权的人</w:t>
      </w:r>
      <w:r>
        <w:rPr>
          <w:rFonts w:hint="eastAsia" w:ascii="Times New Roman" w:hAnsi="Times New Roman" w:cs="Times New Roman"/>
          <w:sz w:val="22"/>
          <w:lang w:val="en-US" w:eastAsia="zh-CN"/>
        </w:rPr>
        <w:t>员</w:t>
      </w:r>
      <w:r>
        <w:rPr>
          <w:rFonts w:hint="eastAsia" w:ascii="Times New Roman" w:hAnsi="Times New Roman" w:cs="Times New Roman"/>
          <w:sz w:val="22"/>
        </w:rPr>
        <w:t>须到场竞标并接受身份核查，若授权人</w:t>
      </w:r>
      <w:r>
        <w:rPr>
          <w:rFonts w:hint="eastAsia" w:ascii="Times New Roman" w:hAnsi="Times New Roman" w:cs="Times New Roman"/>
          <w:sz w:val="22"/>
          <w:lang w:val="en-US" w:eastAsia="zh-CN"/>
        </w:rPr>
        <w:t>员</w:t>
      </w:r>
      <w:r>
        <w:rPr>
          <w:rFonts w:hint="eastAsia" w:ascii="Times New Roman" w:hAnsi="Times New Roman" w:cs="Times New Roman"/>
          <w:sz w:val="22"/>
        </w:rPr>
        <w:t>未能到场，则参与</w:t>
      </w:r>
      <w:r>
        <w:rPr>
          <w:rFonts w:hint="eastAsia" w:ascii="Times New Roman" w:hAnsi="Times New Roman" w:cs="Times New Roman"/>
          <w:sz w:val="22"/>
          <w:lang w:val="en-US" w:eastAsia="zh-CN"/>
        </w:rPr>
        <w:t>调研</w:t>
      </w:r>
      <w:r>
        <w:rPr>
          <w:rFonts w:hint="eastAsia" w:ascii="Times New Roman" w:hAnsi="Times New Roman" w:cs="Times New Roman"/>
          <w:sz w:val="22"/>
        </w:rPr>
        <w:t>的人员需携带法人授权书并接受身份核查。</w:t>
      </w:r>
    </w:p>
    <w:p w14:paraId="36F243B2">
      <w:pPr>
        <w:pStyle w:val="8"/>
        <w:numPr>
          <w:ilvl w:val="0"/>
          <w:numId w:val="4"/>
        </w:numPr>
        <w:spacing w:line="300" w:lineRule="auto"/>
        <w:ind w:left="0" w:firstLine="426" w:firstLineChars="0"/>
        <w:rPr>
          <w:rFonts w:cs="Times New Roman" w:asciiTheme="minorEastAsia" w:hAnsiTheme="minorEastAsia"/>
          <w:sz w:val="22"/>
        </w:rPr>
      </w:pPr>
      <w:r>
        <w:rPr>
          <w:rFonts w:ascii="Times New Roman" w:hAnsi="Times New Roman" w:cs="Times New Roman"/>
          <w:b/>
          <w:sz w:val="22"/>
        </w:rPr>
        <w:t>产品</w:t>
      </w:r>
      <w:r>
        <w:rPr>
          <w:rFonts w:hint="eastAsia" w:ascii="Times New Roman" w:hAnsi="Times New Roman" w:cs="Times New Roman"/>
          <w:b/>
          <w:sz w:val="22"/>
          <w:lang w:val="en-US" w:eastAsia="zh-CN"/>
        </w:rPr>
        <w:t>市场价格</w:t>
      </w:r>
      <w:r>
        <w:rPr>
          <w:rFonts w:ascii="Times New Roman" w:hAnsi="Times New Roman" w:cs="Times New Roman"/>
          <w:b/>
          <w:sz w:val="22"/>
        </w:rPr>
        <w:t>单为</w:t>
      </w:r>
      <w:r>
        <w:rPr>
          <w:rFonts w:hint="eastAsia" w:ascii="Times New Roman" w:hAnsi="Times New Roman" w:cs="Times New Roman"/>
          <w:b/>
          <w:sz w:val="22"/>
        </w:rPr>
        <w:t>附件2</w:t>
      </w:r>
      <w:r>
        <w:rPr>
          <w:rFonts w:ascii="Times New Roman" w:hAnsi="Times New Roman" w:cs="Times New Roman"/>
          <w:b/>
          <w:bCs/>
          <w:sz w:val="22"/>
        </w:rPr>
        <w:t>《</w:t>
      </w:r>
      <w:r>
        <w:rPr>
          <w:rFonts w:hint="eastAsia" w:ascii="Times New Roman" w:hAnsi="Times New Roman" w:cs="Times New Roman"/>
          <w:b/>
          <w:bCs/>
          <w:sz w:val="22"/>
          <w:lang w:eastAsia="zh-CN"/>
        </w:rPr>
        <w:t>报名产品</w:t>
      </w:r>
      <w:r>
        <w:rPr>
          <w:rFonts w:ascii="Times New Roman" w:hAnsi="Times New Roman" w:cs="Times New Roman"/>
          <w:b/>
          <w:bCs/>
          <w:sz w:val="22"/>
        </w:rPr>
        <w:t>报名表》中的表二</w:t>
      </w:r>
      <w:r>
        <w:rPr>
          <w:rFonts w:ascii="Times New Roman" w:hAnsi="Times New Roman" w:cs="Times New Roman"/>
          <w:bCs/>
          <w:sz w:val="22"/>
        </w:rPr>
        <w:t>，</w:t>
      </w:r>
      <w:r>
        <w:rPr>
          <w:rFonts w:hint="eastAsia" w:ascii="Times New Roman" w:hAnsi="Times New Roman" w:cs="Times New Roman"/>
          <w:bCs/>
          <w:sz w:val="22"/>
          <w:lang w:eastAsia="zh-CN"/>
        </w:rPr>
        <w:t>供应商</w:t>
      </w:r>
      <w:r>
        <w:rPr>
          <w:rFonts w:cs="Times New Roman" w:asciiTheme="minorEastAsia" w:hAnsiTheme="minorEastAsia"/>
          <w:bCs/>
          <w:sz w:val="22"/>
        </w:rPr>
        <w:t>在该表中的</w:t>
      </w:r>
      <w:r>
        <w:rPr>
          <w:rFonts w:cs="Times New Roman" w:asciiTheme="minorEastAsia" w:hAnsiTheme="minorEastAsia"/>
          <w:sz w:val="22"/>
        </w:rPr>
        <w:t>“药交所最低成交价”</w:t>
      </w:r>
      <w:r>
        <w:rPr>
          <w:rFonts w:hint="eastAsia" w:cs="Times New Roman" w:asciiTheme="minorEastAsia" w:hAnsiTheme="minorEastAsia"/>
          <w:sz w:val="22"/>
          <w:lang w:eastAsia="zh-CN"/>
        </w:rPr>
        <w:t>、“全国最低价(元)”</w:t>
      </w:r>
      <w:r>
        <w:rPr>
          <w:rFonts w:cs="Times New Roman" w:asciiTheme="minorEastAsia" w:hAnsiTheme="minorEastAsia"/>
          <w:sz w:val="22"/>
        </w:rPr>
        <w:t>和“</w:t>
      </w:r>
      <w:r>
        <w:rPr>
          <w:rFonts w:hint="eastAsia" w:cs="Times New Roman" w:asciiTheme="minorEastAsia" w:hAnsiTheme="minorEastAsia"/>
          <w:sz w:val="22"/>
          <w:lang w:val="en-US" w:eastAsia="zh-CN"/>
        </w:rPr>
        <w:t>市场最低</w:t>
      </w:r>
      <w:r>
        <w:rPr>
          <w:rFonts w:cs="Times New Roman" w:asciiTheme="minorEastAsia" w:hAnsiTheme="minorEastAsia"/>
          <w:sz w:val="22"/>
        </w:rPr>
        <w:t>价”列中据实填写药交所最低成交价</w:t>
      </w:r>
      <w:r>
        <w:rPr>
          <w:rFonts w:hint="eastAsia" w:cs="Times New Roman" w:asciiTheme="minorEastAsia" w:hAnsiTheme="minorEastAsia"/>
          <w:sz w:val="22"/>
          <w:lang w:eastAsia="zh-CN"/>
        </w:rPr>
        <w:t>、</w:t>
      </w:r>
      <w:r>
        <w:rPr>
          <w:rFonts w:hint="eastAsia" w:cs="Times New Roman" w:asciiTheme="minorEastAsia" w:hAnsiTheme="minorEastAsia"/>
          <w:sz w:val="22"/>
          <w:lang w:val="en-US" w:eastAsia="zh-CN"/>
        </w:rPr>
        <w:t>实际全国最低价</w:t>
      </w:r>
      <w:r>
        <w:rPr>
          <w:rFonts w:cs="Times New Roman" w:asciiTheme="minorEastAsia" w:hAnsiTheme="minorEastAsia"/>
          <w:sz w:val="22"/>
        </w:rPr>
        <w:t>和</w:t>
      </w:r>
      <w:r>
        <w:rPr>
          <w:rFonts w:hint="eastAsia" w:cs="Times New Roman" w:asciiTheme="minorEastAsia" w:hAnsiTheme="minorEastAsia"/>
          <w:sz w:val="22"/>
          <w:lang w:eastAsia="zh-CN"/>
        </w:rPr>
        <w:t>报名产品</w:t>
      </w:r>
      <w:r>
        <w:rPr>
          <w:rFonts w:cs="Times New Roman" w:asciiTheme="minorEastAsia" w:hAnsiTheme="minorEastAsia"/>
          <w:sz w:val="22"/>
        </w:rPr>
        <w:t>的</w:t>
      </w:r>
      <w:r>
        <w:rPr>
          <w:rFonts w:hint="eastAsia" w:cs="Times New Roman" w:asciiTheme="minorEastAsia" w:hAnsiTheme="minorEastAsia"/>
          <w:sz w:val="22"/>
          <w:lang w:val="en-US" w:eastAsia="zh-CN"/>
        </w:rPr>
        <w:t>市场最低价格</w:t>
      </w:r>
      <w:r>
        <w:rPr>
          <w:rFonts w:cs="Times New Roman" w:asciiTheme="minorEastAsia" w:hAnsiTheme="minorEastAsia"/>
          <w:sz w:val="22"/>
        </w:rPr>
        <w:t>，打印后盖鲜章（</w:t>
      </w:r>
      <w:r>
        <w:rPr>
          <w:rFonts w:cs="Times New Roman" w:asciiTheme="minorEastAsia" w:hAnsiTheme="minorEastAsia"/>
          <w:b/>
          <w:sz w:val="22"/>
          <w:u w:val="single"/>
        </w:rPr>
        <w:t>注意：</w:t>
      </w:r>
      <w:r>
        <w:rPr>
          <w:rFonts w:cs="Times New Roman" w:asciiTheme="minorEastAsia" w:hAnsiTheme="minorEastAsia"/>
          <w:sz w:val="22"/>
        </w:rPr>
        <w:t>“原执行价”、“药交所最低成交价”</w:t>
      </w:r>
      <w:r>
        <w:rPr>
          <w:rFonts w:hint="eastAsia" w:cs="Times New Roman" w:asciiTheme="minorEastAsia" w:hAnsiTheme="minorEastAsia"/>
          <w:sz w:val="22"/>
          <w:lang w:eastAsia="zh-CN"/>
        </w:rPr>
        <w:t>、</w:t>
      </w:r>
      <w:r>
        <w:rPr>
          <w:rFonts w:cs="Times New Roman" w:asciiTheme="minorEastAsia" w:hAnsiTheme="minorEastAsia"/>
          <w:sz w:val="22"/>
        </w:rPr>
        <w:t>“</w:t>
      </w:r>
      <w:r>
        <w:rPr>
          <w:rFonts w:hint="eastAsia" w:cs="Times New Roman" w:asciiTheme="minorEastAsia" w:hAnsiTheme="minorEastAsia"/>
          <w:sz w:val="22"/>
          <w:lang w:eastAsia="zh-CN"/>
        </w:rPr>
        <w:t>全国最低价(元)</w:t>
      </w:r>
      <w:r>
        <w:rPr>
          <w:rFonts w:hint="eastAsia" w:cs="Times New Roman" w:asciiTheme="minorEastAsia" w:hAnsiTheme="minorEastAsia"/>
          <w:sz w:val="22"/>
          <w:lang w:val="en-US" w:eastAsia="zh-CN"/>
        </w:rPr>
        <w:t>和“市场最低价”</w:t>
      </w:r>
      <w:r>
        <w:rPr>
          <w:rFonts w:cs="Times New Roman" w:asciiTheme="minorEastAsia" w:hAnsiTheme="minorEastAsia"/>
          <w:sz w:val="22"/>
        </w:rPr>
        <w:t>几列只填数字</w:t>
      </w:r>
      <w:r>
        <w:rPr>
          <w:rFonts w:hint="eastAsia" w:cs="Times New Roman" w:asciiTheme="minorEastAsia" w:hAnsiTheme="minorEastAsia"/>
          <w:sz w:val="22"/>
        </w:rPr>
        <w:t>（可保留不超2位小数）</w:t>
      </w:r>
      <w:r>
        <w:rPr>
          <w:rFonts w:cs="Times New Roman" w:asciiTheme="minorEastAsia" w:hAnsiTheme="minorEastAsia"/>
          <w:sz w:val="22"/>
        </w:rPr>
        <w:t>，不填文字，且所填数字须为数字格式）。</w:t>
      </w:r>
      <w:r>
        <w:rPr>
          <w:rFonts w:hint="eastAsia" w:cs="Times New Roman" w:asciiTheme="minorEastAsia" w:hAnsiTheme="minorEastAsia"/>
          <w:sz w:val="22"/>
        </w:rPr>
        <w:t>注意：</w:t>
      </w:r>
      <w:r>
        <w:rPr>
          <w:rFonts w:hint="eastAsia" w:cs="Times New Roman" w:asciiTheme="minorEastAsia" w:hAnsiTheme="minorEastAsia"/>
          <w:sz w:val="22"/>
          <w:lang w:eastAsia="zh-CN"/>
        </w:rPr>
        <w:t>供应商</w:t>
      </w:r>
      <w:r>
        <w:rPr>
          <w:rFonts w:hint="eastAsia" w:cs="Times New Roman" w:asciiTheme="minorEastAsia" w:hAnsiTheme="minorEastAsia"/>
          <w:sz w:val="22"/>
        </w:rPr>
        <w:t>须提前将</w:t>
      </w:r>
      <w:r>
        <w:rPr>
          <w:rFonts w:hint="eastAsia" w:cs="Times New Roman" w:asciiTheme="minorEastAsia" w:hAnsiTheme="minorEastAsia"/>
          <w:sz w:val="22"/>
          <w:lang w:val="en-US" w:eastAsia="zh-CN"/>
        </w:rPr>
        <w:t>市场最低价</w:t>
      </w:r>
      <w:r>
        <w:rPr>
          <w:rFonts w:hint="eastAsia" w:cs="Times New Roman" w:asciiTheme="minorEastAsia" w:hAnsiTheme="minorEastAsia"/>
          <w:sz w:val="22"/>
        </w:rPr>
        <w:t>填好并进行打印。</w:t>
      </w:r>
    </w:p>
    <w:p w14:paraId="750FAFE9">
      <w:pPr>
        <w:pStyle w:val="8"/>
        <w:numPr>
          <w:ilvl w:val="0"/>
          <w:numId w:val="4"/>
        </w:numPr>
        <w:spacing w:line="300" w:lineRule="auto"/>
        <w:ind w:left="0" w:firstLine="426" w:firstLineChars="0"/>
        <w:rPr>
          <w:rFonts w:ascii="Times New Roman" w:hAnsi="Times New Roman" w:cs="Times New Roman"/>
          <w:sz w:val="22"/>
        </w:rPr>
      </w:pPr>
      <w:r>
        <w:rPr>
          <w:rFonts w:hint="eastAsia" w:ascii="Times New Roman" w:hAnsi="Times New Roman" w:cs="Times New Roman"/>
          <w:sz w:val="22"/>
        </w:rPr>
        <w:t>提交产品</w:t>
      </w:r>
      <w:r>
        <w:rPr>
          <w:rFonts w:hint="eastAsia" w:ascii="Times New Roman" w:hAnsi="Times New Roman" w:cs="Times New Roman"/>
          <w:sz w:val="22"/>
          <w:lang w:val="en-US" w:eastAsia="zh-CN"/>
        </w:rPr>
        <w:t>市场价格</w:t>
      </w:r>
      <w:r>
        <w:rPr>
          <w:rFonts w:hint="eastAsia" w:ascii="Times New Roman" w:hAnsi="Times New Roman" w:cs="Times New Roman"/>
          <w:sz w:val="22"/>
        </w:rPr>
        <w:t>单时，</w:t>
      </w:r>
      <w:r>
        <w:rPr>
          <w:rFonts w:hint="eastAsia" w:ascii="Times New Roman" w:hAnsi="Times New Roman" w:cs="Times New Roman"/>
          <w:sz w:val="22"/>
          <w:lang w:val="en-US" w:eastAsia="zh-CN"/>
        </w:rPr>
        <w:t>调研</w:t>
      </w:r>
      <w:r>
        <w:rPr>
          <w:rFonts w:hint="eastAsia" w:ascii="Times New Roman" w:hAnsi="Times New Roman" w:cs="Times New Roman"/>
          <w:sz w:val="22"/>
        </w:rPr>
        <w:t>产品的规格型号须与报名时提交的电子档及纸质版材料中载明的规格型号完全一致。</w:t>
      </w:r>
    </w:p>
    <w:p w14:paraId="7F1337F7">
      <w:pPr>
        <w:pStyle w:val="8"/>
        <w:numPr>
          <w:ilvl w:val="0"/>
          <w:numId w:val="4"/>
        </w:numPr>
        <w:spacing w:line="300" w:lineRule="auto"/>
        <w:ind w:left="0" w:firstLine="426" w:firstLineChars="0"/>
        <w:rPr>
          <w:rFonts w:ascii="Times New Roman" w:hAnsi="Times New Roman" w:cs="Times New Roman"/>
          <w:b/>
          <w:bCs/>
          <w:color w:val="FF0000"/>
          <w:sz w:val="22"/>
        </w:rPr>
      </w:pPr>
      <w:r>
        <w:rPr>
          <w:rFonts w:hint="eastAsia" w:ascii="Times New Roman" w:hAnsi="Times New Roman" w:cs="Times New Roman"/>
          <w:b/>
          <w:bCs/>
          <w:color w:val="FF0000"/>
          <w:sz w:val="22"/>
          <w:lang w:val="en-US" w:eastAsia="zh-CN"/>
        </w:rPr>
        <w:t>调研</w:t>
      </w:r>
      <w:r>
        <w:rPr>
          <w:rFonts w:ascii="Times New Roman" w:hAnsi="Times New Roman" w:cs="Times New Roman"/>
          <w:b/>
          <w:bCs/>
          <w:color w:val="FF0000"/>
          <w:sz w:val="22"/>
        </w:rPr>
        <w:t>中原则上只有一次</w:t>
      </w:r>
      <w:r>
        <w:rPr>
          <w:rFonts w:hint="eastAsia" w:ascii="Times New Roman" w:hAnsi="Times New Roman" w:cs="Times New Roman"/>
          <w:b/>
          <w:bCs/>
          <w:color w:val="FF0000"/>
          <w:sz w:val="22"/>
          <w:lang w:val="en-US" w:eastAsia="zh-CN"/>
        </w:rPr>
        <w:t>价格调研</w:t>
      </w:r>
      <w:r>
        <w:rPr>
          <w:rFonts w:ascii="Times New Roman" w:hAnsi="Times New Roman" w:cs="Times New Roman"/>
          <w:b/>
          <w:bCs/>
          <w:color w:val="FF0000"/>
          <w:sz w:val="22"/>
        </w:rPr>
        <w:t>，故请</w:t>
      </w:r>
      <w:r>
        <w:rPr>
          <w:rFonts w:hint="eastAsia" w:ascii="Times New Roman" w:hAnsi="Times New Roman" w:cs="Times New Roman"/>
          <w:b/>
          <w:bCs/>
          <w:color w:val="FF0000"/>
          <w:sz w:val="22"/>
          <w:lang w:eastAsia="zh-CN"/>
        </w:rPr>
        <w:t>供应商</w:t>
      </w:r>
      <w:r>
        <w:rPr>
          <w:rFonts w:ascii="Times New Roman" w:hAnsi="Times New Roman" w:cs="Times New Roman"/>
          <w:b/>
          <w:bCs/>
          <w:color w:val="FF0000"/>
          <w:sz w:val="22"/>
        </w:rPr>
        <w:t>填写</w:t>
      </w:r>
      <w:r>
        <w:rPr>
          <w:rFonts w:hint="eastAsia" w:ascii="Times New Roman" w:hAnsi="Times New Roman" w:cs="Times New Roman"/>
          <w:b/>
          <w:bCs/>
          <w:color w:val="FF0000"/>
          <w:sz w:val="22"/>
          <w:lang w:eastAsia="zh-CN"/>
        </w:rPr>
        <w:t>报名产品</w:t>
      </w:r>
      <w:r>
        <w:rPr>
          <w:rFonts w:ascii="Times New Roman" w:hAnsi="Times New Roman" w:cs="Times New Roman"/>
          <w:b/>
          <w:bCs/>
          <w:color w:val="FF0000"/>
          <w:sz w:val="22"/>
        </w:rPr>
        <w:t>的</w:t>
      </w:r>
      <w:r>
        <w:rPr>
          <w:rFonts w:hint="eastAsia" w:ascii="Times New Roman" w:hAnsi="Times New Roman" w:cs="Times New Roman"/>
          <w:b/>
          <w:bCs/>
          <w:color w:val="FF0000"/>
          <w:sz w:val="22"/>
        </w:rPr>
        <w:t>最小单位的</w:t>
      </w:r>
      <w:r>
        <w:rPr>
          <w:rFonts w:ascii="Times New Roman" w:hAnsi="Times New Roman" w:cs="Times New Roman"/>
          <w:b/>
          <w:bCs/>
          <w:color w:val="FF0000"/>
          <w:sz w:val="22"/>
        </w:rPr>
        <w:t>最终</w:t>
      </w:r>
      <w:r>
        <w:rPr>
          <w:rFonts w:hint="eastAsia" w:ascii="Times New Roman" w:hAnsi="Times New Roman" w:cs="Times New Roman"/>
          <w:b/>
          <w:bCs/>
          <w:color w:val="FF0000"/>
          <w:sz w:val="22"/>
          <w:lang w:val="en-US" w:eastAsia="zh-CN"/>
        </w:rPr>
        <w:t>市场价格（最低价）</w:t>
      </w:r>
      <w:r>
        <w:rPr>
          <w:rFonts w:ascii="Times New Roman" w:hAnsi="Times New Roman" w:cs="Times New Roman"/>
          <w:b/>
          <w:bCs/>
          <w:color w:val="FF0000"/>
          <w:sz w:val="22"/>
        </w:rPr>
        <w:t>。</w:t>
      </w:r>
    </w:p>
    <w:p w14:paraId="13D545DF">
      <w:pPr>
        <w:pStyle w:val="8"/>
        <w:spacing w:line="300" w:lineRule="auto"/>
        <w:ind w:left="426" w:firstLine="0" w:firstLineChars="0"/>
        <w:rPr>
          <w:rFonts w:ascii="Times New Roman" w:hAnsi="Times New Roman" w:cs="Times New Roman"/>
          <w:b/>
          <w:bCs/>
          <w:color w:val="FF0000"/>
          <w:sz w:val="22"/>
        </w:rPr>
      </w:pPr>
    </w:p>
    <w:p w14:paraId="342A06AE">
      <w:pPr>
        <w:spacing w:line="300" w:lineRule="auto"/>
        <w:ind w:firstLine="442" w:firstLineChars="200"/>
        <w:jc w:val="left"/>
        <w:rPr>
          <w:rFonts w:ascii="Times New Roman" w:hAnsi="Times New Roman" w:cs="Times New Roman"/>
          <w:b/>
          <w:bCs/>
          <w:color w:val="FF0000"/>
          <w:sz w:val="22"/>
          <w:u w:val="single"/>
        </w:rPr>
      </w:pPr>
      <w:r>
        <w:rPr>
          <w:rFonts w:hint="eastAsia" w:ascii="Times New Roman" w:hAnsi="Times New Roman" w:cs="Times New Roman"/>
          <w:b/>
          <w:bCs/>
          <w:color w:val="FF0000"/>
          <w:sz w:val="22"/>
          <w:u w:val="single"/>
        </w:rPr>
        <w:t>联系人及联系方式：</w:t>
      </w:r>
    </w:p>
    <w:p w14:paraId="2C24CEE4">
      <w:pPr>
        <w:spacing w:line="300" w:lineRule="auto"/>
        <w:ind w:firstLine="442" w:firstLineChars="200"/>
        <w:jc w:val="left"/>
        <w:rPr>
          <w:rFonts w:ascii="Times New Roman" w:hAnsi="Times New Roman" w:cs="Times New Roman"/>
          <w:b/>
          <w:bCs/>
          <w:color w:val="FF0000"/>
          <w:sz w:val="22"/>
          <w:u w:val="single"/>
        </w:rPr>
      </w:pPr>
      <w:r>
        <w:rPr>
          <w:rFonts w:ascii="Times New Roman" w:hAnsi="Times New Roman" w:cs="Times New Roman"/>
          <w:b/>
          <w:bCs/>
          <w:color w:val="FF0000"/>
          <w:sz w:val="22"/>
          <w:u w:val="single"/>
        </w:rPr>
        <w:t>报名事宜：</w:t>
      </w:r>
      <w:r>
        <w:rPr>
          <w:rFonts w:hint="eastAsia" w:ascii="Times New Roman" w:hAnsi="Times New Roman" w:cs="Times New Roman"/>
          <w:b/>
          <w:bCs/>
          <w:color w:val="FF0000"/>
          <w:sz w:val="22"/>
          <w:u w:val="single"/>
        </w:rPr>
        <w:t>龚老师；</w:t>
      </w:r>
      <w:r>
        <w:rPr>
          <w:rFonts w:hint="eastAsia" w:ascii="Times New Roman" w:hAnsi="Times New Roman" w:cs="Times New Roman"/>
          <w:b/>
          <w:bCs/>
          <w:color w:val="FF0000"/>
          <w:sz w:val="22"/>
          <w:u w:val="single"/>
          <w:lang w:val="en-US" w:eastAsia="zh-CN"/>
        </w:rPr>
        <w:t>调研</w:t>
      </w:r>
      <w:r>
        <w:rPr>
          <w:rFonts w:hint="eastAsia" w:ascii="Times New Roman" w:hAnsi="Times New Roman" w:cs="Times New Roman"/>
          <w:b/>
          <w:bCs/>
          <w:color w:val="FF0000"/>
          <w:sz w:val="22"/>
          <w:u w:val="single"/>
        </w:rPr>
        <w:t>事宜：艾老师</w:t>
      </w:r>
      <w:r>
        <w:rPr>
          <w:rFonts w:hint="eastAsia" w:ascii="Times New Roman" w:hAnsi="Times New Roman" w:cs="Times New Roman"/>
          <w:b/>
          <w:bCs/>
          <w:color w:val="FF0000"/>
          <w:sz w:val="22"/>
          <w:u w:val="single"/>
          <w:lang w:eastAsia="zh-CN"/>
        </w:rPr>
        <w:t>、</w:t>
      </w:r>
      <w:r>
        <w:rPr>
          <w:rFonts w:hint="eastAsia" w:ascii="Times New Roman" w:hAnsi="Times New Roman" w:cs="Times New Roman"/>
          <w:b/>
          <w:bCs/>
          <w:color w:val="FF0000"/>
          <w:sz w:val="22"/>
          <w:u w:val="single"/>
          <w:lang w:val="en-US" w:eastAsia="zh-CN"/>
        </w:rPr>
        <w:t>汤老师</w:t>
      </w:r>
      <w:r>
        <w:rPr>
          <w:rFonts w:hint="eastAsia" w:ascii="Times New Roman" w:hAnsi="Times New Roman" w:cs="Times New Roman"/>
          <w:b/>
          <w:bCs/>
          <w:color w:val="FF0000"/>
          <w:sz w:val="22"/>
          <w:u w:val="single"/>
        </w:rPr>
        <w:t>。</w:t>
      </w:r>
    </w:p>
    <w:p w14:paraId="4B30086E">
      <w:pPr>
        <w:spacing w:line="300" w:lineRule="auto"/>
        <w:ind w:firstLine="442" w:firstLineChars="200"/>
        <w:jc w:val="left"/>
        <w:rPr>
          <w:rFonts w:ascii="Times New Roman" w:hAnsi="Times New Roman" w:cs="Times New Roman"/>
          <w:b/>
          <w:bCs/>
          <w:color w:val="FF0000"/>
          <w:sz w:val="22"/>
          <w:u w:val="single"/>
        </w:rPr>
      </w:pPr>
      <w:r>
        <w:rPr>
          <w:rFonts w:ascii="Times New Roman" w:hAnsi="Times New Roman" w:cs="Times New Roman"/>
          <w:b/>
          <w:bCs/>
          <w:color w:val="FF0000"/>
          <w:sz w:val="22"/>
          <w:u w:val="single"/>
        </w:rPr>
        <w:t>联系电话：</w:t>
      </w:r>
      <w:r>
        <w:rPr>
          <w:rFonts w:hint="eastAsia" w:ascii="Times New Roman" w:hAnsi="Times New Roman" w:cs="Times New Roman"/>
          <w:b/>
          <w:bCs/>
          <w:color w:val="FF0000"/>
          <w:sz w:val="22"/>
          <w:u w:val="single"/>
          <w:lang w:val="en-US" w:eastAsia="zh-CN"/>
        </w:rPr>
        <w:t>龚老师、艾老师：</w:t>
      </w:r>
      <w:r>
        <w:rPr>
          <w:rFonts w:ascii="Times New Roman" w:hAnsi="Times New Roman" w:cs="Times New Roman"/>
          <w:b/>
          <w:bCs/>
          <w:color w:val="FF0000"/>
          <w:sz w:val="22"/>
          <w:u w:val="single"/>
        </w:rPr>
        <w:t>023-89012991</w:t>
      </w:r>
      <w:r>
        <w:rPr>
          <w:rFonts w:hint="eastAsia" w:ascii="Times New Roman" w:hAnsi="Times New Roman" w:cs="Times New Roman"/>
          <w:b/>
          <w:bCs/>
          <w:color w:val="FF0000"/>
          <w:sz w:val="22"/>
          <w:u w:val="single"/>
          <w:lang w:eastAsia="zh-CN"/>
        </w:rPr>
        <w:t>；</w:t>
      </w:r>
      <w:r>
        <w:rPr>
          <w:rFonts w:hint="eastAsia" w:ascii="Times New Roman" w:hAnsi="Times New Roman" w:cs="Times New Roman"/>
          <w:b/>
          <w:bCs/>
          <w:color w:val="FF0000"/>
          <w:sz w:val="22"/>
          <w:u w:val="single"/>
          <w:lang w:val="en-US" w:eastAsia="zh-CN"/>
        </w:rPr>
        <w:t>汤老师：023-89012529。</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E741B"/>
    <w:multiLevelType w:val="multilevel"/>
    <w:tmpl w:val="1A3E741B"/>
    <w:lvl w:ilvl="0" w:tentative="0">
      <w:start w:val="1"/>
      <w:numFmt w:val="decimal"/>
      <w:lvlText w:val="%1."/>
      <w:lvlJc w:val="left"/>
      <w:pPr>
        <w:ind w:left="420" w:hanging="420"/>
      </w:pPr>
      <w:rPr>
        <w:rFonts w:ascii="Times New Roman" w:hAnsi="Times New Roman" w:cs="Times New Roman"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F600A6"/>
    <w:multiLevelType w:val="multilevel"/>
    <w:tmpl w:val="1AF600A6"/>
    <w:lvl w:ilvl="0" w:tentative="0">
      <w:start w:val="1"/>
      <w:numFmt w:val="japaneseCounting"/>
      <w:lvlText w:val="%1、"/>
      <w:lvlJc w:val="left"/>
      <w:pPr>
        <w:ind w:left="420" w:hanging="420"/>
      </w:pPr>
      <w:rPr>
        <w:rFonts w:ascii="Times New Roman" w:hAnsi="Times New Roman" w:cs="Times New Roman"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D40D18"/>
    <w:multiLevelType w:val="multilevel"/>
    <w:tmpl w:val="49D40D18"/>
    <w:lvl w:ilvl="0" w:tentative="0">
      <w:start w:val="1"/>
      <w:numFmt w:val="decimal"/>
      <w:lvlText w:val="%1."/>
      <w:lvlJc w:val="left"/>
      <w:pPr>
        <w:ind w:left="846"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DD6CCB"/>
    <w:multiLevelType w:val="multilevel"/>
    <w:tmpl w:val="7CDD6C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艾慧坚">
    <w15:presenceInfo w15:providerId="WPS Office" w15:userId="2751487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ODI1NjFlNzc5NTQ2OGUxNTdhMzA1N2NlZjk4NzIifQ=="/>
  </w:docVars>
  <w:rsids>
    <w:rsidRoot w:val="0053126B"/>
    <w:rsid w:val="000123C7"/>
    <w:rsid w:val="000249E9"/>
    <w:rsid w:val="00037267"/>
    <w:rsid w:val="000401A8"/>
    <w:rsid w:val="00042498"/>
    <w:rsid w:val="00047236"/>
    <w:rsid w:val="000725C3"/>
    <w:rsid w:val="00073F1A"/>
    <w:rsid w:val="0007420D"/>
    <w:rsid w:val="00074985"/>
    <w:rsid w:val="000846D7"/>
    <w:rsid w:val="00084AAA"/>
    <w:rsid w:val="0009006A"/>
    <w:rsid w:val="00095FD3"/>
    <w:rsid w:val="00096167"/>
    <w:rsid w:val="000A37FC"/>
    <w:rsid w:val="000A5B76"/>
    <w:rsid w:val="000A7951"/>
    <w:rsid w:val="000A7F46"/>
    <w:rsid w:val="000B62B3"/>
    <w:rsid w:val="000C03E1"/>
    <w:rsid w:val="000C1BCB"/>
    <w:rsid w:val="000C7636"/>
    <w:rsid w:val="000D4BD7"/>
    <w:rsid w:val="000D5C83"/>
    <w:rsid w:val="000D68FE"/>
    <w:rsid w:val="000E0518"/>
    <w:rsid w:val="000E238D"/>
    <w:rsid w:val="000E6972"/>
    <w:rsid w:val="000F3548"/>
    <w:rsid w:val="000F6496"/>
    <w:rsid w:val="00117691"/>
    <w:rsid w:val="0011781B"/>
    <w:rsid w:val="001238C1"/>
    <w:rsid w:val="00123A16"/>
    <w:rsid w:val="00126891"/>
    <w:rsid w:val="001422C6"/>
    <w:rsid w:val="001459CE"/>
    <w:rsid w:val="0015044D"/>
    <w:rsid w:val="00151B5C"/>
    <w:rsid w:val="001547F0"/>
    <w:rsid w:val="00155BA5"/>
    <w:rsid w:val="00160F01"/>
    <w:rsid w:val="001660D7"/>
    <w:rsid w:val="00167BDA"/>
    <w:rsid w:val="001704A6"/>
    <w:rsid w:val="001761BA"/>
    <w:rsid w:val="0017643D"/>
    <w:rsid w:val="00176749"/>
    <w:rsid w:val="00180273"/>
    <w:rsid w:val="001826A7"/>
    <w:rsid w:val="00184695"/>
    <w:rsid w:val="00184AF1"/>
    <w:rsid w:val="00193FF9"/>
    <w:rsid w:val="00196A23"/>
    <w:rsid w:val="001A3434"/>
    <w:rsid w:val="001B5AE2"/>
    <w:rsid w:val="001D2B0A"/>
    <w:rsid w:val="001E304A"/>
    <w:rsid w:val="001E4C0B"/>
    <w:rsid w:val="001E7BE3"/>
    <w:rsid w:val="0020383F"/>
    <w:rsid w:val="002065EC"/>
    <w:rsid w:val="0021090F"/>
    <w:rsid w:val="002159EB"/>
    <w:rsid w:val="00216DF0"/>
    <w:rsid w:val="00225411"/>
    <w:rsid w:val="002259EC"/>
    <w:rsid w:val="00226BA2"/>
    <w:rsid w:val="00230B74"/>
    <w:rsid w:val="00236D54"/>
    <w:rsid w:val="002427C9"/>
    <w:rsid w:val="0024423F"/>
    <w:rsid w:val="00245109"/>
    <w:rsid w:val="00246013"/>
    <w:rsid w:val="0026217E"/>
    <w:rsid w:val="00262D69"/>
    <w:rsid w:val="0026584B"/>
    <w:rsid w:val="00266305"/>
    <w:rsid w:val="00267EE3"/>
    <w:rsid w:val="00271B8B"/>
    <w:rsid w:val="002724BF"/>
    <w:rsid w:val="0027366C"/>
    <w:rsid w:val="00281E7E"/>
    <w:rsid w:val="002975A2"/>
    <w:rsid w:val="002A0767"/>
    <w:rsid w:val="002A0FD1"/>
    <w:rsid w:val="002A1BA4"/>
    <w:rsid w:val="002B4BD8"/>
    <w:rsid w:val="002B6E36"/>
    <w:rsid w:val="002B7C47"/>
    <w:rsid w:val="002C3500"/>
    <w:rsid w:val="002D220B"/>
    <w:rsid w:val="002D40D0"/>
    <w:rsid w:val="002D49D7"/>
    <w:rsid w:val="002E27E7"/>
    <w:rsid w:val="002F56A2"/>
    <w:rsid w:val="002F62BA"/>
    <w:rsid w:val="00303885"/>
    <w:rsid w:val="00303E48"/>
    <w:rsid w:val="0030576E"/>
    <w:rsid w:val="003069D5"/>
    <w:rsid w:val="003104B6"/>
    <w:rsid w:val="00314DB8"/>
    <w:rsid w:val="00320A0A"/>
    <w:rsid w:val="00333DEE"/>
    <w:rsid w:val="00340119"/>
    <w:rsid w:val="00341DAF"/>
    <w:rsid w:val="00356019"/>
    <w:rsid w:val="00357CDE"/>
    <w:rsid w:val="0036136E"/>
    <w:rsid w:val="00362991"/>
    <w:rsid w:val="00365010"/>
    <w:rsid w:val="003733C3"/>
    <w:rsid w:val="00374C68"/>
    <w:rsid w:val="00376C90"/>
    <w:rsid w:val="003805BA"/>
    <w:rsid w:val="00384AC9"/>
    <w:rsid w:val="003854F2"/>
    <w:rsid w:val="0038705F"/>
    <w:rsid w:val="00393AB8"/>
    <w:rsid w:val="003A745E"/>
    <w:rsid w:val="003B7A2B"/>
    <w:rsid w:val="003C11A5"/>
    <w:rsid w:val="003C70A1"/>
    <w:rsid w:val="003D546C"/>
    <w:rsid w:val="003D5E6B"/>
    <w:rsid w:val="003E03A8"/>
    <w:rsid w:val="003F1B1F"/>
    <w:rsid w:val="00402563"/>
    <w:rsid w:val="004026AF"/>
    <w:rsid w:val="00403D01"/>
    <w:rsid w:val="00406FF6"/>
    <w:rsid w:val="00411A25"/>
    <w:rsid w:val="004123D5"/>
    <w:rsid w:val="00413BE1"/>
    <w:rsid w:val="0041582C"/>
    <w:rsid w:val="00416FFF"/>
    <w:rsid w:val="004178B7"/>
    <w:rsid w:val="00424E7F"/>
    <w:rsid w:val="00436E0D"/>
    <w:rsid w:val="00437F8D"/>
    <w:rsid w:val="00462496"/>
    <w:rsid w:val="00462C99"/>
    <w:rsid w:val="00471CF2"/>
    <w:rsid w:val="00475930"/>
    <w:rsid w:val="0048507E"/>
    <w:rsid w:val="0049294C"/>
    <w:rsid w:val="004943AB"/>
    <w:rsid w:val="00496C38"/>
    <w:rsid w:val="004A04AC"/>
    <w:rsid w:val="004A2994"/>
    <w:rsid w:val="004A29DC"/>
    <w:rsid w:val="004B6A43"/>
    <w:rsid w:val="004D052B"/>
    <w:rsid w:val="004E6319"/>
    <w:rsid w:val="004E70E2"/>
    <w:rsid w:val="004F23CA"/>
    <w:rsid w:val="004F36AB"/>
    <w:rsid w:val="004F76C5"/>
    <w:rsid w:val="00500892"/>
    <w:rsid w:val="00503C5F"/>
    <w:rsid w:val="00506CB5"/>
    <w:rsid w:val="00514CD3"/>
    <w:rsid w:val="00523F67"/>
    <w:rsid w:val="0053126B"/>
    <w:rsid w:val="005314A9"/>
    <w:rsid w:val="005321FC"/>
    <w:rsid w:val="00541536"/>
    <w:rsid w:val="00554BE4"/>
    <w:rsid w:val="00560B61"/>
    <w:rsid w:val="00562D0B"/>
    <w:rsid w:val="00564602"/>
    <w:rsid w:val="00567E56"/>
    <w:rsid w:val="0058029D"/>
    <w:rsid w:val="00591DD3"/>
    <w:rsid w:val="00594510"/>
    <w:rsid w:val="00596089"/>
    <w:rsid w:val="005975BC"/>
    <w:rsid w:val="005A05C5"/>
    <w:rsid w:val="005A63D4"/>
    <w:rsid w:val="005B32B0"/>
    <w:rsid w:val="005B3FFA"/>
    <w:rsid w:val="005C1C8D"/>
    <w:rsid w:val="005C5472"/>
    <w:rsid w:val="005D0A4B"/>
    <w:rsid w:val="005D1515"/>
    <w:rsid w:val="005D3241"/>
    <w:rsid w:val="005D5726"/>
    <w:rsid w:val="005D6EF2"/>
    <w:rsid w:val="005E59DC"/>
    <w:rsid w:val="005F04C1"/>
    <w:rsid w:val="005F683F"/>
    <w:rsid w:val="005F740D"/>
    <w:rsid w:val="006055AE"/>
    <w:rsid w:val="006077F5"/>
    <w:rsid w:val="00633516"/>
    <w:rsid w:val="00636830"/>
    <w:rsid w:val="00640BF2"/>
    <w:rsid w:val="00650651"/>
    <w:rsid w:val="00653D47"/>
    <w:rsid w:val="00662825"/>
    <w:rsid w:val="0066304F"/>
    <w:rsid w:val="006630A5"/>
    <w:rsid w:val="00671E79"/>
    <w:rsid w:val="00672897"/>
    <w:rsid w:val="006756DF"/>
    <w:rsid w:val="00676957"/>
    <w:rsid w:val="00681531"/>
    <w:rsid w:val="00683820"/>
    <w:rsid w:val="0068685F"/>
    <w:rsid w:val="00690543"/>
    <w:rsid w:val="00691D9A"/>
    <w:rsid w:val="006927C1"/>
    <w:rsid w:val="00694809"/>
    <w:rsid w:val="006B0851"/>
    <w:rsid w:val="006B207D"/>
    <w:rsid w:val="006C7014"/>
    <w:rsid w:val="006D1E7C"/>
    <w:rsid w:val="006D3252"/>
    <w:rsid w:val="006E5E80"/>
    <w:rsid w:val="006F06B1"/>
    <w:rsid w:val="006F79EA"/>
    <w:rsid w:val="00712F2D"/>
    <w:rsid w:val="007167D1"/>
    <w:rsid w:val="0072200F"/>
    <w:rsid w:val="00724F67"/>
    <w:rsid w:val="007334CC"/>
    <w:rsid w:val="00737DBF"/>
    <w:rsid w:val="00754BE4"/>
    <w:rsid w:val="00757162"/>
    <w:rsid w:val="007573B2"/>
    <w:rsid w:val="007615EB"/>
    <w:rsid w:val="00763936"/>
    <w:rsid w:val="00764027"/>
    <w:rsid w:val="00766381"/>
    <w:rsid w:val="00773365"/>
    <w:rsid w:val="00796D43"/>
    <w:rsid w:val="007A322B"/>
    <w:rsid w:val="007A49F8"/>
    <w:rsid w:val="007B11F4"/>
    <w:rsid w:val="007B150B"/>
    <w:rsid w:val="007B7C56"/>
    <w:rsid w:val="007E10F9"/>
    <w:rsid w:val="007E30FA"/>
    <w:rsid w:val="007F5512"/>
    <w:rsid w:val="00801463"/>
    <w:rsid w:val="008107E2"/>
    <w:rsid w:val="00817B4D"/>
    <w:rsid w:val="008238F1"/>
    <w:rsid w:val="00824895"/>
    <w:rsid w:val="00833E6F"/>
    <w:rsid w:val="008500AC"/>
    <w:rsid w:val="008504FD"/>
    <w:rsid w:val="00857FB3"/>
    <w:rsid w:val="00861196"/>
    <w:rsid w:val="008812ED"/>
    <w:rsid w:val="008868A3"/>
    <w:rsid w:val="00887DF0"/>
    <w:rsid w:val="00891E80"/>
    <w:rsid w:val="008A6F7C"/>
    <w:rsid w:val="008B28BE"/>
    <w:rsid w:val="008C3C30"/>
    <w:rsid w:val="008C5D2D"/>
    <w:rsid w:val="008C650F"/>
    <w:rsid w:val="008C6B8B"/>
    <w:rsid w:val="008D0D67"/>
    <w:rsid w:val="008D13D3"/>
    <w:rsid w:val="008D6711"/>
    <w:rsid w:val="008E130B"/>
    <w:rsid w:val="008E2B27"/>
    <w:rsid w:val="008E6487"/>
    <w:rsid w:val="008F3FDC"/>
    <w:rsid w:val="008F41C1"/>
    <w:rsid w:val="008F7B92"/>
    <w:rsid w:val="009011EF"/>
    <w:rsid w:val="00905D9D"/>
    <w:rsid w:val="0090745D"/>
    <w:rsid w:val="009222DA"/>
    <w:rsid w:val="00923A19"/>
    <w:rsid w:val="00925C9E"/>
    <w:rsid w:val="00931E0E"/>
    <w:rsid w:val="009344E9"/>
    <w:rsid w:val="00936B6A"/>
    <w:rsid w:val="00942C15"/>
    <w:rsid w:val="00944203"/>
    <w:rsid w:val="00945F47"/>
    <w:rsid w:val="00947C39"/>
    <w:rsid w:val="0095245D"/>
    <w:rsid w:val="00954ED4"/>
    <w:rsid w:val="00956334"/>
    <w:rsid w:val="009568AE"/>
    <w:rsid w:val="00957233"/>
    <w:rsid w:val="009624AC"/>
    <w:rsid w:val="00964599"/>
    <w:rsid w:val="00965872"/>
    <w:rsid w:val="00977440"/>
    <w:rsid w:val="00986E59"/>
    <w:rsid w:val="0098747F"/>
    <w:rsid w:val="009874C2"/>
    <w:rsid w:val="00996770"/>
    <w:rsid w:val="00996946"/>
    <w:rsid w:val="009A17F7"/>
    <w:rsid w:val="009A4444"/>
    <w:rsid w:val="009B4CA0"/>
    <w:rsid w:val="009C5ACE"/>
    <w:rsid w:val="009D3789"/>
    <w:rsid w:val="009D4442"/>
    <w:rsid w:val="009D69C1"/>
    <w:rsid w:val="009E546D"/>
    <w:rsid w:val="009E5D26"/>
    <w:rsid w:val="009F346A"/>
    <w:rsid w:val="00A007EE"/>
    <w:rsid w:val="00A01858"/>
    <w:rsid w:val="00A02DBE"/>
    <w:rsid w:val="00A030A7"/>
    <w:rsid w:val="00A032E0"/>
    <w:rsid w:val="00A0479E"/>
    <w:rsid w:val="00A14731"/>
    <w:rsid w:val="00A204B7"/>
    <w:rsid w:val="00A20DD4"/>
    <w:rsid w:val="00A30444"/>
    <w:rsid w:val="00A319E4"/>
    <w:rsid w:val="00A32E14"/>
    <w:rsid w:val="00A60B8A"/>
    <w:rsid w:val="00A62D51"/>
    <w:rsid w:val="00A66AE4"/>
    <w:rsid w:val="00A76A4A"/>
    <w:rsid w:val="00A85523"/>
    <w:rsid w:val="00A85A71"/>
    <w:rsid w:val="00A9128D"/>
    <w:rsid w:val="00A957FC"/>
    <w:rsid w:val="00A96F5C"/>
    <w:rsid w:val="00AA142B"/>
    <w:rsid w:val="00AA2C29"/>
    <w:rsid w:val="00AA3A76"/>
    <w:rsid w:val="00AA4233"/>
    <w:rsid w:val="00AA460F"/>
    <w:rsid w:val="00AA4ED8"/>
    <w:rsid w:val="00AA57ED"/>
    <w:rsid w:val="00AB17C3"/>
    <w:rsid w:val="00AB6FD0"/>
    <w:rsid w:val="00AC1F0F"/>
    <w:rsid w:val="00AC3A2C"/>
    <w:rsid w:val="00AC69F5"/>
    <w:rsid w:val="00AD280C"/>
    <w:rsid w:val="00AD4C6A"/>
    <w:rsid w:val="00AD56B9"/>
    <w:rsid w:val="00AE1D2C"/>
    <w:rsid w:val="00AE2C76"/>
    <w:rsid w:val="00AE4CB1"/>
    <w:rsid w:val="00AE66F1"/>
    <w:rsid w:val="00AF3F81"/>
    <w:rsid w:val="00AF5445"/>
    <w:rsid w:val="00AF6DE0"/>
    <w:rsid w:val="00AF7212"/>
    <w:rsid w:val="00B0232D"/>
    <w:rsid w:val="00B12A0F"/>
    <w:rsid w:val="00B241C2"/>
    <w:rsid w:val="00B25F71"/>
    <w:rsid w:val="00B31D20"/>
    <w:rsid w:val="00B343FC"/>
    <w:rsid w:val="00B378F5"/>
    <w:rsid w:val="00B4536A"/>
    <w:rsid w:val="00B52A8D"/>
    <w:rsid w:val="00B55CF1"/>
    <w:rsid w:val="00B632BD"/>
    <w:rsid w:val="00B64130"/>
    <w:rsid w:val="00B83065"/>
    <w:rsid w:val="00B84515"/>
    <w:rsid w:val="00B85044"/>
    <w:rsid w:val="00B90932"/>
    <w:rsid w:val="00B90C55"/>
    <w:rsid w:val="00B95BC5"/>
    <w:rsid w:val="00BA31BC"/>
    <w:rsid w:val="00BA6E45"/>
    <w:rsid w:val="00BB704D"/>
    <w:rsid w:val="00BC0018"/>
    <w:rsid w:val="00BC01CE"/>
    <w:rsid w:val="00BD4435"/>
    <w:rsid w:val="00BE2959"/>
    <w:rsid w:val="00BE6439"/>
    <w:rsid w:val="00BE7C10"/>
    <w:rsid w:val="00BF2BFE"/>
    <w:rsid w:val="00BF2FDC"/>
    <w:rsid w:val="00BF53E0"/>
    <w:rsid w:val="00C05A74"/>
    <w:rsid w:val="00C15DE5"/>
    <w:rsid w:val="00C226AA"/>
    <w:rsid w:val="00C22B48"/>
    <w:rsid w:val="00C25587"/>
    <w:rsid w:val="00C365E9"/>
    <w:rsid w:val="00C4392F"/>
    <w:rsid w:val="00C45336"/>
    <w:rsid w:val="00C4650F"/>
    <w:rsid w:val="00C50658"/>
    <w:rsid w:val="00C511A5"/>
    <w:rsid w:val="00C52EEB"/>
    <w:rsid w:val="00C55584"/>
    <w:rsid w:val="00C62832"/>
    <w:rsid w:val="00C672A7"/>
    <w:rsid w:val="00C678DC"/>
    <w:rsid w:val="00C741A0"/>
    <w:rsid w:val="00C75FBE"/>
    <w:rsid w:val="00C85F55"/>
    <w:rsid w:val="00C92355"/>
    <w:rsid w:val="00CA3208"/>
    <w:rsid w:val="00CC04B2"/>
    <w:rsid w:val="00CC19AA"/>
    <w:rsid w:val="00CC268F"/>
    <w:rsid w:val="00CC312E"/>
    <w:rsid w:val="00CD6496"/>
    <w:rsid w:val="00CE03D6"/>
    <w:rsid w:val="00CF0A06"/>
    <w:rsid w:val="00CF18D5"/>
    <w:rsid w:val="00CF6BA4"/>
    <w:rsid w:val="00D00A3B"/>
    <w:rsid w:val="00D01128"/>
    <w:rsid w:val="00D137AF"/>
    <w:rsid w:val="00D14EDC"/>
    <w:rsid w:val="00D16A44"/>
    <w:rsid w:val="00D16F4F"/>
    <w:rsid w:val="00D26317"/>
    <w:rsid w:val="00D3166D"/>
    <w:rsid w:val="00D35A2D"/>
    <w:rsid w:val="00D44D6C"/>
    <w:rsid w:val="00D454B2"/>
    <w:rsid w:val="00D45E00"/>
    <w:rsid w:val="00D5216E"/>
    <w:rsid w:val="00D542D3"/>
    <w:rsid w:val="00D71D84"/>
    <w:rsid w:val="00D7258C"/>
    <w:rsid w:val="00D8136E"/>
    <w:rsid w:val="00D82F0E"/>
    <w:rsid w:val="00D86C99"/>
    <w:rsid w:val="00D94C45"/>
    <w:rsid w:val="00D97557"/>
    <w:rsid w:val="00DA046E"/>
    <w:rsid w:val="00DA4AFA"/>
    <w:rsid w:val="00DA600E"/>
    <w:rsid w:val="00DB01F9"/>
    <w:rsid w:val="00DB03F4"/>
    <w:rsid w:val="00DC0AEA"/>
    <w:rsid w:val="00DC0C06"/>
    <w:rsid w:val="00DC2DA3"/>
    <w:rsid w:val="00DD71DB"/>
    <w:rsid w:val="00DE7744"/>
    <w:rsid w:val="00DF00F6"/>
    <w:rsid w:val="00DF1858"/>
    <w:rsid w:val="00E12CA6"/>
    <w:rsid w:val="00E208F2"/>
    <w:rsid w:val="00E2567C"/>
    <w:rsid w:val="00E32B29"/>
    <w:rsid w:val="00E33DDF"/>
    <w:rsid w:val="00E37A84"/>
    <w:rsid w:val="00E47120"/>
    <w:rsid w:val="00E53223"/>
    <w:rsid w:val="00E607CC"/>
    <w:rsid w:val="00E64429"/>
    <w:rsid w:val="00E6627C"/>
    <w:rsid w:val="00E66441"/>
    <w:rsid w:val="00E702DA"/>
    <w:rsid w:val="00E70535"/>
    <w:rsid w:val="00E76A9E"/>
    <w:rsid w:val="00E777A5"/>
    <w:rsid w:val="00E857D9"/>
    <w:rsid w:val="00E90350"/>
    <w:rsid w:val="00E95F1F"/>
    <w:rsid w:val="00EA1F9A"/>
    <w:rsid w:val="00EB5E24"/>
    <w:rsid w:val="00EC269C"/>
    <w:rsid w:val="00EC27D2"/>
    <w:rsid w:val="00EC36BB"/>
    <w:rsid w:val="00ED77D1"/>
    <w:rsid w:val="00EE070D"/>
    <w:rsid w:val="00EF331A"/>
    <w:rsid w:val="00EF5545"/>
    <w:rsid w:val="00EF75F8"/>
    <w:rsid w:val="00F055EF"/>
    <w:rsid w:val="00F13DD4"/>
    <w:rsid w:val="00F140DC"/>
    <w:rsid w:val="00F25BBA"/>
    <w:rsid w:val="00F2605D"/>
    <w:rsid w:val="00F27A19"/>
    <w:rsid w:val="00F30521"/>
    <w:rsid w:val="00F311AF"/>
    <w:rsid w:val="00F336D8"/>
    <w:rsid w:val="00F35256"/>
    <w:rsid w:val="00F41F4F"/>
    <w:rsid w:val="00F4597A"/>
    <w:rsid w:val="00F6524C"/>
    <w:rsid w:val="00F70027"/>
    <w:rsid w:val="00F770F4"/>
    <w:rsid w:val="00F861F8"/>
    <w:rsid w:val="00F866ED"/>
    <w:rsid w:val="00F9491D"/>
    <w:rsid w:val="00FA36B7"/>
    <w:rsid w:val="00FB41FE"/>
    <w:rsid w:val="00FB534B"/>
    <w:rsid w:val="00FC56BA"/>
    <w:rsid w:val="00FD2D99"/>
    <w:rsid w:val="00FD7DCB"/>
    <w:rsid w:val="00FE0E8D"/>
    <w:rsid w:val="00FE3875"/>
    <w:rsid w:val="00FE5220"/>
    <w:rsid w:val="00FE61D0"/>
    <w:rsid w:val="00FF2A4F"/>
    <w:rsid w:val="02AC06A3"/>
    <w:rsid w:val="045C4ACE"/>
    <w:rsid w:val="059724A0"/>
    <w:rsid w:val="059C4A16"/>
    <w:rsid w:val="06140312"/>
    <w:rsid w:val="06535E6E"/>
    <w:rsid w:val="06AF4487"/>
    <w:rsid w:val="072107EA"/>
    <w:rsid w:val="07A035A7"/>
    <w:rsid w:val="07CD16D4"/>
    <w:rsid w:val="0BBD6678"/>
    <w:rsid w:val="0C564D28"/>
    <w:rsid w:val="0F754EF1"/>
    <w:rsid w:val="102173FB"/>
    <w:rsid w:val="110364D2"/>
    <w:rsid w:val="11F84DAC"/>
    <w:rsid w:val="129D5790"/>
    <w:rsid w:val="13190198"/>
    <w:rsid w:val="139B1CC3"/>
    <w:rsid w:val="14422D72"/>
    <w:rsid w:val="146526A1"/>
    <w:rsid w:val="151439D2"/>
    <w:rsid w:val="1786775B"/>
    <w:rsid w:val="179F636C"/>
    <w:rsid w:val="17D76667"/>
    <w:rsid w:val="19872D5F"/>
    <w:rsid w:val="1A676E39"/>
    <w:rsid w:val="1B314747"/>
    <w:rsid w:val="1B4C51B4"/>
    <w:rsid w:val="1B7E3953"/>
    <w:rsid w:val="1C8E178A"/>
    <w:rsid w:val="1C9813F1"/>
    <w:rsid w:val="1CC42520"/>
    <w:rsid w:val="1E482D48"/>
    <w:rsid w:val="1F743E23"/>
    <w:rsid w:val="1FCF7442"/>
    <w:rsid w:val="1FE10A8A"/>
    <w:rsid w:val="20980BF7"/>
    <w:rsid w:val="216726C4"/>
    <w:rsid w:val="22E602FF"/>
    <w:rsid w:val="22F646D8"/>
    <w:rsid w:val="236203FB"/>
    <w:rsid w:val="24D90247"/>
    <w:rsid w:val="256141F5"/>
    <w:rsid w:val="2655613E"/>
    <w:rsid w:val="26671CC0"/>
    <w:rsid w:val="269A46C1"/>
    <w:rsid w:val="298E06EC"/>
    <w:rsid w:val="29FE19F9"/>
    <w:rsid w:val="2A37045C"/>
    <w:rsid w:val="2AD65586"/>
    <w:rsid w:val="2B6E533B"/>
    <w:rsid w:val="2CED5A72"/>
    <w:rsid w:val="2D365944"/>
    <w:rsid w:val="2E2605B9"/>
    <w:rsid w:val="2ED33845"/>
    <w:rsid w:val="2FF509DB"/>
    <w:rsid w:val="338D6D72"/>
    <w:rsid w:val="33C44D8B"/>
    <w:rsid w:val="36DE0FFD"/>
    <w:rsid w:val="36EC3AE9"/>
    <w:rsid w:val="37EC6D96"/>
    <w:rsid w:val="389941B2"/>
    <w:rsid w:val="3A2524FF"/>
    <w:rsid w:val="3AB74387"/>
    <w:rsid w:val="3E174C5B"/>
    <w:rsid w:val="423403C8"/>
    <w:rsid w:val="43AE09CA"/>
    <w:rsid w:val="447A130F"/>
    <w:rsid w:val="44D154E2"/>
    <w:rsid w:val="456316C8"/>
    <w:rsid w:val="45B25C45"/>
    <w:rsid w:val="47CD1ABD"/>
    <w:rsid w:val="48477D32"/>
    <w:rsid w:val="48B30830"/>
    <w:rsid w:val="49411372"/>
    <w:rsid w:val="4A2937E2"/>
    <w:rsid w:val="4AD0163B"/>
    <w:rsid w:val="4BB018D2"/>
    <w:rsid w:val="4E4335BA"/>
    <w:rsid w:val="4E514AE5"/>
    <w:rsid w:val="4E7B7650"/>
    <w:rsid w:val="4EFF6044"/>
    <w:rsid w:val="4FBB3A01"/>
    <w:rsid w:val="506B35E1"/>
    <w:rsid w:val="50AC3319"/>
    <w:rsid w:val="52900637"/>
    <w:rsid w:val="53ED731E"/>
    <w:rsid w:val="541A0A54"/>
    <w:rsid w:val="5527753F"/>
    <w:rsid w:val="55A06F60"/>
    <w:rsid w:val="55DC0C78"/>
    <w:rsid w:val="55EE640B"/>
    <w:rsid w:val="5842101C"/>
    <w:rsid w:val="58E56A80"/>
    <w:rsid w:val="59CC3899"/>
    <w:rsid w:val="5B2A303A"/>
    <w:rsid w:val="5B34491B"/>
    <w:rsid w:val="5B7C31FE"/>
    <w:rsid w:val="5CAB5675"/>
    <w:rsid w:val="5DD52AF5"/>
    <w:rsid w:val="5EFF49B9"/>
    <w:rsid w:val="5FEB63E1"/>
    <w:rsid w:val="60E9469A"/>
    <w:rsid w:val="61EC72BC"/>
    <w:rsid w:val="634C4260"/>
    <w:rsid w:val="644C1915"/>
    <w:rsid w:val="64640998"/>
    <w:rsid w:val="64D34D31"/>
    <w:rsid w:val="64D7377F"/>
    <w:rsid w:val="65E90FD8"/>
    <w:rsid w:val="66ED2478"/>
    <w:rsid w:val="67430ACA"/>
    <w:rsid w:val="680F3908"/>
    <w:rsid w:val="68991857"/>
    <w:rsid w:val="68C017FC"/>
    <w:rsid w:val="6B8F0831"/>
    <w:rsid w:val="6D366E0E"/>
    <w:rsid w:val="6F88607E"/>
    <w:rsid w:val="704846A1"/>
    <w:rsid w:val="709A56C4"/>
    <w:rsid w:val="71345317"/>
    <w:rsid w:val="73762299"/>
    <w:rsid w:val="73B86C7A"/>
    <w:rsid w:val="745F1FBF"/>
    <w:rsid w:val="747B3E4F"/>
    <w:rsid w:val="755C08E8"/>
    <w:rsid w:val="75D34BE7"/>
    <w:rsid w:val="76B4499A"/>
    <w:rsid w:val="77A36DE2"/>
    <w:rsid w:val="78AF6464"/>
    <w:rsid w:val="790264FC"/>
    <w:rsid w:val="79555700"/>
    <w:rsid w:val="7AD32BAF"/>
    <w:rsid w:val="7B4C6D88"/>
    <w:rsid w:val="7BEE3D32"/>
    <w:rsid w:val="7E413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zongyi</Company>
  <Pages>3</Pages>
  <Words>2663</Words>
  <Characters>2843</Characters>
  <Lines>20</Lines>
  <Paragraphs>5</Paragraphs>
  <TotalTime>0</TotalTime>
  <ScaleCrop>false</ScaleCrop>
  <LinksUpToDate>false</LinksUpToDate>
  <CharactersWithSpaces>2847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2019-04-22T07:24:00Z</dcterms:created>
  <dc:creator>lql</dc:creator>
  <cp:lastModifiedBy>艾慧坚</cp:lastModifiedBy>
  <cp:lastPrinted>2021-04-14T01:39:00Z</cp:lastPrinted>
  <dcterms:modified xsi:type="dcterms:W3CDTF">2025-05-15T09:07:39Z</dcterms:modified>
  <cp:revision>600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533ADDC99E5542269BE2F7F300DA2EA2</vt:lpwstr>
  </property>
  <property fmtid="{D5CDD505-2E9C-101B-9397-08002B2CF9AE}" pid="4" name="KSOTemplateDocerSaveRecord">
    <vt:lpwstr>eyJoZGlkIjoiZGE5MzcwNzk1MTc2ZGNjNzNhZGZiYjk3YTEzYWI5MTkiLCJ1c2VySWQiOiIxMTU2MTQxIn0=</vt:lpwstr>
  </property>
</Properties>
</file>