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9D0A">
      <w:pPr>
        <w:rPr>
          <w:rFonts w:eastAsiaTheme="minorEastAsia"/>
          <w:color w:val="auto"/>
          <w:highlight w:val="none"/>
        </w:rPr>
      </w:pPr>
    </w:p>
    <w:p w14:paraId="0CD373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sz w:val="44"/>
          <w:szCs w:val="44"/>
          <w:highlight w:val="none"/>
          <w:u w:val="single"/>
          <w:lang w:val="en-US" w:eastAsia="zh-CN"/>
        </w:rPr>
      </w:pPr>
      <w:r>
        <w:rPr>
          <w:rFonts w:hint="eastAsia" w:cs="宋体"/>
          <w:b/>
          <w:color w:val="auto"/>
          <w:sz w:val="32"/>
          <w:szCs w:val="32"/>
          <w:highlight w:val="none"/>
          <w:lang w:eastAsia="zh-CN"/>
        </w:rPr>
        <w:t>重庆公路养护工程（集团）有限公司渝赤（水）叙</w:t>
      </w:r>
      <w:r>
        <w:rPr>
          <w:rFonts w:hint="eastAsia" w:cs="宋体"/>
          <w:b/>
          <w:color w:val="auto"/>
          <w:sz w:val="32"/>
          <w:szCs w:val="32"/>
          <w:highlight w:val="none"/>
          <w:lang w:val="en-US" w:eastAsia="zh-CN"/>
        </w:rPr>
        <w:t>（永）</w:t>
      </w:r>
      <w:r>
        <w:rPr>
          <w:rFonts w:hint="eastAsia" w:cs="宋体"/>
          <w:b/>
          <w:color w:val="auto"/>
          <w:sz w:val="32"/>
          <w:szCs w:val="32"/>
          <w:highlight w:val="none"/>
          <w:lang w:eastAsia="zh-CN"/>
        </w:rPr>
        <w:t>高速公路（重庆段）交通安全设施工程劳务分包</w:t>
      </w:r>
    </w:p>
    <w:p w14:paraId="15BFEE49">
      <w:pPr>
        <w:spacing w:line="360" w:lineRule="auto"/>
        <w:jc w:val="center"/>
        <w:rPr>
          <w:color w:val="auto"/>
          <w:sz w:val="30"/>
          <w:szCs w:val="30"/>
          <w:highlight w:val="none"/>
        </w:rPr>
      </w:pPr>
    </w:p>
    <w:p w14:paraId="241CD52C">
      <w:pPr>
        <w:pStyle w:val="21"/>
        <w:rPr>
          <w:color w:val="auto"/>
          <w:sz w:val="30"/>
          <w:szCs w:val="30"/>
          <w:highlight w:val="none"/>
        </w:rPr>
      </w:pPr>
    </w:p>
    <w:p w14:paraId="76E78E22">
      <w:pPr>
        <w:rPr>
          <w:color w:val="auto"/>
          <w:sz w:val="30"/>
          <w:szCs w:val="30"/>
          <w:highlight w:val="none"/>
        </w:rPr>
      </w:pPr>
    </w:p>
    <w:p w14:paraId="7556ECB1">
      <w:pPr>
        <w:pStyle w:val="21"/>
        <w:rPr>
          <w:color w:val="auto"/>
          <w:sz w:val="30"/>
          <w:szCs w:val="30"/>
          <w:highlight w:val="none"/>
        </w:rPr>
      </w:pPr>
    </w:p>
    <w:p w14:paraId="640475EC">
      <w:pPr>
        <w:rPr>
          <w:color w:val="auto"/>
          <w:highlight w:val="none"/>
        </w:rPr>
      </w:pPr>
    </w:p>
    <w:p w14:paraId="29705DD2">
      <w:pPr>
        <w:spacing w:line="360" w:lineRule="auto"/>
        <w:jc w:val="center"/>
        <w:rPr>
          <w:color w:val="auto"/>
          <w:sz w:val="30"/>
          <w:szCs w:val="30"/>
          <w:highlight w:val="none"/>
        </w:rPr>
      </w:pPr>
    </w:p>
    <w:p w14:paraId="28189682">
      <w:pPr>
        <w:spacing w:line="360" w:lineRule="auto"/>
        <w:jc w:val="center"/>
        <w:rPr>
          <w:color w:val="auto"/>
          <w:sz w:val="30"/>
          <w:szCs w:val="30"/>
          <w:highlight w:val="none"/>
        </w:rPr>
      </w:pPr>
    </w:p>
    <w:p w14:paraId="769C16E0">
      <w:pPr>
        <w:spacing w:line="360" w:lineRule="auto"/>
        <w:jc w:val="center"/>
        <w:rPr>
          <w:color w:val="auto"/>
          <w:sz w:val="30"/>
          <w:szCs w:val="30"/>
          <w:highlight w:val="none"/>
        </w:rPr>
      </w:pPr>
    </w:p>
    <w:p w14:paraId="0711E1E5">
      <w:pPr>
        <w:spacing w:line="360" w:lineRule="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 xml:space="preserve">     招 标 文 件</w:t>
      </w:r>
    </w:p>
    <w:p w14:paraId="1299D840">
      <w:pPr>
        <w:pStyle w:val="21"/>
        <w:rPr>
          <w:rFonts w:hint="eastAsia" w:ascii="宋体" w:hAnsi="宋体" w:eastAsia="宋体" w:cs="宋体"/>
          <w:b/>
          <w:bCs/>
          <w:color w:val="auto"/>
          <w:sz w:val="84"/>
          <w:szCs w:val="84"/>
          <w:highlight w:val="none"/>
        </w:rPr>
      </w:pPr>
    </w:p>
    <w:p w14:paraId="1DE02864">
      <w:pPr>
        <w:rPr>
          <w:rFonts w:hint="eastAsia" w:ascii="宋体" w:hAnsi="宋体" w:eastAsia="宋体" w:cs="宋体"/>
          <w:b/>
          <w:bCs/>
          <w:color w:val="auto"/>
          <w:sz w:val="84"/>
          <w:szCs w:val="84"/>
          <w:highlight w:val="none"/>
        </w:rPr>
      </w:pPr>
    </w:p>
    <w:p w14:paraId="1537EF86">
      <w:pPr>
        <w:pStyle w:val="21"/>
        <w:rPr>
          <w:rFonts w:hint="eastAsia" w:ascii="宋体" w:hAnsi="宋体" w:eastAsia="宋体" w:cs="宋体"/>
          <w:b/>
          <w:bCs/>
          <w:color w:val="auto"/>
          <w:sz w:val="84"/>
          <w:szCs w:val="84"/>
          <w:highlight w:val="none"/>
        </w:rPr>
      </w:pPr>
    </w:p>
    <w:p w14:paraId="353605B2">
      <w:pPr>
        <w:pStyle w:val="21"/>
        <w:rPr>
          <w:color w:val="auto"/>
          <w:highlight w:val="none"/>
        </w:rPr>
      </w:pPr>
    </w:p>
    <w:tbl>
      <w:tblPr>
        <w:tblStyle w:val="27"/>
        <w:tblpPr w:leftFromText="180" w:rightFromText="180" w:vertAnchor="text" w:horzAnchor="page" w:tblpX="1598" w:tblpY="369"/>
        <w:tblOverlap w:val="never"/>
        <w:tblW w:w="8723" w:type="dxa"/>
        <w:tblInd w:w="0" w:type="dxa"/>
        <w:tblLayout w:type="fixed"/>
        <w:tblCellMar>
          <w:top w:w="0" w:type="dxa"/>
          <w:left w:w="0" w:type="dxa"/>
          <w:bottom w:w="0" w:type="dxa"/>
          <w:right w:w="0" w:type="dxa"/>
        </w:tblCellMar>
      </w:tblPr>
      <w:tblGrid>
        <w:gridCol w:w="1981"/>
        <w:gridCol w:w="4490"/>
        <w:gridCol w:w="2252"/>
      </w:tblGrid>
      <w:tr w14:paraId="79401EF3">
        <w:tblPrEx>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0F734174">
            <w:pPr>
              <w:spacing w:line="360" w:lineRule="auto"/>
              <w:rPr>
                <w:color w:val="auto"/>
                <w:sz w:val="28"/>
                <w:szCs w:val="28"/>
                <w:highlight w:val="none"/>
              </w:rPr>
            </w:pPr>
            <w:r>
              <w:rPr>
                <w:rFonts w:hint="eastAsia"/>
                <w:color w:val="auto"/>
                <w:sz w:val="28"/>
                <w:szCs w:val="28"/>
                <w:highlight w:val="none"/>
              </w:rPr>
              <w:t>招   标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78C8BAEA">
            <w:pPr>
              <w:spacing w:line="360" w:lineRule="auto"/>
              <w:jc w:val="center"/>
              <w:rPr>
                <w:color w:val="auto"/>
                <w:sz w:val="28"/>
                <w:szCs w:val="28"/>
                <w:highlight w:val="none"/>
              </w:rPr>
            </w:pPr>
            <w:r>
              <w:rPr>
                <w:rFonts w:hint="eastAsia"/>
                <w:color w:val="auto"/>
                <w:sz w:val="28"/>
                <w:szCs w:val="28"/>
                <w:highlight w:val="none"/>
              </w:rPr>
              <w:t>重庆公路养护工程（集团）有限公司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445674C8">
            <w:pPr>
              <w:spacing w:line="360" w:lineRule="auto"/>
              <w:jc w:val="center"/>
              <w:rPr>
                <w:color w:val="auto"/>
                <w:sz w:val="28"/>
                <w:szCs w:val="28"/>
                <w:highlight w:val="none"/>
              </w:rPr>
            </w:pPr>
            <w:r>
              <w:rPr>
                <w:rFonts w:hint="eastAsia"/>
                <w:color w:val="auto"/>
                <w:sz w:val="28"/>
                <w:szCs w:val="28"/>
                <w:highlight w:val="none"/>
              </w:rPr>
              <w:t>（</w:t>
            </w:r>
            <w:r>
              <w:rPr>
                <w:rFonts w:hint="eastAsia" w:eastAsia="宋体"/>
                <w:color w:val="auto"/>
                <w:sz w:val="28"/>
                <w:szCs w:val="28"/>
                <w:highlight w:val="none"/>
                <w:lang w:eastAsia="zh-CN"/>
              </w:rPr>
              <w:t>盖单位公章</w:t>
            </w:r>
            <w:r>
              <w:rPr>
                <w:rFonts w:hint="eastAsia"/>
                <w:color w:val="auto"/>
                <w:sz w:val="28"/>
                <w:szCs w:val="28"/>
                <w:highlight w:val="none"/>
              </w:rPr>
              <w:t>）</w:t>
            </w:r>
          </w:p>
        </w:tc>
      </w:tr>
    </w:tbl>
    <w:p w14:paraId="6B220490">
      <w:pPr>
        <w:spacing w:line="360" w:lineRule="auto"/>
        <w:jc w:val="center"/>
        <w:rPr>
          <w:color w:val="auto"/>
          <w:sz w:val="30"/>
          <w:szCs w:val="30"/>
          <w:highlight w:val="none"/>
        </w:rPr>
      </w:pPr>
    </w:p>
    <w:p w14:paraId="2EEA70DB">
      <w:pPr>
        <w:spacing w:line="360" w:lineRule="auto"/>
        <w:jc w:val="center"/>
        <w:rPr>
          <w:color w:val="auto"/>
          <w:sz w:val="30"/>
          <w:szCs w:val="30"/>
          <w:highlight w:val="none"/>
        </w:rPr>
      </w:pPr>
    </w:p>
    <w:p w14:paraId="1D14CC2E">
      <w:pPr>
        <w:pStyle w:val="21"/>
        <w:rPr>
          <w:color w:val="auto"/>
          <w:highlight w:val="none"/>
        </w:rPr>
      </w:pPr>
    </w:p>
    <w:p w14:paraId="1267DF48">
      <w:pPr>
        <w:spacing w:line="360" w:lineRule="auto"/>
        <w:jc w:val="center"/>
        <w:rPr>
          <w:rFonts w:hint="eastAsia" w:eastAsia="宋体"/>
          <w:color w:val="auto"/>
          <w:sz w:val="30"/>
          <w:szCs w:val="30"/>
          <w:highlight w:val="none"/>
          <w:shd w:val="clear" w:color="auto" w:fill="auto"/>
          <w:lang w:val="en-US" w:eastAsia="zh-CN"/>
        </w:rPr>
      </w:pPr>
      <w:bookmarkStart w:id="0" w:name="_Toc536797277"/>
      <w:bookmarkStart w:id="1" w:name="_Toc536621766"/>
      <w:bookmarkStart w:id="2" w:name="_Toc509218549"/>
      <w:bookmarkStart w:id="3" w:name="_Toc13210649"/>
      <w:bookmarkStart w:id="4" w:name="_Toc536796736"/>
      <w:r>
        <w:rPr>
          <w:rFonts w:hint="eastAsia" w:eastAsia="宋体"/>
          <w:color w:val="auto"/>
          <w:sz w:val="30"/>
          <w:szCs w:val="30"/>
          <w:highlight w:val="none"/>
          <w:shd w:val="clear" w:color="auto" w:fill="auto"/>
          <w:lang w:val="en-US" w:eastAsia="zh-CN"/>
        </w:rPr>
        <w:t>2026</w:t>
      </w:r>
      <w:r>
        <w:rPr>
          <w:rFonts w:hint="eastAsia"/>
          <w:color w:val="auto"/>
          <w:sz w:val="30"/>
          <w:szCs w:val="30"/>
          <w:highlight w:val="none"/>
          <w:shd w:val="clear" w:color="auto" w:fill="auto"/>
        </w:rPr>
        <w:t>年</w:t>
      </w:r>
      <w:r>
        <w:rPr>
          <w:rFonts w:hint="eastAsia" w:eastAsia="宋体"/>
          <w:color w:val="auto"/>
          <w:sz w:val="30"/>
          <w:szCs w:val="30"/>
          <w:highlight w:val="none"/>
          <w:shd w:val="clear" w:color="auto" w:fill="auto"/>
          <w:lang w:val="en-US" w:eastAsia="zh-CN"/>
        </w:rPr>
        <w:t>2</w:t>
      </w:r>
      <w:r>
        <w:rPr>
          <w:rFonts w:hint="eastAsia"/>
          <w:color w:val="auto"/>
          <w:sz w:val="30"/>
          <w:szCs w:val="30"/>
          <w:highlight w:val="none"/>
          <w:shd w:val="clear" w:color="auto" w:fill="auto"/>
        </w:rPr>
        <w:t>月</w:t>
      </w:r>
      <w:bookmarkEnd w:id="0"/>
      <w:bookmarkEnd w:id="1"/>
      <w:bookmarkEnd w:id="2"/>
      <w:bookmarkEnd w:id="3"/>
      <w:bookmarkEnd w:id="4"/>
      <w:r>
        <w:rPr>
          <w:rFonts w:hint="eastAsia" w:eastAsia="宋体"/>
          <w:color w:val="auto"/>
          <w:sz w:val="30"/>
          <w:szCs w:val="30"/>
          <w:highlight w:val="none"/>
          <w:shd w:val="clear" w:color="auto" w:fill="auto"/>
          <w:lang w:val="en-US" w:eastAsia="zh-CN"/>
        </w:rPr>
        <w:t xml:space="preserve">  </w:t>
      </w:r>
    </w:p>
    <w:p w14:paraId="3BBBD1BE">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009250C8">
      <w:pPr>
        <w:pStyle w:val="21"/>
        <w:tabs>
          <w:tab w:val="right" w:leader="dot" w:pos="8307"/>
        </w:tabs>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14:paraId="0210A69E">
      <w:pPr>
        <w:rPr>
          <w:rFonts w:hint="eastAsia" w:ascii="宋体" w:hAnsi="宋体" w:eastAsia="宋体" w:cs="宋体"/>
          <w:b/>
          <w:bCs/>
          <w:color w:val="auto"/>
          <w:highlight w:val="none"/>
        </w:rPr>
      </w:pPr>
    </w:p>
    <w:p w14:paraId="6C27B8DB">
      <w:pPr>
        <w:rPr>
          <w:color w:val="auto"/>
          <w:highlight w:val="none"/>
        </w:rPr>
      </w:pPr>
    </w:p>
    <w:p w14:paraId="3C61AFD7">
      <w:pPr>
        <w:pStyle w:val="21"/>
        <w:tabs>
          <w:tab w:val="right" w:leader="dot" w:pos="8303"/>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_Toc3156 </w:instrText>
      </w:r>
      <w:r>
        <w:rPr>
          <w:rFonts w:hint="eastAsia" w:ascii="宋体" w:hAnsi="宋体" w:eastAsia="宋体" w:cs="宋体"/>
          <w:szCs w:val="21"/>
          <w:highlight w:val="none"/>
        </w:rPr>
        <w:fldChar w:fldCharType="separate"/>
      </w:r>
      <w:r>
        <w:rPr>
          <w:rFonts w:hint="eastAsia"/>
          <w:highlight w:val="none"/>
        </w:rPr>
        <w:t>第一章 招标公告</w:t>
      </w:r>
      <w:r>
        <w:tab/>
      </w:r>
      <w:r>
        <w:fldChar w:fldCharType="begin"/>
      </w:r>
      <w:r>
        <w:instrText xml:space="preserve"> PAGEREF _Toc3156 \h </w:instrText>
      </w:r>
      <w:r>
        <w:fldChar w:fldCharType="separate"/>
      </w:r>
      <w:r>
        <w:t>- 1 -</w:t>
      </w:r>
      <w:r>
        <w:fldChar w:fldCharType="end"/>
      </w:r>
      <w:r>
        <w:rPr>
          <w:rFonts w:hint="eastAsia" w:ascii="宋体" w:hAnsi="宋体" w:eastAsia="宋体" w:cs="宋体"/>
          <w:color w:val="auto"/>
          <w:szCs w:val="21"/>
          <w:highlight w:val="none"/>
        </w:rPr>
        <w:fldChar w:fldCharType="end"/>
      </w:r>
    </w:p>
    <w:p w14:paraId="7B595AAC">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_Toc8660 </w:instrText>
      </w:r>
      <w:r>
        <w:rPr>
          <w:rFonts w:hint="eastAsia" w:ascii="宋体" w:hAnsi="宋体" w:eastAsia="宋体" w:cs="宋体"/>
          <w:szCs w:val="21"/>
          <w:highlight w:val="none"/>
        </w:rPr>
        <w:fldChar w:fldCharType="separate"/>
      </w:r>
      <w:r>
        <w:rPr>
          <w:highlight w:val="none"/>
        </w:rPr>
        <w:t>第二章 投标人须知</w:t>
      </w:r>
      <w:r>
        <w:tab/>
      </w:r>
      <w:r>
        <w:fldChar w:fldCharType="begin"/>
      </w:r>
      <w:r>
        <w:instrText xml:space="preserve"> PAGEREF _Toc8660 \h </w:instrText>
      </w:r>
      <w:r>
        <w:fldChar w:fldCharType="separate"/>
      </w:r>
      <w:r>
        <w:t>- 4 -</w:t>
      </w:r>
      <w:r>
        <w:fldChar w:fldCharType="end"/>
      </w:r>
      <w:r>
        <w:rPr>
          <w:rFonts w:hint="eastAsia" w:ascii="宋体" w:hAnsi="宋体" w:eastAsia="宋体" w:cs="宋体"/>
          <w:color w:val="auto"/>
          <w:szCs w:val="21"/>
          <w:highlight w:val="none"/>
        </w:rPr>
        <w:fldChar w:fldCharType="end"/>
      </w:r>
    </w:p>
    <w:p w14:paraId="365E5E3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_Toc21282 </w:instrText>
      </w:r>
      <w:r>
        <w:rPr>
          <w:rFonts w:hint="eastAsia" w:ascii="宋体" w:hAnsi="宋体" w:eastAsia="宋体" w:cs="宋体"/>
          <w:szCs w:val="21"/>
          <w:highlight w:val="none"/>
        </w:rPr>
        <w:fldChar w:fldCharType="separate"/>
      </w:r>
      <w:r>
        <w:rPr>
          <w:rFonts w:hint="eastAsia"/>
          <w:highlight w:val="none"/>
        </w:rPr>
        <w:t>投标人须知前附表</w:t>
      </w:r>
      <w:r>
        <w:tab/>
      </w:r>
      <w:r>
        <w:fldChar w:fldCharType="begin"/>
      </w:r>
      <w:r>
        <w:instrText xml:space="preserve"> PAGEREF _Toc21282 \h </w:instrText>
      </w:r>
      <w:r>
        <w:fldChar w:fldCharType="separate"/>
      </w:r>
      <w:r>
        <w:t>- 4 -</w:t>
      </w:r>
      <w:r>
        <w:fldChar w:fldCharType="end"/>
      </w:r>
      <w:r>
        <w:rPr>
          <w:rFonts w:hint="eastAsia" w:ascii="宋体" w:hAnsi="宋体" w:eastAsia="宋体" w:cs="宋体"/>
          <w:color w:val="auto"/>
          <w:szCs w:val="21"/>
          <w:highlight w:val="none"/>
        </w:rPr>
        <w:fldChar w:fldCharType="end"/>
      </w:r>
    </w:p>
    <w:p w14:paraId="3215A97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_Toc28215 </w:instrText>
      </w:r>
      <w:r>
        <w:rPr>
          <w:rFonts w:hint="eastAsia" w:ascii="宋体" w:hAnsi="宋体" w:eastAsia="宋体" w:cs="宋体"/>
          <w:szCs w:val="21"/>
          <w:highlight w:val="none"/>
        </w:rPr>
        <w:fldChar w:fldCharType="separate"/>
      </w:r>
      <w:r>
        <w:t xml:space="preserve">1. </w:t>
      </w:r>
      <w:r>
        <w:rPr>
          <w:rFonts w:hint="eastAsia"/>
          <w:highlight w:val="none"/>
        </w:rPr>
        <w:t>总则</w:t>
      </w:r>
      <w:r>
        <w:tab/>
      </w:r>
      <w:r>
        <w:fldChar w:fldCharType="begin"/>
      </w:r>
      <w:r>
        <w:instrText xml:space="preserve"> PAGEREF _Toc28215 \h </w:instrText>
      </w:r>
      <w:r>
        <w:fldChar w:fldCharType="separate"/>
      </w:r>
      <w:r>
        <w:t>- 14 -</w:t>
      </w:r>
      <w:r>
        <w:fldChar w:fldCharType="end"/>
      </w:r>
      <w:r>
        <w:rPr>
          <w:rFonts w:hint="eastAsia" w:ascii="宋体" w:hAnsi="宋体" w:eastAsia="宋体" w:cs="宋体"/>
          <w:color w:val="auto"/>
          <w:szCs w:val="21"/>
          <w:highlight w:val="none"/>
        </w:rPr>
        <w:fldChar w:fldCharType="end"/>
      </w:r>
    </w:p>
    <w:p w14:paraId="17717A29">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_Toc28784 </w:instrText>
      </w:r>
      <w:r>
        <w:rPr>
          <w:rFonts w:hint="eastAsia" w:ascii="宋体" w:hAnsi="宋体" w:eastAsia="宋体" w:cs="宋体"/>
          <w:szCs w:val="21"/>
          <w:highlight w:val="none"/>
        </w:rPr>
        <w:fldChar w:fldCharType="separate"/>
      </w:r>
      <w:r>
        <w:t xml:space="preserve">2. </w:t>
      </w:r>
      <w:r>
        <w:rPr>
          <w:rFonts w:hint="eastAsia"/>
          <w:highlight w:val="none"/>
        </w:rPr>
        <w:t>招标文件</w:t>
      </w:r>
      <w:r>
        <w:tab/>
      </w:r>
      <w:r>
        <w:fldChar w:fldCharType="begin"/>
      </w:r>
      <w:r>
        <w:instrText xml:space="preserve"> PAGEREF _Toc28784 \h </w:instrText>
      </w:r>
      <w:r>
        <w:fldChar w:fldCharType="separate"/>
      </w:r>
      <w:r>
        <w:t>- 16 -</w:t>
      </w:r>
      <w:r>
        <w:fldChar w:fldCharType="end"/>
      </w:r>
      <w:r>
        <w:rPr>
          <w:rFonts w:hint="eastAsia" w:ascii="宋体" w:hAnsi="宋体" w:eastAsia="宋体" w:cs="宋体"/>
          <w:color w:val="auto"/>
          <w:szCs w:val="21"/>
          <w:highlight w:val="none"/>
        </w:rPr>
        <w:fldChar w:fldCharType="end"/>
      </w:r>
    </w:p>
    <w:p w14:paraId="03F649A0">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_Toc3596 </w:instrText>
      </w:r>
      <w:r>
        <w:rPr>
          <w:rFonts w:hint="eastAsia" w:ascii="宋体" w:hAnsi="宋体" w:eastAsia="宋体" w:cs="宋体"/>
          <w:szCs w:val="21"/>
          <w:highlight w:val="none"/>
        </w:rPr>
        <w:fldChar w:fldCharType="separate"/>
      </w:r>
      <w:r>
        <w:t xml:space="preserve">3. </w:t>
      </w:r>
      <w:r>
        <w:rPr>
          <w:rFonts w:hint="eastAsia"/>
          <w:highlight w:val="none"/>
        </w:rPr>
        <w:t>投标文件</w:t>
      </w:r>
      <w:r>
        <w:tab/>
      </w:r>
      <w:r>
        <w:fldChar w:fldCharType="begin"/>
      </w:r>
      <w:r>
        <w:instrText xml:space="preserve"> PAGEREF _Toc3596 \h </w:instrText>
      </w:r>
      <w:r>
        <w:fldChar w:fldCharType="separate"/>
      </w:r>
      <w:r>
        <w:t>- 17 -</w:t>
      </w:r>
      <w:r>
        <w:fldChar w:fldCharType="end"/>
      </w:r>
      <w:r>
        <w:rPr>
          <w:rFonts w:hint="eastAsia" w:ascii="宋体" w:hAnsi="宋体" w:eastAsia="宋体" w:cs="宋体"/>
          <w:color w:val="auto"/>
          <w:szCs w:val="21"/>
          <w:highlight w:val="none"/>
        </w:rPr>
        <w:fldChar w:fldCharType="end"/>
      </w:r>
    </w:p>
    <w:p w14:paraId="3A4B5444">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_Toc11345 </w:instrText>
      </w:r>
      <w:r>
        <w:rPr>
          <w:rFonts w:hint="eastAsia" w:ascii="宋体" w:hAnsi="宋体" w:eastAsia="宋体" w:cs="宋体"/>
          <w:szCs w:val="21"/>
          <w:highlight w:val="none"/>
        </w:rPr>
        <w:fldChar w:fldCharType="separate"/>
      </w:r>
      <w:r>
        <w:t xml:space="preserve">4. </w:t>
      </w:r>
      <w:r>
        <w:rPr>
          <w:rFonts w:hint="eastAsia"/>
          <w:highlight w:val="none"/>
        </w:rPr>
        <w:t>投标</w:t>
      </w:r>
      <w:r>
        <w:tab/>
      </w:r>
      <w:r>
        <w:fldChar w:fldCharType="begin"/>
      </w:r>
      <w:r>
        <w:instrText xml:space="preserve"> PAGEREF _Toc11345 \h </w:instrText>
      </w:r>
      <w:r>
        <w:fldChar w:fldCharType="separate"/>
      </w:r>
      <w:r>
        <w:t>- 20 -</w:t>
      </w:r>
      <w:r>
        <w:fldChar w:fldCharType="end"/>
      </w:r>
      <w:r>
        <w:rPr>
          <w:rFonts w:hint="eastAsia" w:ascii="宋体" w:hAnsi="宋体" w:eastAsia="宋体" w:cs="宋体"/>
          <w:color w:val="auto"/>
          <w:szCs w:val="21"/>
          <w:highlight w:val="none"/>
        </w:rPr>
        <w:fldChar w:fldCharType="end"/>
      </w:r>
    </w:p>
    <w:p w14:paraId="4C06562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_Toc107 </w:instrText>
      </w:r>
      <w:r>
        <w:rPr>
          <w:rFonts w:hint="eastAsia" w:ascii="宋体" w:hAnsi="宋体" w:eastAsia="宋体" w:cs="宋体"/>
          <w:szCs w:val="21"/>
          <w:highlight w:val="none"/>
        </w:rPr>
        <w:fldChar w:fldCharType="separate"/>
      </w:r>
      <w:r>
        <w:t xml:space="preserve">5. </w:t>
      </w:r>
      <w:r>
        <w:rPr>
          <w:rFonts w:hint="eastAsia"/>
          <w:highlight w:val="none"/>
        </w:rPr>
        <w:t>开标</w:t>
      </w:r>
      <w:r>
        <w:tab/>
      </w:r>
      <w:r>
        <w:fldChar w:fldCharType="begin"/>
      </w:r>
      <w:r>
        <w:instrText xml:space="preserve"> PAGEREF _Toc107 \h </w:instrText>
      </w:r>
      <w:r>
        <w:fldChar w:fldCharType="separate"/>
      </w:r>
      <w:r>
        <w:t>- 20 -</w:t>
      </w:r>
      <w:r>
        <w:fldChar w:fldCharType="end"/>
      </w:r>
      <w:r>
        <w:rPr>
          <w:rFonts w:hint="eastAsia" w:ascii="宋体" w:hAnsi="宋体" w:eastAsia="宋体" w:cs="宋体"/>
          <w:color w:val="auto"/>
          <w:szCs w:val="21"/>
          <w:highlight w:val="none"/>
        </w:rPr>
        <w:fldChar w:fldCharType="end"/>
      </w:r>
    </w:p>
    <w:p w14:paraId="41835676">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_Toc31437 </w:instrText>
      </w:r>
      <w:r>
        <w:rPr>
          <w:rFonts w:hint="eastAsia" w:ascii="宋体" w:hAnsi="宋体" w:eastAsia="宋体" w:cs="宋体"/>
          <w:szCs w:val="21"/>
          <w:highlight w:val="none"/>
        </w:rPr>
        <w:fldChar w:fldCharType="separate"/>
      </w:r>
      <w:r>
        <w:t xml:space="preserve">6. </w:t>
      </w:r>
      <w:r>
        <w:rPr>
          <w:rFonts w:hint="eastAsia"/>
          <w:highlight w:val="none"/>
        </w:rPr>
        <w:t>评标</w:t>
      </w:r>
      <w:r>
        <w:tab/>
      </w:r>
      <w:r>
        <w:fldChar w:fldCharType="begin"/>
      </w:r>
      <w:r>
        <w:instrText xml:space="preserve"> PAGEREF _Toc31437 \h </w:instrText>
      </w:r>
      <w:r>
        <w:fldChar w:fldCharType="separate"/>
      </w:r>
      <w:r>
        <w:t>- 21 -</w:t>
      </w:r>
      <w:r>
        <w:fldChar w:fldCharType="end"/>
      </w:r>
      <w:r>
        <w:rPr>
          <w:rFonts w:hint="eastAsia" w:ascii="宋体" w:hAnsi="宋体" w:eastAsia="宋体" w:cs="宋体"/>
          <w:color w:val="auto"/>
          <w:szCs w:val="21"/>
          <w:highlight w:val="none"/>
        </w:rPr>
        <w:fldChar w:fldCharType="end"/>
      </w:r>
    </w:p>
    <w:p w14:paraId="757596EE">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_Toc23876 </w:instrText>
      </w:r>
      <w:r>
        <w:rPr>
          <w:rFonts w:hint="eastAsia" w:ascii="宋体" w:hAnsi="宋体" w:eastAsia="宋体" w:cs="宋体"/>
          <w:szCs w:val="21"/>
          <w:highlight w:val="none"/>
        </w:rPr>
        <w:fldChar w:fldCharType="separate"/>
      </w:r>
      <w:r>
        <w:t xml:space="preserve">7. </w:t>
      </w:r>
      <w:r>
        <w:rPr>
          <w:rFonts w:hint="eastAsia"/>
          <w:highlight w:val="none"/>
        </w:rPr>
        <w:t>合同授予</w:t>
      </w:r>
      <w:r>
        <w:tab/>
      </w:r>
      <w:r>
        <w:fldChar w:fldCharType="begin"/>
      </w:r>
      <w:r>
        <w:instrText xml:space="preserve"> PAGEREF _Toc23876 \h </w:instrText>
      </w:r>
      <w:r>
        <w:fldChar w:fldCharType="separate"/>
      </w:r>
      <w:r>
        <w:t>- 21 -</w:t>
      </w:r>
      <w:r>
        <w:fldChar w:fldCharType="end"/>
      </w:r>
      <w:r>
        <w:rPr>
          <w:rFonts w:hint="eastAsia" w:ascii="宋体" w:hAnsi="宋体" w:eastAsia="宋体" w:cs="宋体"/>
          <w:color w:val="auto"/>
          <w:szCs w:val="21"/>
          <w:highlight w:val="none"/>
        </w:rPr>
        <w:fldChar w:fldCharType="end"/>
      </w:r>
    </w:p>
    <w:p w14:paraId="2BDF8058">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_Toc24574 </w:instrText>
      </w:r>
      <w:r>
        <w:rPr>
          <w:rFonts w:hint="eastAsia" w:ascii="宋体" w:hAnsi="宋体" w:eastAsia="宋体" w:cs="宋体"/>
          <w:szCs w:val="21"/>
          <w:highlight w:val="none"/>
        </w:rPr>
        <w:fldChar w:fldCharType="separate"/>
      </w:r>
      <w:r>
        <w:t xml:space="preserve">8. </w:t>
      </w:r>
      <w:r>
        <w:rPr>
          <w:rFonts w:hint="eastAsia"/>
          <w:highlight w:val="none"/>
        </w:rPr>
        <w:t>重新招标和不再招标</w:t>
      </w:r>
      <w:r>
        <w:tab/>
      </w:r>
      <w:r>
        <w:fldChar w:fldCharType="begin"/>
      </w:r>
      <w:r>
        <w:instrText xml:space="preserve"> PAGEREF _Toc24574 \h </w:instrText>
      </w:r>
      <w:r>
        <w:fldChar w:fldCharType="separate"/>
      </w:r>
      <w:r>
        <w:t>- 22 -</w:t>
      </w:r>
      <w:r>
        <w:fldChar w:fldCharType="end"/>
      </w:r>
      <w:r>
        <w:rPr>
          <w:rFonts w:hint="eastAsia" w:ascii="宋体" w:hAnsi="宋体" w:eastAsia="宋体" w:cs="宋体"/>
          <w:color w:val="auto"/>
          <w:szCs w:val="21"/>
          <w:highlight w:val="none"/>
        </w:rPr>
        <w:fldChar w:fldCharType="end"/>
      </w:r>
    </w:p>
    <w:p w14:paraId="53BB5397">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_Toc15523 </w:instrText>
      </w:r>
      <w:r>
        <w:rPr>
          <w:rFonts w:hint="eastAsia" w:ascii="宋体" w:hAnsi="宋体" w:eastAsia="宋体" w:cs="宋体"/>
          <w:szCs w:val="21"/>
          <w:highlight w:val="none"/>
        </w:rPr>
        <w:fldChar w:fldCharType="separate"/>
      </w:r>
      <w:r>
        <w:t xml:space="preserve">9. </w:t>
      </w:r>
      <w:r>
        <w:rPr>
          <w:rFonts w:hint="eastAsia"/>
          <w:highlight w:val="none"/>
        </w:rPr>
        <w:t>纪律和监督</w:t>
      </w:r>
      <w:r>
        <w:tab/>
      </w:r>
      <w:r>
        <w:fldChar w:fldCharType="begin"/>
      </w:r>
      <w:r>
        <w:instrText xml:space="preserve"> PAGEREF _Toc15523 \h </w:instrText>
      </w:r>
      <w:r>
        <w:fldChar w:fldCharType="separate"/>
      </w:r>
      <w:r>
        <w:t>- 23 -</w:t>
      </w:r>
      <w:r>
        <w:fldChar w:fldCharType="end"/>
      </w:r>
      <w:r>
        <w:rPr>
          <w:rFonts w:hint="eastAsia" w:ascii="宋体" w:hAnsi="宋体" w:eastAsia="宋体" w:cs="宋体"/>
          <w:color w:val="auto"/>
          <w:szCs w:val="21"/>
          <w:highlight w:val="none"/>
        </w:rPr>
        <w:fldChar w:fldCharType="end"/>
      </w:r>
    </w:p>
    <w:p w14:paraId="6A62699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_Toc3755 </w:instrText>
      </w:r>
      <w:r>
        <w:rPr>
          <w:rFonts w:hint="eastAsia" w:ascii="宋体" w:hAnsi="宋体" w:eastAsia="宋体" w:cs="宋体"/>
          <w:szCs w:val="21"/>
          <w:highlight w:val="none"/>
        </w:rPr>
        <w:fldChar w:fldCharType="separate"/>
      </w:r>
      <w:r>
        <w:rPr>
          <w:rFonts w:hint="eastAsia"/>
          <w:highlight w:val="none"/>
        </w:rPr>
        <w:t>10.交易相关费用</w:t>
      </w:r>
      <w:r>
        <w:tab/>
      </w:r>
      <w:r>
        <w:fldChar w:fldCharType="begin"/>
      </w:r>
      <w:r>
        <w:instrText xml:space="preserve"> PAGEREF _Toc3755 \h </w:instrText>
      </w:r>
      <w:r>
        <w:fldChar w:fldCharType="separate"/>
      </w:r>
      <w:r>
        <w:t>- 23 -</w:t>
      </w:r>
      <w:r>
        <w:fldChar w:fldCharType="end"/>
      </w:r>
      <w:r>
        <w:rPr>
          <w:rFonts w:hint="eastAsia" w:ascii="宋体" w:hAnsi="宋体" w:eastAsia="宋体" w:cs="宋体"/>
          <w:color w:val="auto"/>
          <w:szCs w:val="21"/>
          <w:highlight w:val="none"/>
        </w:rPr>
        <w:fldChar w:fldCharType="end"/>
      </w:r>
    </w:p>
    <w:p w14:paraId="317F17E7">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_Toc23899 </w:instrText>
      </w:r>
      <w:r>
        <w:rPr>
          <w:rFonts w:hint="eastAsia" w:ascii="宋体" w:hAnsi="宋体" w:eastAsia="宋体" w:cs="宋体"/>
          <w:szCs w:val="21"/>
          <w:highlight w:val="none"/>
        </w:rPr>
        <w:fldChar w:fldCharType="separate"/>
      </w:r>
      <w:r>
        <w:rPr>
          <w:rFonts w:hint="eastAsia"/>
          <w:highlight w:val="none"/>
        </w:rPr>
        <w:t>11.需要补充的其他内容</w:t>
      </w:r>
      <w:r>
        <w:tab/>
      </w:r>
      <w:r>
        <w:fldChar w:fldCharType="begin"/>
      </w:r>
      <w:r>
        <w:instrText xml:space="preserve"> PAGEREF _Toc23899 \h </w:instrText>
      </w:r>
      <w:r>
        <w:fldChar w:fldCharType="separate"/>
      </w:r>
      <w:r>
        <w:t>- 23 -</w:t>
      </w:r>
      <w:r>
        <w:fldChar w:fldCharType="end"/>
      </w:r>
      <w:r>
        <w:rPr>
          <w:rFonts w:hint="eastAsia" w:ascii="宋体" w:hAnsi="宋体" w:eastAsia="宋体" w:cs="宋体"/>
          <w:color w:val="auto"/>
          <w:szCs w:val="21"/>
          <w:highlight w:val="none"/>
        </w:rPr>
        <w:fldChar w:fldCharType="end"/>
      </w:r>
    </w:p>
    <w:p w14:paraId="139EF330">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_Toc27872 </w:instrText>
      </w:r>
      <w:r>
        <w:rPr>
          <w:rFonts w:hint="eastAsia" w:ascii="宋体" w:hAnsi="宋体" w:eastAsia="宋体" w:cs="宋体"/>
          <w:szCs w:val="21"/>
          <w:highlight w:val="none"/>
        </w:rPr>
        <w:fldChar w:fldCharType="separate"/>
      </w:r>
      <w:r>
        <w:rPr>
          <w:rFonts w:hint="eastAsia"/>
          <w:highlight w:val="none"/>
          <w:lang w:val="en-US" w:eastAsia="zh-CN"/>
        </w:rPr>
        <w:t>第三章 评标办法（经评审的最低投标价法）</w:t>
      </w:r>
      <w:r>
        <w:tab/>
      </w:r>
      <w:r>
        <w:fldChar w:fldCharType="begin"/>
      </w:r>
      <w:r>
        <w:instrText xml:space="preserve"> PAGEREF _Toc27872 \h </w:instrText>
      </w:r>
      <w:r>
        <w:fldChar w:fldCharType="separate"/>
      </w:r>
      <w:r>
        <w:t>- 28 -</w:t>
      </w:r>
      <w:r>
        <w:fldChar w:fldCharType="end"/>
      </w:r>
      <w:r>
        <w:rPr>
          <w:rFonts w:hint="eastAsia" w:ascii="宋体" w:hAnsi="宋体" w:eastAsia="宋体" w:cs="宋体"/>
          <w:color w:val="auto"/>
          <w:szCs w:val="21"/>
          <w:highlight w:val="none"/>
        </w:rPr>
        <w:fldChar w:fldCharType="end"/>
      </w:r>
    </w:p>
    <w:p w14:paraId="370D734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_Toc11721 </w:instrText>
      </w:r>
      <w:r>
        <w:rPr>
          <w:rFonts w:hint="eastAsia" w:ascii="宋体" w:hAnsi="宋体" w:eastAsia="宋体" w:cs="宋体"/>
          <w:szCs w:val="21"/>
          <w:highlight w:val="none"/>
        </w:rPr>
        <w:fldChar w:fldCharType="separate"/>
      </w:r>
      <w:r>
        <w:rPr>
          <w:rFonts w:hint="eastAsia"/>
          <w:highlight w:val="none"/>
          <w:lang w:val="en-US" w:eastAsia="zh-CN"/>
        </w:rPr>
        <w:t>评标办法前附表</w:t>
      </w:r>
      <w:r>
        <w:tab/>
      </w:r>
      <w:r>
        <w:fldChar w:fldCharType="begin"/>
      </w:r>
      <w:r>
        <w:instrText xml:space="preserve"> PAGEREF _Toc11721 \h </w:instrText>
      </w:r>
      <w:r>
        <w:fldChar w:fldCharType="separate"/>
      </w:r>
      <w:r>
        <w:t>- 28 -</w:t>
      </w:r>
      <w:r>
        <w:fldChar w:fldCharType="end"/>
      </w:r>
      <w:r>
        <w:rPr>
          <w:rFonts w:hint="eastAsia" w:ascii="宋体" w:hAnsi="宋体" w:eastAsia="宋体" w:cs="宋体"/>
          <w:color w:val="auto"/>
          <w:szCs w:val="21"/>
          <w:highlight w:val="none"/>
        </w:rPr>
        <w:fldChar w:fldCharType="end"/>
      </w:r>
    </w:p>
    <w:p w14:paraId="75F684D3">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_Toc13847 </w:instrText>
      </w:r>
      <w:r>
        <w:rPr>
          <w:rFonts w:hint="eastAsia" w:ascii="宋体" w:hAnsi="宋体" w:eastAsia="宋体" w:cs="宋体"/>
          <w:szCs w:val="21"/>
          <w:highlight w:val="none"/>
        </w:rPr>
        <w:fldChar w:fldCharType="separate"/>
      </w:r>
      <w:r>
        <w:rPr>
          <w:rFonts w:hint="eastAsia"/>
          <w:highlight w:val="none"/>
        </w:rPr>
        <w:t>1. 评标方法</w:t>
      </w:r>
      <w:r>
        <w:tab/>
      </w:r>
      <w:r>
        <w:fldChar w:fldCharType="begin"/>
      </w:r>
      <w:r>
        <w:instrText xml:space="preserve"> PAGEREF _Toc13847 \h </w:instrText>
      </w:r>
      <w:r>
        <w:fldChar w:fldCharType="separate"/>
      </w:r>
      <w:r>
        <w:t>- 29 -</w:t>
      </w:r>
      <w:r>
        <w:fldChar w:fldCharType="end"/>
      </w:r>
      <w:r>
        <w:rPr>
          <w:rFonts w:hint="eastAsia" w:ascii="宋体" w:hAnsi="宋体" w:eastAsia="宋体" w:cs="宋体"/>
          <w:color w:val="auto"/>
          <w:szCs w:val="21"/>
          <w:highlight w:val="none"/>
        </w:rPr>
        <w:fldChar w:fldCharType="end"/>
      </w:r>
    </w:p>
    <w:p w14:paraId="67C27AD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_Toc12225 </w:instrText>
      </w:r>
      <w:r>
        <w:rPr>
          <w:rFonts w:hint="eastAsia" w:ascii="宋体" w:hAnsi="宋体" w:eastAsia="宋体" w:cs="宋体"/>
          <w:szCs w:val="21"/>
          <w:highlight w:val="none"/>
        </w:rPr>
        <w:fldChar w:fldCharType="separate"/>
      </w:r>
      <w:r>
        <w:rPr>
          <w:rFonts w:hint="eastAsia"/>
          <w:highlight w:val="none"/>
        </w:rPr>
        <w:t>2. 评审标准</w:t>
      </w:r>
      <w:r>
        <w:tab/>
      </w:r>
      <w:r>
        <w:fldChar w:fldCharType="begin"/>
      </w:r>
      <w:r>
        <w:instrText xml:space="preserve"> PAGEREF _Toc12225 \h </w:instrText>
      </w:r>
      <w:r>
        <w:fldChar w:fldCharType="separate"/>
      </w:r>
      <w:r>
        <w:t>- 29 -</w:t>
      </w:r>
      <w:r>
        <w:fldChar w:fldCharType="end"/>
      </w:r>
      <w:r>
        <w:rPr>
          <w:rFonts w:hint="eastAsia" w:ascii="宋体" w:hAnsi="宋体" w:eastAsia="宋体" w:cs="宋体"/>
          <w:color w:val="auto"/>
          <w:szCs w:val="21"/>
          <w:highlight w:val="none"/>
        </w:rPr>
        <w:fldChar w:fldCharType="end"/>
      </w:r>
    </w:p>
    <w:p w14:paraId="053EBF1C">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_Toc28662 </w:instrText>
      </w:r>
      <w:r>
        <w:rPr>
          <w:rFonts w:hint="eastAsia" w:ascii="宋体" w:hAnsi="宋体" w:eastAsia="宋体" w:cs="宋体"/>
          <w:szCs w:val="21"/>
          <w:highlight w:val="none"/>
        </w:rPr>
        <w:fldChar w:fldCharType="separate"/>
      </w:r>
      <w:r>
        <w:rPr>
          <w:rFonts w:hint="eastAsia"/>
          <w:highlight w:val="none"/>
        </w:rPr>
        <w:t>3. 评标程序</w:t>
      </w:r>
      <w:r>
        <w:tab/>
      </w:r>
      <w:r>
        <w:fldChar w:fldCharType="begin"/>
      </w:r>
      <w:r>
        <w:instrText xml:space="preserve"> PAGEREF _Toc28662 \h </w:instrText>
      </w:r>
      <w:r>
        <w:fldChar w:fldCharType="separate"/>
      </w:r>
      <w:r>
        <w:t>- 29 -</w:t>
      </w:r>
      <w:r>
        <w:fldChar w:fldCharType="end"/>
      </w:r>
      <w:r>
        <w:rPr>
          <w:rFonts w:hint="eastAsia" w:ascii="宋体" w:hAnsi="宋体" w:eastAsia="宋体" w:cs="宋体"/>
          <w:color w:val="auto"/>
          <w:szCs w:val="21"/>
          <w:highlight w:val="none"/>
        </w:rPr>
        <w:fldChar w:fldCharType="end"/>
      </w:r>
    </w:p>
    <w:p w14:paraId="7DB01C78">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_Toc14574 </w:instrText>
      </w:r>
      <w:r>
        <w:rPr>
          <w:rFonts w:hint="eastAsia" w:ascii="宋体" w:hAnsi="宋体" w:eastAsia="宋体" w:cs="宋体"/>
          <w:szCs w:val="21"/>
          <w:highlight w:val="none"/>
        </w:rPr>
        <w:fldChar w:fldCharType="separate"/>
      </w:r>
      <w:r>
        <w:rPr>
          <w:rFonts w:hint="eastAsia"/>
          <w:highlight w:val="none"/>
        </w:rPr>
        <w:t>第四章 合同条款及格式</w:t>
      </w:r>
      <w:r>
        <w:tab/>
      </w:r>
      <w:r>
        <w:fldChar w:fldCharType="begin"/>
      </w:r>
      <w:r>
        <w:instrText xml:space="preserve"> PAGEREF _Toc14574 \h </w:instrText>
      </w:r>
      <w:r>
        <w:fldChar w:fldCharType="separate"/>
      </w:r>
      <w:r>
        <w:t>- 31 -</w:t>
      </w:r>
      <w:r>
        <w:fldChar w:fldCharType="end"/>
      </w:r>
      <w:r>
        <w:rPr>
          <w:rFonts w:hint="eastAsia" w:ascii="宋体" w:hAnsi="宋体" w:eastAsia="宋体" w:cs="宋体"/>
          <w:color w:val="auto"/>
          <w:szCs w:val="21"/>
          <w:highlight w:val="none"/>
        </w:rPr>
        <w:fldChar w:fldCharType="end"/>
      </w:r>
    </w:p>
    <w:p w14:paraId="4EBF9CBE">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_Toc31436 </w:instrText>
      </w:r>
      <w:r>
        <w:rPr>
          <w:rFonts w:hint="eastAsia" w:ascii="宋体" w:hAnsi="宋体" w:eastAsia="宋体" w:cs="宋体"/>
          <w:szCs w:val="21"/>
          <w:highlight w:val="none"/>
        </w:rPr>
        <w:fldChar w:fldCharType="separate"/>
      </w:r>
      <w:r>
        <w:rPr>
          <w:rFonts w:hint="eastAsia"/>
          <w:highlight w:val="none"/>
          <w:lang w:val="en-US" w:eastAsia="zh-CN"/>
        </w:rPr>
        <w:t>第五章</w:t>
      </w:r>
      <w:r>
        <w:rPr>
          <w:rFonts w:hint="eastAsia"/>
          <w:highlight w:val="none"/>
        </w:rPr>
        <w:t xml:space="preserve"> </w:t>
      </w:r>
      <w:r>
        <w:rPr>
          <w:rFonts w:hint="eastAsia"/>
          <w:highlight w:val="none"/>
          <w:lang w:val="en-US" w:eastAsia="zh-CN"/>
        </w:rPr>
        <w:t>工程量清单</w:t>
      </w:r>
      <w:r>
        <w:tab/>
      </w:r>
      <w:r>
        <w:fldChar w:fldCharType="begin"/>
      </w:r>
      <w:r>
        <w:instrText xml:space="preserve"> PAGEREF _Toc31436 \h </w:instrText>
      </w:r>
      <w:r>
        <w:fldChar w:fldCharType="separate"/>
      </w:r>
      <w:r>
        <w:t>- 62 -</w:t>
      </w:r>
      <w:r>
        <w:fldChar w:fldCharType="end"/>
      </w:r>
      <w:r>
        <w:rPr>
          <w:rFonts w:hint="eastAsia" w:ascii="宋体" w:hAnsi="宋体" w:eastAsia="宋体" w:cs="宋体"/>
          <w:color w:val="auto"/>
          <w:szCs w:val="21"/>
          <w:highlight w:val="none"/>
        </w:rPr>
        <w:fldChar w:fldCharType="end"/>
      </w:r>
    </w:p>
    <w:p w14:paraId="550E07AA">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_Toc30971 </w:instrText>
      </w:r>
      <w:r>
        <w:rPr>
          <w:rFonts w:hint="eastAsia" w:ascii="宋体" w:hAnsi="宋体" w:eastAsia="宋体" w:cs="宋体"/>
          <w:szCs w:val="21"/>
          <w:highlight w:val="none"/>
        </w:rPr>
        <w:fldChar w:fldCharType="separate"/>
      </w:r>
      <w:r>
        <w:rPr>
          <w:rFonts w:hint="eastAsia"/>
          <w:highlight w:val="none"/>
        </w:rPr>
        <w:t>第六章 图纸</w:t>
      </w:r>
      <w:r>
        <w:tab/>
      </w:r>
      <w:r>
        <w:fldChar w:fldCharType="begin"/>
      </w:r>
      <w:r>
        <w:instrText xml:space="preserve"> PAGEREF _Toc30971 \h </w:instrText>
      </w:r>
      <w:r>
        <w:fldChar w:fldCharType="separate"/>
      </w:r>
      <w:r>
        <w:t>- 63 -</w:t>
      </w:r>
      <w:r>
        <w:fldChar w:fldCharType="end"/>
      </w:r>
      <w:r>
        <w:rPr>
          <w:rFonts w:hint="eastAsia" w:ascii="宋体" w:hAnsi="宋体" w:eastAsia="宋体" w:cs="宋体"/>
          <w:color w:val="auto"/>
          <w:szCs w:val="21"/>
          <w:highlight w:val="none"/>
        </w:rPr>
        <w:fldChar w:fldCharType="end"/>
      </w:r>
    </w:p>
    <w:p w14:paraId="47153674">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_Toc19253 </w:instrText>
      </w:r>
      <w:r>
        <w:rPr>
          <w:rFonts w:hint="eastAsia" w:ascii="宋体" w:hAnsi="宋体" w:eastAsia="宋体" w:cs="宋体"/>
          <w:szCs w:val="21"/>
          <w:highlight w:val="none"/>
        </w:rPr>
        <w:fldChar w:fldCharType="separate"/>
      </w:r>
      <w:r>
        <w:rPr>
          <w:rFonts w:hint="eastAsia"/>
          <w:highlight w:val="none"/>
        </w:rPr>
        <w:t>第</w:t>
      </w:r>
      <w:r>
        <w:rPr>
          <w:rFonts w:hint="eastAsia"/>
          <w:highlight w:val="none"/>
          <w:lang w:eastAsia="zh-CN"/>
        </w:rPr>
        <w:t>七</w:t>
      </w:r>
      <w:r>
        <w:rPr>
          <w:rFonts w:hint="eastAsia"/>
          <w:highlight w:val="none"/>
        </w:rPr>
        <w:t>章</w:t>
      </w:r>
      <w:r>
        <w:rPr>
          <w:rFonts w:hint="eastAsia"/>
          <w:highlight w:val="none"/>
          <w:lang w:val="en-US" w:eastAsia="zh-CN"/>
        </w:rPr>
        <w:t xml:space="preserve"> </w:t>
      </w:r>
      <w:r>
        <w:rPr>
          <w:rFonts w:hint="eastAsia"/>
          <w:highlight w:val="none"/>
          <w:lang w:eastAsia="zh-CN"/>
        </w:rPr>
        <w:t>技术标准和</w:t>
      </w:r>
      <w:r>
        <w:rPr>
          <w:highlight w:val="none"/>
        </w:rPr>
        <w:t>要求</w:t>
      </w:r>
      <w:r>
        <w:tab/>
      </w:r>
      <w:r>
        <w:fldChar w:fldCharType="begin"/>
      </w:r>
      <w:r>
        <w:instrText xml:space="preserve"> PAGEREF _Toc19253 \h </w:instrText>
      </w:r>
      <w:r>
        <w:fldChar w:fldCharType="separate"/>
      </w:r>
      <w:r>
        <w:t>- 64 -</w:t>
      </w:r>
      <w:r>
        <w:fldChar w:fldCharType="end"/>
      </w:r>
      <w:r>
        <w:rPr>
          <w:rFonts w:hint="eastAsia" w:ascii="宋体" w:hAnsi="宋体" w:eastAsia="宋体" w:cs="宋体"/>
          <w:color w:val="auto"/>
          <w:szCs w:val="21"/>
          <w:highlight w:val="none"/>
        </w:rPr>
        <w:fldChar w:fldCharType="end"/>
      </w:r>
    </w:p>
    <w:p w14:paraId="113DACFB">
      <w:pPr>
        <w:pStyle w:val="21"/>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_Toc2918 </w:instrText>
      </w:r>
      <w:r>
        <w:rPr>
          <w:rFonts w:hint="eastAsia" w:ascii="宋体" w:hAnsi="宋体" w:eastAsia="宋体" w:cs="宋体"/>
          <w:szCs w:val="21"/>
          <w:highlight w:val="none"/>
        </w:rPr>
        <w:fldChar w:fldCharType="separate"/>
      </w:r>
      <w:r>
        <w:rPr>
          <w:rFonts w:hint="eastAsia"/>
          <w:highlight w:val="none"/>
        </w:rPr>
        <w:t>第</w:t>
      </w:r>
      <w:r>
        <w:rPr>
          <w:rFonts w:hint="eastAsia"/>
          <w:highlight w:val="none"/>
          <w:lang w:eastAsia="zh-CN"/>
        </w:rPr>
        <w:t>八</w:t>
      </w:r>
      <w:r>
        <w:rPr>
          <w:rFonts w:hint="eastAsia"/>
          <w:highlight w:val="none"/>
        </w:rPr>
        <w:t>章 投标文件格式</w:t>
      </w:r>
      <w:r>
        <w:tab/>
      </w:r>
      <w:r>
        <w:fldChar w:fldCharType="begin"/>
      </w:r>
      <w:r>
        <w:instrText xml:space="preserve"> PAGEREF _Toc2918 \h </w:instrText>
      </w:r>
      <w:r>
        <w:fldChar w:fldCharType="separate"/>
      </w:r>
      <w:r>
        <w:t>- 65 -</w:t>
      </w:r>
      <w:r>
        <w:fldChar w:fldCharType="end"/>
      </w:r>
      <w:r>
        <w:rPr>
          <w:rFonts w:hint="eastAsia" w:ascii="宋体" w:hAnsi="宋体" w:eastAsia="宋体" w:cs="宋体"/>
          <w:color w:val="auto"/>
          <w:szCs w:val="21"/>
          <w:highlight w:val="none"/>
        </w:rPr>
        <w:fldChar w:fldCharType="end"/>
      </w:r>
    </w:p>
    <w:p w14:paraId="3057BF4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_Toc3749 </w:instrText>
      </w:r>
      <w:r>
        <w:rPr>
          <w:rFonts w:hint="eastAsia" w:ascii="宋体" w:hAnsi="宋体" w:eastAsia="宋体" w:cs="宋体"/>
          <w:szCs w:val="21"/>
          <w:highlight w:val="none"/>
        </w:rPr>
        <w:fldChar w:fldCharType="separate"/>
      </w:r>
      <w:r>
        <w:rPr>
          <w:rFonts w:hint="eastAsia"/>
          <w:highlight w:val="none"/>
          <w:lang w:eastAsia="zh-CN"/>
        </w:rPr>
        <w:t>一</w:t>
      </w:r>
      <w:r>
        <w:rPr>
          <w:rFonts w:hint="eastAsia"/>
          <w:highlight w:val="none"/>
        </w:rPr>
        <w:t>、</w:t>
      </w:r>
      <w:r>
        <w:rPr>
          <w:rFonts w:hint="eastAsia"/>
          <w:highlight w:val="none"/>
          <w:lang w:eastAsia="zh-CN"/>
        </w:rPr>
        <w:t>投标函</w:t>
      </w:r>
      <w:r>
        <w:tab/>
      </w:r>
      <w:r>
        <w:fldChar w:fldCharType="begin"/>
      </w:r>
      <w:r>
        <w:instrText xml:space="preserve"> PAGEREF _Toc3749 \h </w:instrText>
      </w:r>
      <w:r>
        <w:fldChar w:fldCharType="separate"/>
      </w:r>
      <w:r>
        <w:t>- 68 -</w:t>
      </w:r>
      <w:r>
        <w:fldChar w:fldCharType="end"/>
      </w:r>
      <w:r>
        <w:rPr>
          <w:rFonts w:hint="eastAsia" w:ascii="宋体" w:hAnsi="宋体" w:eastAsia="宋体" w:cs="宋体"/>
          <w:color w:val="auto"/>
          <w:szCs w:val="21"/>
          <w:highlight w:val="none"/>
        </w:rPr>
        <w:fldChar w:fldCharType="end"/>
      </w:r>
    </w:p>
    <w:p w14:paraId="339550E5">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_Toc16419 </w:instrText>
      </w:r>
      <w:r>
        <w:rPr>
          <w:rFonts w:hint="eastAsia" w:ascii="宋体" w:hAnsi="宋体" w:eastAsia="宋体" w:cs="宋体"/>
          <w:szCs w:val="21"/>
          <w:highlight w:val="none"/>
        </w:rPr>
        <w:fldChar w:fldCharType="separate"/>
      </w:r>
      <w:r>
        <w:rPr>
          <w:rFonts w:hint="eastAsia"/>
          <w:highlight w:val="none"/>
          <w:lang w:eastAsia="zh-CN"/>
        </w:rPr>
        <w:t>二</w:t>
      </w:r>
      <w:r>
        <w:rPr>
          <w:rFonts w:hint="eastAsia"/>
          <w:highlight w:val="none"/>
        </w:rPr>
        <w:t>、法定代表人身份证明或授权委托书</w:t>
      </w:r>
      <w:r>
        <w:tab/>
      </w:r>
      <w:r>
        <w:fldChar w:fldCharType="begin"/>
      </w:r>
      <w:r>
        <w:instrText xml:space="preserve"> PAGEREF _Toc16419 \h </w:instrText>
      </w:r>
      <w:r>
        <w:fldChar w:fldCharType="separate"/>
      </w:r>
      <w:r>
        <w:t>- 70 -</w:t>
      </w:r>
      <w:r>
        <w:fldChar w:fldCharType="end"/>
      </w:r>
      <w:r>
        <w:rPr>
          <w:rFonts w:hint="eastAsia" w:ascii="宋体" w:hAnsi="宋体" w:eastAsia="宋体" w:cs="宋体"/>
          <w:color w:val="auto"/>
          <w:szCs w:val="21"/>
          <w:highlight w:val="none"/>
        </w:rPr>
        <w:fldChar w:fldCharType="end"/>
      </w:r>
    </w:p>
    <w:p w14:paraId="2C68C772">
      <w:pPr>
        <w:pStyle w:val="23"/>
        <w:tabs>
          <w:tab w:val="right" w:leader="dot" w:pos="8303"/>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_Toc9706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eastAsia="zh-CN"/>
        </w:rPr>
        <w:t>三</w:t>
      </w:r>
      <w:r>
        <w:rPr>
          <w:rFonts w:hint="eastAsia"/>
          <w:highlight w:val="none"/>
        </w:rPr>
        <w:t>、资格审查资料</w:t>
      </w:r>
      <w:r>
        <w:tab/>
      </w:r>
      <w:r>
        <w:fldChar w:fldCharType="begin"/>
      </w:r>
      <w:r>
        <w:instrText xml:space="preserve"> PAGEREF _Toc9706 \h </w:instrText>
      </w:r>
      <w:r>
        <w:fldChar w:fldCharType="separate"/>
      </w:r>
      <w:r>
        <w:t>- 72 -</w:t>
      </w:r>
      <w:r>
        <w:fldChar w:fldCharType="end"/>
      </w:r>
      <w:r>
        <w:rPr>
          <w:rFonts w:hint="eastAsia" w:ascii="宋体" w:hAnsi="宋体" w:eastAsia="宋体" w:cs="宋体"/>
          <w:color w:val="auto"/>
          <w:szCs w:val="21"/>
          <w:highlight w:val="none"/>
        </w:rPr>
        <w:fldChar w:fldCharType="end"/>
      </w:r>
    </w:p>
    <w:p w14:paraId="5FD8DDB4">
      <w:pPr>
        <w:pStyle w:val="13"/>
        <w:rPr>
          <w:rFonts w:ascii="宋体" w:hAnsi="宋体" w:eastAsia="宋体" w:cs="宋体"/>
          <w:color w:val="auto"/>
          <w:szCs w:val="21"/>
          <w:highlight w:val="none"/>
        </w:rPr>
        <w:sectPr>
          <w:footerReference r:id="rId5" w:type="first"/>
          <w:headerReference r:id="rId3" w:type="default"/>
          <w:footerReference r:id="rId4" w:type="default"/>
          <w:pgSz w:w="11906" w:h="16838"/>
          <w:pgMar w:top="1440" w:right="1800" w:bottom="1440" w:left="1803" w:header="851" w:footer="992" w:gutter="0"/>
          <w:pgNumType w:fmt="numberInDash" w:start="1"/>
          <w:cols w:space="425" w:num="1"/>
          <w:docGrid w:type="lines" w:linePitch="312" w:charSpace="0"/>
        </w:sectPr>
      </w:pPr>
      <w:r>
        <w:rPr>
          <w:rFonts w:hint="eastAsia" w:ascii="宋体" w:hAnsi="宋体" w:eastAsia="宋体" w:cs="宋体"/>
          <w:color w:val="auto"/>
          <w:szCs w:val="21"/>
          <w:highlight w:val="none"/>
        </w:rPr>
        <w:fldChar w:fldCharType="end"/>
      </w:r>
    </w:p>
    <w:p w14:paraId="42E0BA7B">
      <w:pPr>
        <w:pStyle w:val="3"/>
        <w:jc w:val="center"/>
        <w:rPr>
          <w:color w:val="auto"/>
          <w:highlight w:val="none"/>
        </w:rPr>
      </w:pPr>
      <w:bookmarkStart w:id="5" w:name="_Toc31454"/>
      <w:bookmarkStart w:id="6" w:name="_Toc892"/>
      <w:bookmarkStart w:id="7" w:name="_Toc1404"/>
      <w:bookmarkStart w:id="8" w:name="_Toc25350"/>
      <w:bookmarkStart w:id="9" w:name="_Toc287620666"/>
      <w:bookmarkStart w:id="10" w:name="_Toc224103298"/>
      <w:bookmarkStart w:id="11" w:name="_Toc14351"/>
      <w:bookmarkStart w:id="12" w:name="_Toc509218691"/>
      <w:bookmarkStart w:id="13" w:name="_Toc277082535"/>
      <w:bookmarkStart w:id="14" w:name="_Toc3156"/>
      <w:bookmarkStart w:id="15" w:name="_Toc57820541"/>
      <w:bookmarkStart w:id="16" w:name="_Toc9321"/>
      <w:bookmarkStart w:id="17" w:name="_Toc2724"/>
      <w:bookmarkStart w:id="18" w:name="_Toc2218"/>
      <w:bookmarkStart w:id="19" w:name="_Toc287607727"/>
      <w:bookmarkStart w:id="20" w:name="_Toc430530415"/>
      <w:r>
        <w:rPr>
          <w:rFonts w:hint="eastAsia"/>
          <w:color w:val="auto"/>
          <w:highlight w:val="none"/>
        </w:rPr>
        <w:t>第一章 招标公告</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F970A51">
      <w:pPr>
        <w:spacing w:line="360" w:lineRule="auto"/>
        <w:jc w:val="center"/>
        <w:rPr>
          <w:rFonts w:ascii="宋体" w:hAnsi="宋体" w:eastAsia="宋体" w:cs="宋体"/>
          <w:color w:val="auto"/>
          <w:highlight w:val="none"/>
          <w:u w:val="single"/>
        </w:rPr>
      </w:pPr>
    </w:p>
    <w:p w14:paraId="6F4E299D">
      <w:pPr>
        <w:autoSpaceDE w:val="0"/>
        <w:autoSpaceDN w:val="0"/>
        <w:adjustRightInd w:val="0"/>
        <w:snapToGrid w:val="0"/>
        <w:spacing w:line="360" w:lineRule="auto"/>
        <w:jc w:val="center"/>
        <w:rPr>
          <w:rFonts w:hint="eastAsia" w:ascii="宋体" w:hAnsi="宋体" w:eastAsia="宋体" w:cs="宋体"/>
          <w:snapToGrid w:val="0"/>
          <w:color w:val="auto"/>
          <w:kern w:val="0"/>
          <w:sz w:val="21"/>
          <w:szCs w:val="21"/>
          <w:highlight w:val="none"/>
          <w:u w:val="none"/>
          <w:lang w:eastAsia="zh-CN"/>
        </w:rPr>
      </w:pPr>
      <w:r>
        <w:rPr>
          <w:rFonts w:hint="eastAsia" w:ascii="宋体" w:hAnsi="宋体" w:eastAsia="宋体" w:cs="宋体"/>
          <w:color w:val="auto"/>
          <w:highlight w:val="none"/>
          <w:u w:val="none"/>
        </w:rPr>
        <w:t>重庆公路养护工程（集团）有限公司渝赤（水）叙（永）高速公路（重庆段）交通安全设施工程劳务分包</w:t>
      </w:r>
      <w:r>
        <w:rPr>
          <w:rFonts w:hint="eastAsia" w:ascii="宋体" w:hAnsi="宋体" w:eastAsia="宋体" w:cs="宋体"/>
          <w:snapToGrid w:val="0"/>
          <w:color w:val="auto"/>
          <w:w w:val="100"/>
          <w:kern w:val="0"/>
          <w:sz w:val="21"/>
          <w:szCs w:val="21"/>
          <w:highlight w:val="none"/>
          <w:u w:val="none"/>
          <w:lang w:eastAsia="zh-CN"/>
        </w:rPr>
        <w:t>招标公告</w:t>
      </w:r>
    </w:p>
    <w:p w14:paraId="184B78DE">
      <w:pPr>
        <w:pStyle w:val="4"/>
        <w:spacing w:before="156"/>
        <w:rPr>
          <w:color w:val="auto"/>
          <w:highlight w:val="none"/>
        </w:rPr>
      </w:pPr>
      <w:bookmarkStart w:id="21" w:name="_Toc22653"/>
      <w:bookmarkStart w:id="22" w:name="_Toc22470"/>
      <w:bookmarkStart w:id="23" w:name="_Toc13298"/>
      <w:bookmarkStart w:id="24" w:name="_Toc19027"/>
      <w:bookmarkStart w:id="25" w:name="_Toc31597"/>
      <w:bookmarkStart w:id="26" w:name="_Toc29828"/>
      <w:bookmarkStart w:id="27" w:name="_Toc492300546"/>
      <w:bookmarkStart w:id="28" w:name="_Toc24123"/>
      <w:bookmarkStart w:id="29" w:name="_Toc15916"/>
      <w:bookmarkStart w:id="30" w:name="_Toc1435"/>
      <w:r>
        <w:rPr>
          <w:rFonts w:hint="eastAsia"/>
          <w:color w:val="auto"/>
          <w:highlight w:val="none"/>
        </w:rPr>
        <w:t>1. 招标条件</w:t>
      </w:r>
      <w:bookmarkEnd w:id="21"/>
      <w:bookmarkEnd w:id="22"/>
      <w:bookmarkEnd w:id="23"/>
      <w:bookmarkEnd w:id="24"/>
      <w:bookmarkEnd w:id="25"/>
      <w:bookmarkEnd w:id="26"/>
      <w:bookmarkEnd w:id="27"/>
      <w:bookmarkEnd w:id="28"/>
      <w:bookmarkEnd w:id="29"/>
      <w:bookmarkEnd w:id="30"/>
    </w:p>
    <w:p w14:paraId="2FABB8E9">
      <w:pPr>
        <w:tabs>
          <w:tab w:val="left" w:pos="3315"/>
          <w:tab w:val="left" w:pos="3390"/>
          <w:tab w:val="left" w:pos="6120"/>
          <w:tab w:val="left" w:pos="8850"/>
        </w:tabs>
        <w:spacing w:line="360" w:lineRule="auto"/>
        <w:ind w:firstLine="420" w:firstLineChars="200"/>
        <w:rPr>
          <w:rFonts w:ascii="宋体" w:hAnsi="宋体" w:eastAsia="宋体" w:cs="宋体"/>
          <w:color w:val="auto"/>
          <w:highlight w:val="none"/>
        </w:rPr>
      </w:pPr>
      <w:r>
        <w:rPr>
          <w:rFonts w:hint="eastAsia" w:ascii="宋体" w:hAnsi="宋体" w:eastAsia="宋体" w:cs="宋体"/>
          <w:b w:val="0"/>
          <w:bCs/>
          <w:color w:val="auto"/>
          <w:highlight w:val="none"/>
        </w:rPr>
        <w:t>本招标项目招标人为</w:t>
      </w:r>
      <w:r>
        <w:rPr>
          <w:rFonts w:hint="eastAsia" w:ascii="宋体" w:hAnsi="宋体" w:eastAsia="宋体" w:cs="宋体"/>
          <w:bCs/>
          <w:color w:val="auto"/>
          <w:highlight w:val="none"/>
          <w:u w:val="single"/>
        </w:rPr>
        <w:t>重庆公路养护工程（集团）有限公司</w:t>
      </w:r>
      <w:r>
        <w:rPr>
          <w:rFonts w:hint="eastAsia" w:ascii="宋体" w:hAnsi="宋体" w:eastAsia="宋体" w:cs="宋体"/>
          <w:b w:val="0"/>
          <w:bCs/>
          <w:color w:val="auto"/>
          <w:highlight w:val="none"/>
        </w:rPr>
        <w:t>，项目资金来自</w:t>
      </w:r>
      <w:r>
        <w:rPr>
          <w:rFonts w:hint="eastAsia" w:ascii="宋体" w:hAnsi="宋体" w:eastAsia="宋体" w:cs="宋体"/>
          <w:b w:val="0"/>
          <w:bCs/>
          <w:color w:val="auto"/>
          <w:highlight w:val="none"/>
          <w:u w:val="single"/>
          <w:lang w:val="en-US" w:eastAsia="zh-CN"/>
        </w:rPr>
        <w:t>企业自筹</w:t>
      </w:r>
      <w:r>
        <w:rPr>
          <w:rFonts w:hint="eastAsia" w:ascii="宋体" w:hAnsi="宋体" w:eastAsia="宋体" w:cs="宋体"/>
          <w:b w:val="0"/>
          <w:bCs/>
          <w:color w:val="auto"/>
          <w:highlight w:val="none"/>
          <w:u w:val="none"/>
        </w:rPr>
        <w:t>，</w:t>
      </w:r>
      <w:r>
        <w:rPr>
          <w:rFonts w:hint="eastAsia" w:ascii="宋体" w:hAnsi="宋体" w:eastAsia="宋体" w:cs="宋体"/>
          <w:color w:val="auto"/>
          <w:position w:val="-2"/>
          <w:highlight w:val="none"/>
        </w:rPr>
        <w:t>现对</w:t>
      </w:r>
      <w:r>
        <w:rPr>
          <w:rFonts w:hint="eastAsia" w:ascii="宋体" w:hAnsi="宋体" w:eastAsia="宋体" w:cs="宋体"/>
          <w:color w:val="auto"/>
          <w:highlight w:val="none"/>
          <w:u w:val="single"/>
        </w:rPr>
        <w:t>重庆公路养护工程（集团）有限公司渝赤（水）叙（永）高速公路（重庆段）交通安全设施工程劳务分包</w:t>
      </w:r>
      <w:r>
        <w:rPr>
          <w:rFonts w:hint="eastAsia" w:ascii="宋体" w:hAnsi="宋体" w:eastAsia="宋体" w:cs="宋体"/>
          <w:snapToGrid w:val="0"/>
          <w:color w:val="auto"/>
          <w:kern w:val="0"/>
          <w:sz w:val="21"/>
          <w:szCs w:val="21"/>
          <w:highlight w:val="none"/>
          <w:u w:val="single"/>
        </w:rPr>
        <w:t>（项目名称）</w:t>
      </w:r>
      <w:r>
        <w:rPr>
          <w:rFonts w:hint="eastAsia" w:ascii="宋体" w:hAnsi="宋体" w:eastAsia="宋体" w:cs="宋体"/>
          <w:color w:val="auto"/>
          <w:position w:val="-2"/>
          <w:highlight w:val="none"/>
        </w:rPr>
        <w:t>进行公开招标</w:t>
      </w:r>
      <w:r>
        <w:rPr>
          <w:rFonts w:hint="eastAsia" w:ascii="宋体" w:hAnsi="宋体" w:eastAsia="宋体" w:cs="宋体"/>
          <w:color w:val="auto"/>
          <w:highlight w:val="none"/>
        </w:rPr>
        <w:t>。</w:t>
      </w:r>
    </w:p>
    <w:p w14:paraId="4C441B92">
      <w:pPr>
        <w:pStyle w:val="4"/>
        <w:spacing w:before="156"/>
        <w:rPr>
          <w:color w:val="auto"/>
          <w:highlight w:val="none"/>
        </w:rPr>
      </w:pPr>
      <w:bookmarkStart w:id="31" w:name="_Toc22009"/>
      <w:bookmarkStart w:id="32" w:name="_Toc15672"/>
      <w:bookmarkStart w:id="33" w:name="_Toc13223"/>
      <w:bookmarkStart w:id="34" w:name="_Toc19103"/>
      <w:bookmarkStart w:id="35" w:name="_Toc29603"/>
      <w:bookmarkStart w:id="36" w:name="_Toc20299"/>
      <w:bookmarkStart w:id="37" w:name="_Toc21478"/>
      <w:bookmarkStart w:id="38" w:name="_Toc23667"/>
      <w:bookmarkStart w:id="39" w:name="_Toc24481"/>
      <w:bookmarkStart w:id="40" w:name="_Toc492300547"/>
      <w:r>
        <w:rPr>
          <w:rFonts w:hint="eastAsia"/>
          <w:color w:val="auto"/>
          <w:highlight w:val="none"/>
        </w:rPr>
        <w:t>2. 项目概况与招标范围</w:t>
      </w:r>
      <w:bookmarkEnd w:id="31"/>
      <w:bookmarkEnd w:id="32"/>
      <w:bookmarkEnd w:id="33"/>
      <w:bookmarkEnd w:id="34"/>
      <w:bookmarkEnd w:id="35"/>
      <w:bookmarkEnd w:id="36"/>
      <w:bookmarkEnd w:id="37"/>
      <w:bookmarkEnd w:id="38"/>
      <w:bookmarkEnd w:id="39"/>
      <w:bookmarkEnd w:id="40"/>
    </w:p>
    <w:p w14:paraId="5A4EDEE0">
      <w:pPr>
        <w:spacing w:line="360" w:lineRule="auto"/>
        <w:ind w:firstLine="420" w:firstLineChars="200"/>
        <w:rPr>
          <w:rFonts w:hint="eastAsia" w:ascii="宋体" w:hAnsi="宋体" w:eastAsia="宋体" w:cs="宋体"/>
          <w:snapToGrid w:val="0"/>
          <w:color w:val="auto"/>
          <w:kern w:val="0"/>
          <w:szCs w:val="21"/>
          <w:highlight w:val="none"/>
        </w:rPr>
      </w:pPr>
      <w:bookmarkStart w:id="41" w:name="_Hlk536432704"/>
      <w:r>
        <w:rPr>
          <w:rFonts w:hint="eastAsia" w:ascii="宋体" w:hAnsi="宋体" w:eastAsia="宋体" w:cs="宋体"/>
          <w:snapToGrid w:val="0"/>
          <w:color w:val="auto"/>
          <w:kern w:val="0"/>
          <w:szCs w:val="21"/>
          <w:highlight w:val="none"/>
          <w:lang w:val="en-US" w:eastAsia="zh-CN"/>
        </w:rPr>
        <w:t xml:space="preserve">1. </w:t>
      </w:r>
      <w:r>
        <w:rPr>
          <w:rFonts w:hint="eastAsia" w:ascii="宋体" w:hAnsi="宋体" w:eastAsia="宋体" w:cs="宋体"/>
          <w:snapToGrid w:val="0"/>
          <w:color w:val="auto"/>
          <w:kern w:val="0"/>
          <w:szCs w:val="21"/>
          <w:highlight w:val="none"/>
        </w:rPr>
        <w:t>建设规模：</w:t>
      </w:r>
      <w:r>
        <w:rPr>
          <w:rFonts w:hint="eastAsia" w:ascii="宋体" w:hAnsi="宋体" w:eastAsia="宋体" w:cs="宋体"/>
          <w:snapToGrid w:val="0"/>
          <w:color w:val="auto"/>
          <w:kern w:val="0"/>
          <w:szCs w:val="21"/>
          <w:highlight w:val="none"/>
          <w:lang w:val="en-US" w:eastAsia="zh-CN"/>
        </w:rPr>
        <w:t>暂定里程桩号为K28+380-K64+358</w:t>
      </w:r>
      <w:r>
        <w:rPr>
          <w:rFonts w:hint="eastAsia" w:ascii="宋体" w:hAnsi="宋体" w:eastAsia="宋体" w:cs="宋体"/>
          <w:snapToGrid w:val="0"/>
          <w:color w:val="auto"/>
          <w:kern w:val="0"/>
          <w:szCs w:val="21"/>
          <w:highlight w:val="none"/>
        </w:rPr>
        <w:t>。</w:t>
      </w:r>
    </w:p>
    <w:p w14:paraId="45477C0C">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2. 招标范围：</w:t>
      </w:r>
      <w:r>
        <w:rPr>
          <w:rFonts w:hint="eastAsia" w:ascii="宋体" w:hAnsi="宋体" w:eastAsia="宋体" w:cs="宋体"/>
          <w:color w:val="auto"/>
          <w:highlight w:val="none"/>
          <w:u w:val="none"/>
        </w:rPr>
        <w:t>合同段的钢筋混凝土护栏、波形梁钢护栏及其起终端头、标志标牌、彩色路面、轮廓标、防撞垫、隔离栅、防落物网、突起路标、各类标线、隧道反光环、立面标记、减速垄、防眩板等内容的施工劳务。</w:t>
      </w:r>
    </w:p>
    <w:p w14:paraId="5E3C0C14">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具体详见施工图、工程量清单等招标文件及附件资料。</w:t>
      </w:r>
    </w:p>
    <w:p w14:paraId="2962C4AA">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其中工程所需波形梁护栏（含螺栓等配件）、迷你护栏（含螺栓等配件）、中分带开口活动护栏（含螺栓等配件）、标志标牌（含杆件、版面、抱箍、预埋件、螺栓等配件）、隔离栅及防抛网（含螺栓）、标线材料、突起路标（含胶）、轮廓标（不含螺栓）、反光膜及底板、隧道反光环（含铝板及反光膜，不含螺栓）、反光油漆、减速垄、防眩板（含支架、</w:t>
      </w:r>
      <w:r>
        <w:rPr>
          <w:rFonts w:hint="eastAsia" w:ascii="宋体" w:hAnsi="宋体" w:eastAsia="宋体" w:cs="宋体"/>
          <w:color w:val="auto"/>
          <w:highlight w:val="none"/>
          <w:u w:val="none"/>
          <w:lang w:val="en-US" w:eastAsia="zh-CN"/>
        </w:rPr>
        <w:t>不含膨胀螺栓</w:t>
      </w:r>
      <w:r>
        <w:rPr>
          <w:rFonts w:hint="eastAsia" w:ascii="宋体" w:hAnsi="宋体" w:eastAsia="宋体" w:cs="宋体"/>
          <w:color w:val="auto"/>
          <w:highlight w:val="none"/>
          <w:u w:val="none"/>
        </w:rPr>
        <w:t>）、防撞垫主要材料均由甲方提供，其余全部混凝土、钢筋、公路界碑、非甲供螺栓等其余所有全部材料、机械、设备、人员等由乙方自行组织和提供。</w:t>
      </w:r>
    </w:p>
    <w:p w14:paraId="210F8D80">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甲方只负责甲供材料运输至材料料场，乙方需及时提供设备及人工进行甲供材料下车、转运、存储或使用工作并承担所产生的费用。如因乙方未能及时进行材料下车、转运、存储或使用工作，造成材料供应商的索赔或材料损失，由乙方承担。</w:t>
      </w:r>
    </w:p>
    <w:p w14:paraId="03934B8B">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乙方实施过程需使用泵车、吊车、垂直提升机具、高空作业车、罐车、打桩机、钻孔机及标线机等辅助措施进行混凝土浇筑及相应施工，所需设备、人工由乙方自行提供，并承担相应费用。</w:t>
      </w:r>
    </w:p>
    <w:p w14:paraId="10C5E745">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安全文明施工投入（如安全防护用品、水车等）均由甲方统一负责。</w:t>
      </w:r>
    </w:p>
    <w:p w14:paraId="2B8EBED9">
      <w:pPr>
        <w:spacing w:line="360" w:lineRule="auto"/>
        <w:ind w:firstLine="420" w:firstLineChars="200"/>
        <w:rPr>
          <w:rFonts w:ascii="宋体" w:hAnsi="宋体" w:eastAsia="宋体" w:cs="宋体"/>
          <w:color w:val="auto"/>
          <w:highlight w:val="none"/>
          <w:u w:val="none"/>
        </w:rPr>
      </w:pPr>
      <w:r>
        <w:rPr>
          <w:rFonts w:hint="eastAsia" w:ascii="宋体" w:hAnsi="宋体" w:eastAsia="宋体" w:cs="宋体"/>
          <w:color w:val="auto"/>
          <w:highlight w:val="none"/>
          <w:u w:val="none"/>
        </w:rPr>
        <w:t>2.2</w:t>
      </w:r>
      <w:r>
        <w:rPr>
          <w:rFonts w:hint="eastAsia" w:ascii="宋体" w:hAnsi="宋体" w:eastAsia="宋体" w:cs="宋体"/>
          <w:color w:val="auto"/>
          <w:highlight w:val="none"/>
          <w:u w:val="none"/>
          <w:lang w:val="en-US" w:eastAsia="zh-CN"/>
        </w:rPr>
        <w:t xml:space="preserve"> 计划工期</w:t>
      </w:r>
      <w:r>
        <w:rPr>
          <w:rFonts w:hint="eastAsia" w:ascii="宋体" w:hAnsi="宋体" w:eastAsia="宋体" w:cs="宋体"/>
          <w:color w:val="auto"/>
          <w:highlight w:val="none"/>
          <w:u w:val="none"/>
        </w:rPr>
        <w:t>：暂定12个月，最终工期要求以项目建设业主实际要求为准。</w:t>
      </w:r>
    </w:p>
    <w:p w14:paraId="2E32B811">
      <w:pPr>
        <w:spacing w:line="360" w:lineRule="auto"/>
        <w:ind w:firstLine="42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2.3</w:t>
      </w:r>
      <w:r>
        <w:rPr>
          <w:rFonts w:hint="eastAsia" w:ascii="宋体" w:hAnsi="宋体" w:eastAsia="宋体" w:cs="宋体"/>
          <w:color w:val="auto"/>
          <w:highlight w:val="none"/>
          <w:u w:val="none"/>
          <w:lang w:val="en-US" w:eastAsia="zh-CN"/>
        </w:rPr>
        <w:t xml:space="preserve"> 建设</w:t>
      </w:r>
      <w:r>
        <w:rPr>
          <w:rFonts w:hint="eastAsia" w:ascii="宋体" w:hAnsi="宋体" w:eastAsia="宋体" w:cs="宋体"/>
          <w:color w:val="auto"/>
          <w:highlight w:val="none"/>
          <w:u w:val="none"/>
        </w:rPr>
        <w:t>地点：重庆市江津区。</w:t>
      </w:r>
    </w:p>
    <w:p w14:paraId="23168486">
      <w:pPr>
        <w:spacing w:line="360" w:lineRule="auto"/>
        <w:ind w:firstLine="420" w:firstLineChars="200"/>
        <w:rPr>
          <w:rFonts w:hint="eastAsia" w:ascii="宋体" w:hAnsi="宋体" w:eastAsia="宋体" w:cs="宋体"/>
          <w:color w:val="auto"/>
          <w:highlight w:val="none"/>
          <w:u w:val="none"/>
          <w:lang w:eastAsia="zh-CN"/>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 xml:space="preserve"> 其他</w:t>
      </w:r>
      <w:r>
        <w:rPr>
          <w:rFonts w:hint="eastAsia" w:ascii="宋体" w:hAnsi="宋体" w:eastAsia="宋体" w:cs="宋体"/>
          <w:color w:val="auto"/>
          <w:sz w:val="21"/>
          <w:szCs w:val="21"/>
          <w:highlight w:val="none"/>
          <w:u w:val="none"/>
          <w:lang w:eastAsia="zh-CN"/>
        </w:rPr>
        <w:t>：</w:t>
      </w:r>
      <w:r>
        <w:rPr>
          <w:rFonts w:hint="eastAsia" w:ascii="宋体" w:hAnsi="宋体" w:eastAsia="宋体" w:cs="宋体"/>
          <w:snapToGrid w:val="0"/>
          <w:color w:val="auto"/>
          <w:kern w:val="0"/>
          <w:sz w:val="21"/>
          <w:szCs w:val="21"/>
          <w:highlight w:val="none"/>
          <w:u w:val="none"/>
          <w:lang w:val="en-US" w:eastAsia="zh-CN"/>
        </w:rPr>
        <w:t>/</w:t>
      </w:r>
    </w:p>
    <w:bookmarkEnd w:id="41"/>
    <w:p w14:paraId="58640AB3">
      <w:pPr>
        <w:pStyle w:val="4"/>
        <w:spacing w:before="156"/>
        <w:rPr>
          <w:color w:val="auto"/>
          <w:highlight w:val="none"/>
          <w:u w:val="none"/>
        </w:rPr>
      </w:pPr>
      <w:bookmarkStart w:id="42" w:name="_Toc26795"/>
      <w:bookmarkStart w:id="43" w:name="_Toc12661"/>
      <w:bookmarkStart w:id="44" w:name="_Toc18843"/>
      <w:bookmarkStart w:id="45" w:name="_Toc9991"/>
      <w:bookmarkStart w:id="46" w:name="_Toc492300548"/>
      <w:bookmarkStart w:id="47" w:name="_Toc21473"/>
      <w:bookmarkStart w:id="48" w:name="_Toc628"/>
      <w:bookmarkStart w:id="49" w:name="_Toc151"/>
      <w:bookmarkStart w:id="50" w:name="_Toc20142"/>
      <w:bookmarkStart w:id="51" w:name="_Toc9261"/>
      <w:r>
        <w:rPr>
          <w:rFonts w:hint="eastAsia"/>
          <w:color w:val="auto"/>
          <w:highlight w:val="none"/>
          <w:u w:val="none"/>
        </w:rPr>
        <w:t>3. 投标人资格要求</w:t>
      </w:r>
      <w:bookmarkEnd w:id="42"/>
      <w:bookmarkEnd w:id="43"/>
      <w:bookmarkEnd w:id="44"/>
      <w:bookmarkEnd w:id="45"/>
      <w:bookmarkEnd w:id="46"/>
      <w:bookmarkEnd w:id="47"/>
      <w:bookmarkEnd w:id="48"/>
      <w:bookmarkEnd w:id="49"/>
      <w:bookmarkEnd w:id="50"/>
      <w:bookmarkEnd w:id="51"/>
    </w:p>
    <w:p w14:paraId="4603D7C6">
      <w:pPr>
        <w:spacing w:line="360" w:lineRule="auto"/>
        <w:ind w:firstLine="420" w:firstLineChars="200"/>
        <w:rPr>
          <w:rFonts w:ascii="宋体" w:hAnsi="宋体" w:eastAsia="宋体" w:cs="宋体"/>
          <w:color w:val="auto"/>
          <w:highlight w:val="none"/>
          <w:u w:val="none"/>
        </w:rPr>
      </w:pPr>
      <w:r>
        <w:rPr>
          <w:rFonts w:hint="eastAsia" w:ascii="宋体" w:hAnsi="宋体" w:eastAsia="宋体" w:cs="宋体"/>
          <w:color w:val="auto"/>
          <w:highlight w:val="none"/>
          <w:u w:val="none"/>
        </w:rPr>
        <w:t>3.1 本次招标要求投标人须具备以下条件：</w:t>
      </w:r>
    </w:p>
    <w:p w14:paraId="12DB5FA0">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3.1.1 本次招标要求投标人具备的</w:t>
      </w:r>
      <w:r>
        <w:rPr>
          <w:rFonts w:hint="eastAsia" w:ascii="宋体" w:hAnsi="宋体" w:eastAsia="宋体" w:cs="宋体"/>
          <w:b/>
          <w:bCs/>
          <w:color w:val="auto"/>
          <w:highlight w:val="none"/>
          <w:u w:val="none"/>
        </w:rPr>
        <w:t>资质条件</w:t>
      </w:r>
      <w:r>
        <w:rPr>
          <w:rFonts w:hint="eastAsia" w:ascii="宋体" w:hAnsi="宋体" w:eastAsia="宋体" w:cs="宋体"/>
          <w:color w:val="auto"/>
          <w:highlight w:val="none"/>
          <w:u w:val="none"/>
        </w:rPr>
        <w:t>：</w:t>
      </w:r>
    </w:p>
    <w:p w14:paraId="5CF9581E">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（1）具有独立法人资格、有效的营业执照、安全生产许可证；</w:t>
      </w:r>
    </w:p>
    <w:p w14:paraId="4D426E3F">
      <w:pPr>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（2）具备建设行政主管部门颁发的施工劳务资质不分类别及等级（旧版劳务分包（脚手架作业分包和模板作业分包除外）企业资质证书也有效）。</w:t>
      </w:r>
    </w:p>
    <w:p w14:paraId="2198AC13">
      <w:pPr>
        <w:pStyle w:val="13"/>
        <w:spacing w:after="0"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投标人还应在</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rPr>
        <w:t>人员、设备、资金等方面具有相应的</w:t>
      </w:r>
      <w:r>
        <w:rPr>
          <w:rFonts w:hint="eastAsia" w:ascii="宋体" w:hAnsi="宋体" w:eastAsia="宋体" w:cs="宋体"/>
          <w:color w:val="auto"/>
          <w:szCs w:val="21"/>
          <w:highlight w:val="none"/>
          <w:lang w:eastAsia="zh-CN"/>
        </w:rPr>
        <w:t>施工</w:t>
      </w:r>
      <w:r>
        <w:rPr>
          <w:rFonts w:hint="eastAsia" w:ascii="宋体" w:hAnsi="宋体" w:eastAsia="宋体" w:cs="宋体"/>
          <w:color w:val="auto"/>
          <w:szCs w:val="21"/>
          <w:highlight w:val="none"/>
        </w:rPr>
        <w:t>能力。</w:t>
      </w:r>
      <w:r>
        <w:rPr>
          <w:rFonts w:hint="eastAsia" w:ascii="宋体" w:hAnsi="宋体" w:eastAsia="宋体" w:cs="宋体"/>
          <w:color w:val="auto"/>
          <w:szCs w:val="21"/>
          <w:highlight w:val="none"/>
          <w:lang w:eastAsia="zh-CN"/>
        </w:rPr>
        <w:t>详见招标文件第二章投标人须知前附表第</w:t>
      </w:r>
      <w:r>
        <w:rPr>
          <w:rFonts w:hint="eastAsia" w:ascii="宋体" w:hAnsi="宋体" w:eastAsia="宋体" w:cs="宋体"/>
          <w:color w:val="auto"/>
          <w:szCs w:val="21"/>
          <w:highlight w:val="none"/>
          <w:lang w:val="en-US" w:eastAsia="zh-CN"/>
        </w:rPr>
        <w:t>1.4.1项内容</w:t>
      </w:r>
      <w:r>
        <w:rPr>
          <w:rFonts w:hint="eastAsia" w:ascii="宋体" w:hAnsi="宋体" w:eastAsia="宋体" w:cs="宋体"/>
          <w:color w:val="auto"/>
          <w:szCs w:val="21"/>
          <w:highlight w:val="none"/>
          <w:lang w:eastAsia="zh-CN"/>
        </w:rPr>
        <w:t>。</w:t>
      </w:r>
    </w:p>
    <w:p w14:paraId="4FFD85E1">
      <w:pPr>
        <w:pStyle w:val="13"/>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3.2 本次招标</w:t>
      </w:r>
      <w:r>
        <w:rPr>
          <w:rFonts w:hint="eastAsia" w:ascii="宋体" w:hAnsi="宋体" w:eastAsia="宋体" w:cs="宋体"/>
          <w:snapToGrid/>
          <w:color w:val="auto"/>
          <w:kern w:val="2"/>
          <w:sz w:val="21"/>
          <w:szCs w:val="21"/>
          <w:highlight w:val="none"/>
          <w:lang w:val="en-US" w:eastAsia="zh-CN" w:bidi="ar-SA"/>
        </w:rPr>
        <w:t>不</w:t>
      </w:r>
      <w:r>
        <w:rPr>
          <w:rFonts w:hint="eastAsia" w:ascii="宋体" w:hAnsi="宋体" w:eastAsia="宋体" w:cs="宋体"/>
          <w:color w:val="auto"/>
          <w:sz w:val="21"/>
          <w:szCs w:val="21"/>
          <w:highlight w:val="none"/>
          <w:lang w:eastAsia="zh-CN"/>
        </w:rPr>
        <w:t>接受联合体投标。</w:t>
      </w:r>
    </w:p>
    <w:p w14:paraId="141C5A22">
      <w:pPr>
        <w:pStyle w:val="4"/>
        <w:spacing w:before="156" w:after="100" w:line="460" w:lineRule="exact"/>
        <w:rPr>
          <w:rFonts w:ascii="宋体" w:hAnsi="宋体"/>
          <w:color w:val="auto"/>
          <w:sz w:val="28"/>
          <w:szCs w:val="28"/>
          <w:highlight w:val="none"/>
        </w:rPr>
      </w:pPr>
      <w:bookmarkStart w:id="52" w:name="_Toc200359241"/>
      <w:bookmarkStart w:id="53" w:name="_Toc509218695"/>
      <w:bookmarkStart w:id="54" w:name="_Toc287620670"/>
      <w:bookmarkStart w:id="55" w:name="_Toc222"/>
      <w:bookmarkStart w:id="56" w:name="_Toc31872"/>
      <w:bookmarkStart w:id="57" w:name="_Toc3527"/>
      <w:bookmarkStart w:id="58" w:name="_Toc200359430"/>
      <w:bookmarkStart w:id="59" w:name="_Toc6775"/>
      <w:bookmarkStart w:id="60" w:name="_Toc26390"/>
      <w:bookmarkStart w:id="61" w:name="_Toc224103302"/>
      <w:bookmarkStart w:id="62" w:name="_Toc430530419"/>
      <w:bookmarkStart w:id="63" w:name="_Toc287607731"/>
      <w:bookmarkStart w:id="64" w:name="_Toc5188"/>
      <w:bookmarkStart w:id="65" w:name="_Toc30008"/>
      <w:bookmarkStart w:id="66" w:name="_Toc6233"/>
      <w:bookmarkStart w:id="67" w:name="_Toc277082539"/>
      <w:bookmarkStart w:id="68" w:name="_Toc5895"/>
      <w:bookmarkStart w:id="69" w:name="_Toc492300549"/>
      <w:bookmarkStart w:id="70" w:name="_Toc19369"/>
      <w:r>
        <w:rPr>
          <w:rFonts w:hint="eastAsia" w:ascii="宋体" w:hAnsi="宋体"/>
          <w:color w:val="auto"/>
          <w:sz w:val="28"/>
          <w:szCs w:val="28"/>
          <w:highlight w:val="none"/>
        </w:rPr>
        <w:t>4</w:t>
      </w:r>
      <w:r>
        <w:rPr>
          <w:rFonts w:ascii="宋体" w:hAnsi="宋体"/>
          <w:color w:val="auto"/>
          <w:sz w:val="28"/>
          <w:szCs w:val="28"/>
          <w:highlight w:val="none"/>
        </w:rPr>
        <w:t>. 招标文件的获取</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85E4C2C">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 xml:space="preserve">4.1  </w:t>
      </w:r>
      <w:r>
        <w:rPr>
          <w:rFonts w:ascii="宋体" w:hAnsi="宋体"/>
          <w:color w:val="auto"/>
          <w:highlight w:val="none"/>
        </w:rPr>
        <w:t>本招标项目采用</w:t>
      </w:r>
      <w:r>
        <w:rPr>
          <w:rFonts w:hint="eastAsia" w:ascii="宋体" w:hAnsi="宋体"/>
          <w:color w:val="auto"/>
          <w:highlight w:val="none"/>
        </w:rPr>
        <w:t>全流程电子</w:t>
      </w:r>
      <w:r>
        <w:rPr>
          <w:rFonts w:ascii="宋体" w:hAnsi="宋体"/>
          <w:color w:val="auto"/>
          <w:highlight w:val="none"/>
        </w:rPr>
        <w:t>招投标，投标人在投标前可在</w:t>
      </w:r>
      <w:r>
        <w:rPr>
          <w:rFonts w:hint="eastAsia" w:ascii="宋体" w:hAnsi="宋体"/>
          <w:color w:val="auto"/>
          <w:highlight w:val="none"/>
          <w:u w:val="single"/>
        </w:rPr>
        <w:t>重庆市公共资源交易网（https://www.cqggzy.com/重庆高速公路集团有限公司官网（www.cegc.com.cn））</w:t>
      </w:r>
      <w:r>
        <w:rPr>
          <w:rFonts w:ascii="宋体" w:hAnsi="宋体"/>
          <w:color w:val="auto"/>
          <w:highlight w:val="none"/>
        </w:rPr>
        <w:t>下载招标文件资料。参与投标的投标人</w:t>
      </w:r>
      <w:r>
        <w:rPr>
          <w:rFonts w:hint="eastAsia" w:ascii="宋体" w:hAnsi="宋体"/>
          <w:color w:val="auto"/>
          <w:highlight w:val="none"/>
        </w:rPr>
        <w:t>需在</w:t>
      </w:r>
      <w:r>
        <w:rPr>
          <w:rFonts w:hint="eastAsia" w:ascii="宋体" w:hAnsi="宋体"/>
          <w:color w:val="auto"/>
          <w:highlight w:val="none"/>
          <w:u w:val="single"/>
        </w:rPr>
        <w:t>重庆市公共资源交易网（https://www.cqggzy.com</w:t>
      </w:r>
      <w:r>
        <w:rPr>
          <w:rFonts w:hint="eastAsia" w:ascii="宋体" w:hAnsi="宋体" w:eastAsia="宋体"/>
          <w:color w:val="auto"/>
          <w:highlight w:val="none"/>
          <w:u w:val="single"/>
          <w:lang w:eastAsia="zh-CN"/>
        </w:rPr>
        <w:t>）</w:t>
      </w:r>
      <w:r>
        <w:rPr>
          <w:rFonts w:hint="eastAsia" w:ascii="宋体" w:hAnsi="宋体"/>
          <w:color w:val="auto"/>
          <w:highlight w:val="none"/>
        </w:rPr>
        <w:t>完成市场主体信息登记以及 CA 数字证书办理，办理方式请参见</w:t>
      </w:r>
      <w:r>
        <w:rPr>
          <w:rFonts w:hint="eastAsia" w:ascii="宋体" w:hAnsi="宋体"/>
          <w:color w:val="auto"/>
          <w:highlight w:val="none"/>
          <w:u w:val="single"/>
        </w:rPr>
        <w:t>重庆市公共资源交易网（https://www.cqggzy.com</w:t>
      </w:r>
      <w:r>
        <w:rPr>
          <w:rFonts w:hint="eastAsia" w:ascii="宋体" w:hAnsi="宋体" w:eastAsia="宋体"/>
          <w:color w:val="auto"/>
          <w:highlight w:val="none"/>
          <w:u w:val="single"/>
          <w:lang w:eastAsia="zh-CN"/>
        </w:rPr>
        <w:t>）</w:t>
      </w:r>
      <w:r>
        <w:rPr>
          <w:rFonts w:hint="eastAsia" w:ascii="宋体" w:hAnsi="宋体"/>
          <w:color w:val="auto"/>
          <w:highlight w:val="none"/>
        </w:rPr>
        <w:t>导航栏</w:t>
      </w:r>
      <w:r>
        <w:rPr>
          <w:rFonts w:hint="eastAsia" w:ascii="宋体" w:hAnsi="宋体" w:eastAsia="宋体"/>
          <w:color w:val="auto"/>
          <w:highlight w:val="none"/>
          <w:lang w:eastAsia="zh-CN"/>
        </w:rPr>
        <w:t>“</w:t>
      </w:r>
      <w:r>
        <w:rPr>
          <w:rFonts w:hint="eastAsia" w:ascii="宋体" w:hAnsi="宋体"/>
          <w:color w:val="auto"/>
          <w:highlight w:val="none"/>
        </w:rPr>
        <w:t>主体信息</w:t>
      </w:r>
      <w:r>
        <w:rPr>
          <w:rFonts w:hint="eastAsia" w:ascii="宋体" w:hAnsi="宋体" w:eastAsia="宋体"/>
          <w:color w:val="auto"/>
          <w:highlight w:val="none"/>
          <w:lang w:eastAsia="zh-CN"/>
        </w:rPr>
        <w:t>”</w:t>
      </w:r>
      <w:r>
        <w:rPr>
          <w:rFonts w:hint="eastAsia" w:ascii="宋体" w:hAnsi="宋体"/>
          <w:color w:val="auto"/>
          <w:highlight w:val="none"/>
        </w:rPr>
        <w:t>页面中</w:t>
      </w:r>
      <w:r>
        <w:rPr>
          <w:rFonts w:hint="eastAsia" w:ascii="宋体" w:hAnsi="宋体" w:eastAsia="宋体"/>
          <w:color w:val="auto"/>
          <w:highlight w:val="none"/>
          <w:lang w:eastAsia="zh-CN"/>
        </w:rPr>
        <w:t>“</w:t>
      </w:r>
      <w:r>
        <w:rPr>
          <w:rFonts w:hint="eastAsia" w:ascii="宋体" w:hAnsi="宋体"/>
          <w:color w:val="auto"/>
          <w:highlight w:val="none"/>
        </w:rPr>
        <w:t>市场主体信息登记</w:t>
      </w:r>
      <w:r>
        <w:rPr>
          <w:rFonts w:hint="eastAsia" w:ascii="宋体" w:hAnsi="宋体" w:eastAsia="宋体"/>
          <w:color w:val="auto"/>
          <w:highlight w:val="none"/>
          <w:lang w:eastAsia="zh-CN"/>
        </w:rPr>
        <w:t>”“</w:t>
      </w:r>
      <w:r>
        <w:rPr>
          <w:rFonts w:hint="eastAsia" w:ascii="宋体" w:hAnsi="宋体"/>
          <w:color w:val="auto"/>
          <w:highlight w:val="none"/>
        </w:rPr>
        <w:t>CA 数字证书办理</w:t>
      </w:r>
      <w:r>
        <w:rPr>
          <w:rFonts w:hint="eastAsia" w:ascii="宋体" w:hAnsi="宋体" w:eastAsia="宋体"/>
          <w:color w:val="auto"/>
          <w:highlight w:val="none"/>
          <w:lang w:eastAsia="zh-CN"/>
        </w:rPr>
        <w:t>”</w:t>
      </w:r>
      <w:r>
        <w:rPr>
          <w:rFonts w:hint="eastAsia" w:ascii="宋体" w:hAnsi="宋体"/>
          <w:color w:val="auto"/>
          <w:highlight w:val="none"/>
        </w:rPr>
        <w:t>。若投标人未及时完成市场主体信息登记和 CA 数字证书办理导致无法完成全流程电子招投标的，责任自负</w:t>
      </w:r>
      <w:r>
        <w:rPr>
          <w:rFonts w:ascii="宋体" w:hAnsi="宋体"/>
          <w:color w:val="auto"/>
          <w:highlight w:val="none"/>
        </w:rPr>
        <w:t>。</w:t>
      </w:r>
    </w:p>
    <w:p w14:paraId="11F2A477">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4.2  投标人可</w:t>
      </w:r>
      <w:r>
        <w:rPr>
          <w:rFonts w:hint="eastAsia" w:ascii="宋体" w:hAnsi="宋体"/>
          <w:color w:val="auto"/>
          <w:highlight w:val="none"/>
          <w:lang w:val="en-US" w:eastAsia="zh-CN"/>
        </w:rPr>
        <w:t>在</w:t>
      </w:r>
      <w:r>
        <w:rPr>
          <w:rFonts w:hint="eastAsia" w:ascii="宋体" w:hAnsi="宋体"/>
          <w:color w:val="auto"/>
          <w:highlight w:val="none"/>
          <w:lang w:val="en-US" w:eastAsia="zh-CN"/>
          <w:rPrChange w:id="0" w:author="Hozier" w:date="2026-02-13T10:50:43Z">
            <w:rPr>
              <w:rFonts w:hint="eastAsia" w:ascii="宋体" w:hAnsi="宋体"/>
              <w:color w:val="auto"/>
              <w:highlight w:val="yellow"/>
              <w:lang w:val="en-US" w:eastAsia="zh-CN"/>
            </w:rPr>
          </w:rPrChange>
        </w:rPr>
        <w:t>2026</w:t>
      </w:r>
      <w:r>
        <w:rPr>
          <w:rFonts w:hint="eastAsia" w:ascii="宋体" w:hAnsi="宋体" w:eastAsia="宋体"/>
          <w:color w:val="auto"/>
          <w:highlight w:val="none"/>
          <w:lang w:val="en-US" w:eastAsia="zh-CN"/>
          <w:rPrChange w:id="1" w:author="Hozier" w:date="2026-02-13T10:50:43Z">
            <w:rPr>
              <w:rFonts w:hint="eastAsia" w:ascii="宋体" w:hAnsi="宋体" w:eastAsia="宋体"/>
              <w:color w:val="auto"/>
              <w:highlight w:val="yellow"/>
              <w:lang w:val="en-US" w:eastAsia="zh-CN"/>
            </w:rPr>
          </w:rPrChange>
        </w:rPr>
        <w:t>年 2 月</w:t>
      </w:r>
      <w:ins w:id="2" w:author="李磊" w:date="2026-02-13T10:38:12Z">
        <w:r>
          <w:rPr>
            <w:rFonts w:hint="eastAsia" w:ascii="宋体" w:hAnsi="宋体" w:eastAsia="宋体"/>
            <w:color w:val="auto"/>
            <w:highlight w:val="none"/>
            <w:lang w:val="en-US" w:eastAsia="zh-CN"/>
            <w:rPrChange w:id="3" w:author="Hozier" w:date="2026-02-13T10:50:43Z">
              <w:rPr>
                <w:rFonts w:hint="eastAsia" w:ascii="宋体" w:hAnsi="宋体" w:eastAsia="宋体"/>
                <w:color w:val="auto"/>
                <w:highlight w:val="yellow"/>
                <w:lang w:val="en-US" w:eastAsia="zh-CN"/>
              </w:rPr>
            </w:rPrChange>
          </w:rPr>
          <w:t xml:space="preserve"> </w:t>
        </w:r>
      </w:ins>
      <w:r>
        <w:rPr>
          <w:rFonts w:hint="eastAsia" w:ascii="宋体" w:hAnsi="宋体" w:eastAsia="宋体"/>
          <w:color w:val="auto"/>
          <w:highlight w:val="none"/>
          <w:lang w:val="en-US" w:eastAsia="zh-CN"/>
          <w:rPrChange w:id="5" w:author="Hozier" w:date="2026-02-13T10:50:43Z">
            <w:rPr>
              <w:rFonts w:hint="eastAsia" w:ascii="宋体" w:hAnsi="宋体" w:eastAsia="宋体"/>
              <w:color w:val="auto"/>
              <w:highlight w:val="yellow"/>
              <w:lang w:val="en-US" w:eastAsia="zh-CN"/>
            </w:rPr>
          </w:rPrChange>
        </w:rPr>
        <w:t>1</w:t>
      </w:r>
      <w:del w:id="6" w:author="李磊" w:date="2026-02-13T10:38:07Z">
        <w:r>
          <w:rPr>
            <w:rFonts w:hint="default" w:ascii="宋体" w:hAnsi="宋体" w:eastAsia="宋体"/>
            <w:color w:val="auto"/>
            <w:highlight w:val="none"/>
            <w:lang w:val="en-US" w:eastAsia="zh-CN"/>
            <w:rPrChange w:id="7" w:author="Hozier" w:date="2026-02-13T10:50:43Z">
              <w:rPr>
                <w:rFonts w:hint="default" w:ascii="宋体" w:hAnsi="宋体" w:eastAsia="宋体"/>
                <w:color w:val="auto"/>
                <w:highlight w:val="yellow"/>
                <w:lang w:val="en-US" w:eastAsia="zh-CN"/>
              </w:rPr>
            </w:rPrChange>
          </w:rPr>
          <w:delText xml:space="preserve">3 </w:delText>
        </w:r>
      </w:del>
      <w:ins w:id="9" w:author="李磊" w:date="2026-02-13T10:38:07Z">
        <w:r>
          <w:rPr>
            <w:rFonts w:hint="eastAsia" w:ascii="宋体" w:hAnsi="宋体" w:eastAsia="宋体"/>
            <w:color w:val="auto"/>
            <w:highlight w:val="none"/>
            <w:lang w:val="en-US" w:eastAsia="zh-CN"/>
            <w:rPrChange w:id="10" w:author="Hozier" w:date="2026-02-13T10:50:43Z">
              <w:rPr>
                <w:rFonts w:hint="eastAsia" w:ascii="宋体" w:hAnsi="宋体" w:eastAsia="宋体"/>
                <w:color w:val="auto"/>
                <w:highlight w:val="yellow"/>
                <w:lang w:val="en-US" w:eastAsia="zh-CN"/>
              </w:rPr>
            </w:rPrChange>
          </w:rPr>
          <w:t>4</w:t>
        </w:r>
      </w:ins>
      <w:ins w:id="12" w:author="李磊" w:date="2026-02-13T10:38:08Z">
        <w:r>
          <w:rPr>
            <w:rFonts w:hint="eastAsia" w:ascii="宋体" w:hAnsi="宋体" w:eastAsia="宋体"/>
            <w:color w:val="auto"/>
            <w:highlight w:val="none"/>
            <w:lang w:val="en-US" w:eastAsia="zh-CN"/>
            <w:rPrChange w:id="13" w:author="Hozier" w:date="2026-02-13T10:50:43Z">
              <w:rPr>
                <w:rFonts w:hint="eastAsia" w:ascii="宋体" w:hAnsi="宋体" w:eastAsia="宋体"/>
                <w:color w:val="auto"/>
                <w:highlight w:val="yellow"/>
                <w:lang w:val="en-US" w:eastAsia="zh-CN"/>
              </w:rPr>
            </w:rPrChange>
          </w:rPr>
          <w:t xml:space="preserve"> </w:t>
        </w:r>
      </w:ins>
      <w:r>
        <w:rPr>
          <w:rFonts w:hint="eastAsia" w:ascii="宋体" w:hAnsi="宋体" w:eastAsia="宋体"/>
          <w:color w:val="auto"/>
          <w:highlight w:val="none"/>
          <w:lang w:val="en-US" w:eastAsia="zh-CN"/>
          <w:rPrChange w:id="15" w:author="Hozier" w:date="2026-02-13T10:50:43Z">
            <w:rPr>
              <w:rFonts w:hint="eastAsia" w:ascii="宋体" w:hAnsi="宋体" w:eastAsia="宋体"/>
              <w:color w:val="auto"/>
              <w:highlight w:val="yellow"/>
              <w:lang w:val="en-US" w:eastAsia="zh-CN"/>
            </w:rPr>
          </w:rPrChange>
        </w:rPr>
        <w:t>日 15 时 00 分</w:t>
      </w:r>
      <w:r>
        <w:rPr>
          <w:rFonts w:hint="eastAsia" w:ascii="宋体" w:hAnsi="宋体" w:eastAsia="宋体"/>
          <w:color w:val="auto"/>
          <w:highlight w:val="none"/>
          <w:lang w:val="en-US" w:eastAsia="zh-CN"/>
        </w:rPr>
        <w:t>（北京时间）前</w:t>
      </w:r>
      <w:r>
        <w:rPr>
          <w:rFonts w:hint="eastAsia" w:ascii="宋体" w:hAnsi="宋体"/>
          <w:color w:val="auto"/>
          <w:highlight w:val="none"/>
        </w:rPr>
        <w:t>在</w:t>
      </w:r>
      <w:r>
        <w:rPr>
          <w:rFonts w:hint="eastAsia" w:ascii="宋体" w:hAnsi="宋体"/>
          <w:color w:val="auto"/>
          <w:highlight w:val="none"/>
          <w:u w:val="single"/>
        </w:rPr>
        <w:t>重庆市公共资源交易网（https://www.cqggzy.co</w:t>
      </w:r>
      <w:bookmarkStart w:id="1151" w:name="_GoBack"/>
      <w:r>
        <w:rPr>
          <w:rFonts w:hint="eastAsia" w:ascii="宋体" w:hAnsi="宋体"/>
          <w:color w:val="auto"/>
          <w:highlight w:val="none"/>
          <w:u w:val="single"/>
        </w:rPr>
        <w:t>m</w:t>
      </w:r>
      <w:r>
        <w:rPr>
          <w:rFonts w:hint="eastAsia" w:ascii="宋体" w:hAnsi="宋体" w:eastAsia="宋体"/>
          <w:color w:val="auto"/>
          <w:highlight w:val="none"/>
          <w:u w:val="single"/>
          <w:lang w:eastAsia="zh-CN"/>
        </w:rPr>
        <w:t>）</w:t>
      </w:r>
      <w:r>
        <w:rPr>
          <w:rFonts w:hint="eastAsia" w:ascii="宋体" w:hAnsi="宋体"/>
          <w:color w:val="auto"/>
          <w:highlight w:val="none"/>
        </w:rPr>
        <w:t>本项目招标公告网页下方</w:t>
      </w:r>
      <w:r>
        <w:rPr>
          <w:rFonts w:hint="eastAsia" w:ascii="宋体" w:hAnsi="宋体" w:eastAsia="宋体"/>
          <w:color w:val="auto"/>
          <w:highlight w:val="none"/>
          <w:lang w:eastAsia="zh-CN"/>
        </w:rPr>
        <w:t>“</w:t>
      </w:r>
      <w:r>
        <w:rPr>
          <w:rFonts w:hint="eastAsia" w:ascii="宋体" w:hAnsi="宋体"/>
          <w:color w:val="auto"/>
          <w:highlight w:val="none"/>
        </w:rPr>
        <w:t>我要提问</w:t>
      </w:r>
      <w:r>
        <w:rPr>
          <w:rFonts w:hint="eastAsia" w:ascii="宋体" w:hAnsi="宋体" w:eastAsia="宋体"/>
          <w:color w:val="auto"/>
          <w:highlight w:val="none"/>
          <w:lang w:eastAsia="zh-CN"/>
        </w:rPr>
        <w:t>”</w:t>
      </w:r>
      <w:r>
        <w:rPr>
          <w:rFonts w:hint="eastAsia" w:ascii="宋体" w:hAnsi="宋体"/>
          <w:color w:val="auto"/>
          <w:highlight w:val="none"/>
        </w:rPr>
        <w:t>栏提出疑问。</w:t>
      </w:r>
    </w:p>
    <w:p w14:paraId="124B00A4">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4.3  招标人应在</w:t>
      </w:r>
      <w:r>
        <w:rPr>
          <w:rFonts w:hint="eastAsia" w:ascii="宋体" w:hAnsi="宋体"/>
          <w:color w:val="auto"/>
          <w:highlight w:val="none"/>
          <w:lang w:val="en-US" w:eastAsia="zh-CN"/>
          <w:rPrChange w:id="16" w:author="Hozier" w:date="2026-02-13T10:50:43Z">
            <w:rPr>
              <w:rFonts w:hint="eastAsia" w:ascii="宋体" w:hAnsi="宋体"/>
              <w:color w:val="auto"/>
              <w:highlight w:val="yellow"/>
              <w:lang w:val="en-US" w:eastAsia="zh-CN"/>
            </w:rPr>
          </w:rPrChange>
        </w:rPr>
        <w:t>2026年 2 月 14 日 17 时 00 分</w:t>
      </w:r>
      <w:r>
        <w:rPr>
          <w:rFonts w:hint="eastAsia" w:ascii="宋体" w:hAnsi="宋体"/>
          <w:color w:val="auto"/>
          <w:highlight w:val="none"/>
          <w:lang w:val="en-US" w:eastAsia="zh-CN"/>
        </w:rPr>
        <w:t>（北京时间）前</w:t>
      </w:r>
      <w:r>
        <w:rPr>
          <w:rFonts w:hint="eastAsia" w:ascii="宋体" w:hAnsi="宋体"/>
          <w:color w:val="auto"/>
          <w:highlight w:val="none"/>
        </w:rPr>
        <w:t>在</w:t>
      </w:r>
      <w:r>
        <w:rPr>
          <w:rFonts w:hint="eastAsia" w:ascii="宋体" w:hAnsi="宋体"/>
          <w:color w:val="auto"/>
          <w:highlight w:val="none"/>
          <w:u w:val="single"/>
        </w:rPr>
        <w:t>重庆市公共资源交易网（https://www.cqggzy.com</w:t>
      </w:r>
      <w:r>
        <w:rPr>
          <w:rFonts w:hint="eastAsia" w:ascii="宋体" w:hAnsi="宋体" w:eastAsia="宋体"/>
          <w:color w:val="auto"/>
          <w:highlight w:val="none"/>
          <w:u w:val="single"/>
          <w:lang w:eastAsia="zh-CN"/>
        </w:rPr>
        <w:t>）</w:t>
      </w:r>
      <w:r>
        <w:rPr>
          <w:rFonts w:hint="eastAsia" w:ascii="宋体" w:hAnsi="宋体"/>
          <w:color w:val="auto"/>
          <w:highlight w:val="none"/>
        </w:rPr>
        <w:t>发布澄清或修改。</w:t>
      </w:r>
    </w:p>
    <w:p w14:paraId="269F1840">
      <w:pPr>
        <w:pStyle w:val="4"/>
        <w:spacing w:before="156" w:after="100" w:line="460" w:lineRule="exact"/>
        <w:rPr>
          <w:rFonts w:ascii="宋体" w:hAnsi="宋体"/>
          <w:color w:val="auto"/>
          <w:sz w:val="28"/>
          <w:szCs w:val="28"/>
          <w:highlight w:val="none"/>
        </w:rPr>
      </w:pPr>
      <w:bookmarkStart w:id="71" w:name="_Toc224103303"/>
      <w:bookmarkStart w:id="72" w:name="_Toc23629"/>
      <w:bookmarkStart w:id="73" w:name="_Toc25061"/>
      <w:bookmarkStart w:id="74" w:name="_Toc6579"/>
      <w:bookmarkStart w:id="75" w:name="_Toc31840"/>
      <w:bookmarkStart w:id="76" w:name="_Toc27424"/>
      <w:bookmarkStart w:id="77" w:name="_Toc8204"/>
      <w:bookmarkStart w:id="78" w:name="_Toc200359431"/>
      <w:bookmarkStart w:id="79" w:name="_Toc14639"/>
      <w:bookmarkStart w:id="80" w:name="_Toc509218696"/>
      <w:bookmarkStart w:id="81" w:name="_Toc2314"/>
      <w:bookmarkStart w:id="82" w:name="_Toc200359242"/>
      <w:bookmarkStart w:id="83" w:name="_Toc287607732"/>
      <w:bookmarkStart w:id="84" w:name="_Toc277082540"/>
      <w:bookmarkStart w:id="85" w:name="_Toc14552"/>
      <w:bookmarkStart w:id="86" w:name="_Toc287620671"/>
      <w:bookmarkStart w:id="87" w:name="_Toc430530420"/>
      <w:r>
        <w:rPr>
          <w:rFonts w:hint="eastAsia" w:ascii="宋体" w:hAnsi="宋体"/>
          <w:color w:val="auto"/>
          <w:sz w:val="28"/>
          <w:szCs w:val="28"/>
          <w:highlight w:val="none"/>
        </w:rPr>
        <w:t>5</w:t>
      </w:r>
      <w:r>
        <w:rPr>
          <w:rFonts w:ascii="宋体" w:hAnsi="宋体"/>
          <w:color w:val="auto"/>
          <w:sz w:val="28"/>
          <w:szCs w:val="28"/>
          <w:highlight w:val="none"/>
        </w:rPr>
        <w:t>. 投标文件的递交</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CD0D990">
      <w:pPr>
        <w:tabs>
          <w:tab w:val="left" w:pos="2000"/>
          <w:tab w:val="left" w:pos="5580"/>
          <w:tab w:val="left" w:pos="6220"/>
          <w:tab w:val="left" w:pos="6840"/>
          <w:tab w:val="left" w:pos="7460"/>
          <w:tab w:val="left" w:pos="8100"/>
        </w:tabs>
        <w:spacing w:line="45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.1  投标文件递交的截止时间（投标截止时间，下同）</w:t>
      </w:r>
      <w:r>
        <w:rPr>
          <w:rFonts w:hint="eastAsia" w:ascii="宋体" w:hAnsi="宋体" w:eastAsia="宋体"/>
          <w:color w:val="auto"/>
          <w:highlight w:val="none"/>
          <w:lang w:val="en-US" w:eastAsia="zh-CN"/>
        </w:rPr>
        <w:t>为</w:t>
      </w:r>
      <w:r>
        <w:rPr>
          <w:rFonts w:hint="eastAsia" w:ascii="宋体" w:hAnsi="宋体" w:eastAsia="宋体"/>
          <w:b/>
          <w:bCs/>
          <w:color w:val="auto"/>
          <w:highlight w:val="none"/>
          <w:lang w:val="en-US" w:eastAsia="zh-CN"/>
          <w:rPrChange w:id="17" w:author="Hozier" w:date="2026-02-13T11:25:56Z">
            <w:rPr>
              <w:rFonts w:hint="eastAsia" w:ascii="宋体" w:hAnsi="宋体" w:eastAsia="宋体"/>
              <w:b/>
              <w:bCs/>
              <w:color w:val="auto"/>
              <w:highlight w:val="yellow"/>
              <w:lang w:val="en-US" w:eastAsia="zh-CN"/>
            </w:rPr>
          </w:rPrChange>
        </w:rPr>
        <w:t>2026年 3 月 6 日 11 时00分</w:t>
      </w:r>
      <w:r>
        <w:rPr>
          <w:rFonts w:hint="eastAsia" w:ascii="宋体" w:hAnsi="宋体" w:eastAsia="宋体"/>
          <w:color w:val="auto"/>
          <w:highlight w:val="none"/>
          <w:lang w:val="en-US" w:eastAsia="zh-CN"/>
        </w:rPr>
        <w:t>（北京时间）</w:t>
      </w:r>
      <w:r>
        <w:rPr>
          <w:rFonts w:ascii="宋体" w:hAnsi="宋体"/>
          <w:color w:val="auto"/>
          <w:highlight w:val="none"/>
        </w:rPr>
        <w:t>，</w:t>
      </w:r>
      <w:r>
        <w:rPr>
          <w:rFonts w:hint="eastAsia" w:ascii="宋体" w:hAnsi="宋体"/>
          <w:color w:val="auto"/>
          <w:highlight w:val="none"/>
        </w:rPr>
        <w:t>投标人应当在投标截止时间前，通过互联网使用CA数字证书登录重庆市电子招投标系统（https://ztb.cqggzy.com/CQTPBidder/memberLogin</w:t>
      </w:r>
      <w:r>
        <w:rPr>
          <w:rFonts w:hint="eastAsia" w:ascii="宋体" w:hAnsi="宋体" w:eastAsia="宋体"/>
          <w:color w:val="auto"/>
          <w:highlight w:val="none"/>
          <w:lang w:eastAsia="zh-CN"/>
        </w:rPr>
        <w:t>/</w:t>
      </w:r>
      <w:r>
        <w:rPr>
          <w:rFonts w:hint="eastAsia" w:ascii="宋体" w:hAnsi="宋体"/>
          <w:color w:val="auto"/>
          <w:highlight w:val="none"/>
        </w:rPr>
        <w:t>下同），将加密的</w:t>
      </w:r>
      <w:bookmarkEnd w:id="1151"/>
      <w:r>
        <w:rPr>
          <w:rFonts w:hint="eastAsia" w:ascii="宋体" w:hAnsi="宋体"/>
          <w:color w:val="auto"/>
          <w:highlight w:val="none"/>
        </w:rPr>
        <w:t>电子投标文件上传。</w:t>
      </w:r>
    </w:p>
    <w:p w14:paraId="16B3A27A">
      <w:pPr>
        <w:spacing w:line="45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 xml:space="preserve">.2  </w:t>
      </w:r>
      <w:r>
        <w:rPr>
          <w:rFonts w:hint="eastAsia" w:ascii="宋体" w:hAnsi="宋体"/>
          <w:color w:val="auto"/>
          <w:highlight w:val="none"/>
        </w:rPr>
        <w:t>未按要求加密的电子投标文件，将无法上传至重庆市电子招投标系统，逾期未完成上传投标文件的，视为撤回投标文件。</w:t>
      </w:r>
    </w:p>
    <w:bookmarkEnd w:id="69"/>
    <w:bookmarkEnd w:id="70"/>
    <w:p w14:paraId="3B3C06C9">
      <w:pPr>
        <w:spacing w:line="360" w:lineRule="auto"/>
        <w:ind w:firstLine="420" w:firstLineChars="200"/>
        <w:rPr>
          <w:rFonts w:ascii="宋体" w:hAnsi="宋体" w:eastAsia="宋体" w:cs="宋体"/>
          <w:color w:val="auto"/>
          <w:highlight w:val="none"/>
        </w:rPr>
      </w:pPr>
    </w:p>
    <w:p w14:paraId="36274B00">
      <w:pPr>
        <w:pStyle w:val="4"/>
        <w:spacing w:before="156"/>
        <w:rPr>
          <w:color w:val="auto"/>
          <w:highlight w:val="none"/>
        </w:rPr>
      </w:pPr>
      <w:bookmarkStart w:id="88" w:name="_Toc18124"/>
      <w:bookmarkStart w:id="89" w:name="_Toc4346"/>
      <w:bookmarkStart w:id="90" w:name="_Toc4450"/>
      <w:bookmarkStart w:id="91" w:name="_Toc31327"/>
      <w:bookmarkStart w:id="92" w:name="_Toc11304"/>
      <w:bookmarkStart w:id="93" w:name="_Toc492300551"/>
      <w:bookmarkStart w:id="94" w:name="_Toc11935"/>
      <w:bookmarkStart w:id="95" w:name="_Toc20172"/>
      <w:bookmarkStart w:id="96" w:name="_Toc21928"/>
      <w:bookmarkStart w:id="97" w:name="_Toc3258"/>
      <w:r>
        <w:rPr>
          <w:rFonts w:hint="eastAsia"/>
          <w:color w:val="auto"/>
          <w:highlight w:val="none"/>
        </w:rPr>
        <w:t>6. 发布公告的媒介</w:t>
      </w:r>
      <w:bookmarkEnd w:id="88"/>
      <w:bookmarkEnd w:id="89"/>
      <w:bookmarkEnd w:id="90"/>
      <w:bookmarkEnd w:id="91"/>
      <w:bookmarkEnd w:id="92"/>
      <w:bookmarkEnd w:id="93"/>
      <w:bookmarkEnd w:id="94"/>
      <w:bookmarkEnd w:id="95"/>
      <w:bookmarkEnd w:id="96"/>
      <w:bookmarkEnd w:id="97"/>
    </w:p>
    <w:p w14:paraId="348B5E8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本次招标公告同时在</w:t>
      </w:r>
      <w:r>
        <w:rPr>
          <w:rFonts w:hint="eastAsia" w:ascii="宋体" w:hAnsi="宋体"/>
          <w:color w:val="auto"/>
          <w:highlight w:val="none"/>
          <w:u w:val="single"/>
        </w:rPr>
        <w:t>重庆市公共资源交易网（https://www.cqggzy.com</w:t>
      </w:r>
      <w:r>
        <w:rPr>
          <w:rFonts w:hint="eastAsia" w:ascii="宋体" w:hAnsi="宋体" w:eastAsia="宋体"/>
          <w:color w:val="auto"/>
          <w:highlight w:val="none"/>
          <w:u w:val="single"/>
          <w:lang w:eastAsia="zh-CN"/>
        </w:rPr>
        <w:t>）</w:t>
      </w:r>
      <w:r>
        <w:rPr>
          <w:rFonts w:hint="eastAsia"/>
          <w:highlight w:val="none"/>
        </w:rPr>
        <w:t>重庆高速公路集团有限公司官网（www.cegc.com.cn）上发布。</w:t>
      </w:r>
      <w:r>
        <w:rPr>
          <w:rFonts w:hint="eastAsia" w:ascii="宋体" w:hAnsi="宋体" w:eastAsia="宋体" w:cs="宋体"/>
          <w:color w:val="auto"/>
          <w:highlight w:val="none"/>
        </w:rPr>
        <w:t>（发布公告的媒介名称）上发布。</w:t>
      </w:r>
    </w:p>
    <w:p w14:paraId="3011949F">
      <w:pPr>
        <w:pStyle w:val="4"/>
        <w:spacing w:before="156"/>
        <w:rPr>
          <w:color w:val="auto"/>
          <w:highlight w:val="none"/>
        </w:rPr>
      </w:pPr>
      <w:bookmarkStart w:id="98" w:name="_Toc18933"/>
      <w:bookmarkStart w:id="99" w:name="_Toc14113"/>
      <w:bookmarkStart w:id="100" w:name="_Toc8501"/>
      <w:bookmarkStart w:id="101" w:name="_Toc2931"/>
      <w:bookmarkStart w:id="102" w:name="_Toc25434"/>
      <w:bookmarkStart w:id="103" w:name="_Toc492300552"/>
      <w:bookmarkStart w:id="104" w:name="_Toc11678"/>
      <w:bookmarkStart w:id="105" w:name="_Toc9586"/>
      <w:bookmarkStart w:id="106" w:name="_Toc903"/>
      <w:bookmarkStart w:id="107" w:name="_Toc9366"/>
      <w:r>
        <w:rPr>
          <w:rFonts w:hint="eastAsia"/>
          <w:color w:val="auto"/>
          <w:highlight w:val="none"/>
        </w:rPr>
        <w:t>7. 联系方式</w:t>
      </w:r>
      <w:bookmarkEnd w:id="98"/>
      <w:bookmarkEnd w:id="99"/>
      <w:bookmarkEnd w:id="100"/>
      <w:bookmarkEnd w:id="101"/>
      <w:bookmarkEnd w:id="102"/>
      <w:bookmarkEnd w:id="103"/>
      <w:bookmarkEnd w:id="104"/>
      <w:bookmarkEnd w:id="105"/>
      <w:bookmarkEnd w:id="106"/>
      <w:bookmarkEnd w:id="107"/>
    </w:p>
    <w:p w14:paraId="671D6DFD">
      <w:pPr>
        <w:adjustRightInd/>
        <w:snapToGrid/>
        <w:spacing w:line="312" w:lineRule="auto"/>
        <w:ind w:firstLine="420" w:firstLineChars="200"/>
        <w:rPr>
          <w:rFonts w:hint="eastAsia" w:ascii="Times New Roman" w:hAnsi="Times New Roman" w:cs="Times New Roman"/>
          <w:color w:val="auto"/>
          <w:highlight w:val="none"/>
        </w:rPr>
      </w:pPr>
      <w:bookmarkStart w:id="108" w:name="_Toc300834930"/>
      <w:bookmarkEnd w:id="108"/>
      <w:bookmarkStart w:id="109" w:name="_Toc30817"/>
      <w:bookmarkEnd w:id="109"/>
      <w:bookmarkStart w:id="110" w:name="_Toc10785"/>
      <w:bookmarkEnd w:id="110"/>
      <w:bookmarkStart w:id="111" w:name="_Toc144974480"/>
      <w:bookmarkEnd w:id="111"/>
      <w:bookmarkStart w:id="112" w:name="_Toc352691455"/>
      <w:bookmarkEnd w:id="112"/>
      <w:bookmarkStart w:id="113" w:name="_Toc384308185"/>
      <w:bookmarkEnd w:id="113"/>
      <w:bookmarkStart w:id="114" w:name="_Toc361508563"/>
      <w:bookmarkEnd w:id="114"/>
      <w:bookmarkStart w:id="115" w:name="_Toc369531497"/>
      <w:bookmarkEnd w:id="115"/>
      <w:bookmarkStart w:id="116" w:name="_Toc384308188"/>
      <w:bookmarkEnd w:id="116"/>
      <w:bookmarkStart w:id="117" w:name="_Toc247513934"/>
      <w:bookmarkEnd w:id="117"/>
      <w:bookmarkStart w:id="118" w:name="_Toc369531495"/>
      <w:bookmarkEnd w:id="118"/>
      <w:bookmarkStart w:id="119" w:name="_Toc152042288"/>
      <w:bookmarkEnd w:id="119"/>
      <w:bookmarkStart w:id="120" w:name="_Toc152045512"/>
      <w:bookmarkEnd w:id="120"/>
      <w:bookmarkStart w:id="121" w:name="_Toc247513935"/>
      <w:bookmarkEnd w:id="121"/>
      <w:bookmarkStart w:id="122" w:name="_Toc352691456"/>
      <w:bookmarkEnd w:id="122"/>
      <w:bookmarkStart w:id="123" w:name="_Toc152042289"/>
      <w:bookmarkEnd w:id="123"/>
      <w:bookmarkStart w:id="124" w:name="_Toc361508560"/>
      <w:bookmarkEnd w:id="124"/>
      <w:bookmarkStart w:id="125" w:name="_Toc247527536"/>
      <w:bookmarkEnd w:id="125"/>
      <w:bookmarkStart w:id="126" w:name="_Toc17972"/>
      <w:bookmarkEnd w:id="126"/>
      <w:bookmarkStart w:id="127" w:name="_Toc361508562"/>
      <w:bookmarkEnd w:id="127"/>
      <w:bookmarkStart w:id="128" w:name="_Toc352691453"/>
      <w:bookmarkEnd w:id="128"/>
      <w:bookmarkStart w:id="129" w:name="_Toc152045513"/>
      <w:bookmarkEnd w:id="129"/>
      <w:bookmarkStart w:id="130" w:name="_Toc300834929"/>
      <w:bookmarkEnd w:id="130"/>
      <w:bookmarkStart w:id="131" w:name="_Toc384308187"/>
      <w:bookmarkEnd w:id="131"/>
      <w:bookmarkStart w:id="132" w:name="_Toc300834927"/>
      <w:bookmarkEnd w:id="132"/>
      <w:bookmarkStart w:id="133" w:name="_Toc247527535"/>
      <w:bookmarkEnd w:id="133"/>
      <w:bookmarkStart w:id="134" w:name="_Toc144974481"/>
      <w:bookmarkEnd w:id="134"/>
      <w:bookmarkStart w:id="135" w:name="_Toc369531498"/>
      <w:bookmarkEnd w:id="135"/>
      <w:r>
        <w:rPr>
          <w:rFonts w:hint="eastAsia" w:ascii="Times New Roman" w:hAnsi="Times New Roman" w:cs="Times New Roman"/>
          <w:color w:val="auto"/>
          <w:highlight w:val="none"/>
        </w:rPr>
        <w:t>招标人：</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cs="Times New Roman"/>
          <w:color w:val="auto"/>
          <w:highlight w:val="none"/>
        </w:rPr>
        <w:t>重庆公路养护工程（集团）有限公司</w:t>
      </w:r>
    </w:p>
    <w:p w14:paraId="1CA04BA5">
      <w:pPr>
        <w:adjustRightInd/>
        <w:snapToGrid/>
        <w:spacing w:line="312"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地  址：</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cs="Times New Roman"/>
          <w:color w:val="auto"/>
          <w:highlight w:val="none"/>
        </w:rPr>
        <w:t>重庆市沙坪坝区梨高路4号</w:t>
      </w:r>
    </w:p>
    <w:p w14:paraId="10B86E94">
      <w:pPr>
        <w:adjustRightInd/>
        <w:snapToGrid/>
        <w:spacing w:line="312"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联系人：</w:t>
      </w:r>
      <w:r>
        <w:rPr>
          <w:rFonts w:hint="eastAsia" w:ascii="Times New Roman" w:hAnsi="Times New Roman" w:eastAsia="宋体" w:cs="Times New Roman"/>
          <w:color w:val="auto"/>
          <w:highlight w:val="none"/>
          <w:lang w:val="en-US" w:eastAsia="zh-CN"/>
        </w:rPr>
        <w:t xml:space="preserve">        尚</w:t>
      </w:r>
      <w:r>
        <w:rPr>
          <w:rFonts w:hint="eastAsia" w:ascii="Times New Roman" w:hAnsi="Times New Roman" w:cs="Times New Roman"/>
          <w:color w:val="auto"/>
          <w:highlight w:val="none"/>
        </w:rPr>
        <w:t xml:space="preserve">老师    </w:t>
      </w:r>
    </w:p>
    <w:p w14:paraId="355DAFBB">
      <w:pPr>
        <w:adjustRightInd/>
        <w:snapToGrid/>
        <w:spacing w:line="312"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电话：</w:t>
      </w:r>
      <w:r>
        <w:rPr>
          <w:rFonts w:hint="eastAsia" w:ascii="Times New Roman" w:hAnsi="Times New Roman" w:eastAsia="宋体" w:cs="Times New Roman"/>
          <w:color w:val="auto"/>
          <w:highlight w:val="none"/>
          <w:lang w:val="en-US" w:eastAsia="zh-CN"/>
        </w:rPr>
        <w:t xml:space="preserve">         18716942272</w:t>
      </w:r>
    </w:p>
    <w:p w14:paraId="5119E32E">
      <w:pPr>
        <w:numPr>
          <w:ilvl w:val="255"/>
          <w:numId w:val="0"/>
        </w:numPr>
        <w:adjustRightInd/>
        <w:snapToGrid/>
        <w:spacing w:line="312" w:lineRule="auto"/>
        <w:ind w:firstLine="420" w:firstLineChars="200"/>
        <w:rPr>
          <w:rFonts w:hint="eastAsia" w:ascii="Times New Roman" w:hAnsi="Times New Roman" w:cs="Times New Roman"/>
          <w:color w:val="auto"/>
          <w:highlight w:val="none"/>
        </w:rPr>
      </w:pPr>
    </w:p>
    <w:p w14:paraId="436CC51F">
      <w:pPr>
        <w:numPr>
          <w:ilvl w:val="255"/>
          <w:numId w:val="0"/>
        </w:numPr>
        <w:adjustRightInd/>
        <w:snapToGrid/>
        <w:spacing w:line="312"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平台服务单位：  重庆联合产权交易所集团股份有限公司                          </w:t>
      </w:r>
    </w:p>
    <w:p w14:paraId="4CD2E6F2">
      <w:pPr>
        <w:numPr>
          <w:ilvl w:val="255"/>
          <w:numId w:val="0"/>
        </w:numPr>
        <w:adjustRightInd/>
        <w:snapToGrid/>
        <w:spacing w:line="312"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地    址：      重庆市渝北区青枫北路6号渝兴广场B9、B10栋                       </w:t>
      </w:r>
    </w:p>
    <w:p w14:paraId="4CBAA2B3">
      <w:pPr>
        <w:numPr>
          <w:ilvl w:val="255"/>
          <w:numId w:val="0"/>
        </w:numPr>
        <w:adjustRightInd/>
        <w:snapToGrid/>
        <w:spacing w:line="312"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联 系 人：      李老师                               </w:t>
      </w:r>
    </w:p>
    <w:p w14:paraId="007EC0B9">
      <w:pPr>
        <w:numPr>
          <w:ilvl w:val="255"/>
          <w:numId w:val="0"/>
        </w:numPr>
        <w:adjustRightInd/>
        <w:snapToGrid/>
        <w:spacing w:line="312"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电    话：      023-63627002      </w:t>
      </w:r>
    </w:p>
    <w:p w14:paraId="353BC773">
      <w:pPr>
        <w:autoSpaceDE/>
        <w:autoSpaceDN/>
        <w:adjustRightInd/>
        <w:snapToGrid/>
        <w:spacing w:line="360" w:lineRule="auto"/>
        <w:ind w:firstLine="420" w:firstLineChars="200"/>
        <w:rPr>
          <w:rFonts w:hint="default" w:ascii="宋体" w:hAnsi="宋体" w:eastAsia="宋体" w:cs="宋体"/>
          <w:color w:val="auto"/>
          <w:highlight w:val="none"/>
          <w:u w:val="none"/>
          <w:lang w:val="en-US" w:eastAsia="zh-CN"/>
        </w:rPr>
      </w:pPr>
      <w:r>
        <w:rPr>
          <w:rFonts w:hint="eastAsia" w:ascii="Times New Roman" w:hAnsi="Times New Roman" w:cs="Times New Roman"/>
          <w:color w:val="auto"/>
          <w:highlight w:val="none"/>
        </w:rPr>
        <w:t>技术支持：      023-63153651</w:t>
      </w:r>
      <w:r>
        <w:rPr>
          <w:rFonts w:hint="eastAsia" w:ascii="宋体" w:hAnsi="宋体" w:eastAsia="宋体" w:cs="宋体"/>
          <w:color w:val="auto"/>
          <w:highlight w:val="none"/>
          <w:u w:val="none"/>
          <w:lang w:val="en-US" w:eastAsia="zh-CN"/>
        </w:rPr>
        <w:t xml:space="preserve">  </w:t>
      </w:r>
    </w:p>
    <w:p w14:paraId="0EC41465">
      <w:pPr>
        <w:pStyle w:val="13"/>
        <w:rPr>
          <w:highlight w:val="none"/>
        </w:rPr>
      </w:pPr>
    </w:p>
    <w:p w14:paraId="71DDC1F3">
      <w:pPr>
        <w:jc w:val="right"/>
        <w:rPr>
          <w:rFonts w:hint="eastAsia" w:ascii="宋体" w:hAnsi="宋体" w:eastAsia="宋体" w:cs="宋体"/>
          <w:color w:val="auto"/>
          <w:highlight w:val="none"/>
        </w:rPr>
      </w:pPr>
    </w:p>
    <w:p w14:paraId="725B5D15">
      <w:pPr>
        <w:jc w:val="right"/>
        <w:rPr>
          <w:rFonts w:hint="eastAsia" w:ascii="宋体" w:hAnsi="宋体" w:eastAsia="宋体" w:cs="宋体"/>
          <w:color w:val="auto"/>
          <w:highlight w:val="none"/>
        </w:rPr>
      </w:pPr>
    </w:p>
    <w:p w14:paraId="28962E0F">
      <w:pPr>
        <w:rPr>
          <w:rFonts w:hint="eastAsia"/>
          <w:color w:val="auto"/>
          <w:highlight w:val="none"/>
        </w:rPr>
      </w:pPr>
      <w:bookmarkStart w:id="136" w:name="_Toc31594"/>
      <w:bookmarkStart w:id="137" w:name="_Toc13951"/>
      <w:r>
        <w:rPr>
          <w:rFonts w:hint="eastAsia"/>
          <w:color w:val="auto"/>
          <w:highlight w:val="none"/>
        </w:rPr>
        <w:br w:type="page"/>
      </w:r>
    </w:p>
    <w:p w14:paraId="6132A851">
      <w:pPr>
        <w:pStyle w:val="3"/>
        <w:bidi w:val="0"/>
        <w:jc w:val="center"/>
        <w:rPr>
          <w:rStyle w:val="37"/>
          <w:b/>
          <w:highlight w:val="none"/>
        </w:rPr>
      </w:pPr>
      <w:bookmarkStart w:id="138" w:name="_Toc8660"/>
      <w:bookmarkStart w:id="139" w:name="_Toc28571"/>
      <w:bookmarkStart w:id="140" w:name="_Toc2679"/>
      <w:bookmarkStart w:id="141" w:name="_Toc22621"/>
      <w:bookmarkStart w:id="142" w:name="_Toc25532"/>
      <w:bookmarkStart w:id="143" w:name="_Toc889"/>
      <w:r>
        <w:rPr>
          <w:rStyle w:val="37"/>
          <w:b/>
          <w:highlight w:val="none"/>
        </w:rPr>
        <w:t>第二章 投标人须知</w:t>
      </w:r>
      <w:bookmarkEnd w:id="136"/>
      <w:bookmarkEnd w:id="137"/>
      <w:bookmarkEnd w:id="138"/>
    </w:p>
    <w:bookmarkEnd w:id="139"/>
    <w:bookmarkEnd w:id="140"/>
    <w:bookmarkEnd w:id="141"/>
    <w:bookmarkEnd w:id="142"/>
    <w:bookmarkEnd w:id="143"/>
    <w:p w14:paraId="4989FBB8">
      <w:pPr>
        <w:pStyle w:val="4"/>
        <w:spacing w:before="156"/>
        <w:rPr>
          <w:color w:val="auto"/>
          <w:highlight w:val="none"/>
        </w:rPr>
      </w:pPr>
      <w:bookmarkStart w:id="144" w:name="_Toc27892"/>
      <w:bookmarkStart w:id="145" w:name="_Toc9153"/>
      <w:bookmarkStart w:id="146" w:name="_Toc22647"/>
      <w:bookmarkStart w:id="147" w:name="_Toc4189"/>
      <w:bookmarkStart w:id="148" w:name="_Toc6463"/>
      <w:bookmarkStart w:id="149" w:name="_Toc21282"/>
      <w:bookmarkStart w:id="150" w:name="_Toc15702"/>
      <w:bookmarkStart w:id="151" w:name="_Toc25333"/>
      <w:r>
        <w:rPr>
          <w:rFonts w:hint="eastAsia"/>
          <w:color w:val="auto"/>
          <w:highlight w:val="none"/>
        </w:rPr>
        <w:t>投标人须知前附表</w:t>
      </w:r>
      <w:bookmarkEnd w:id="144"/>
      <w:bookmarkEnd w:id="145"/>
      <w:bookmarkEnd w:id="146"/>
      <w:bookmarkEnd w:id="147"/>
      <w:bookmarkEnd w:id="148"/>
      <w:bookmarkEnd w:id="149"/>
      <w:bookmarkEnd w:id="150"/>
      <w:bookmarkEnd w:id="151"/>
    </w:p>
    <w:p w14:paraId="15824AE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正文内容不允许修改。若投标人须知前附表与正文不一致的地方，以投标人须知前附表为准。</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
        <w:gridCol w:w="2155"/>
        <w:gridCol w:w="5289"/>
      </w:tblGrid>
      <w:tr w14:paraId="48407D07">
        <w:tblPrEx>
          <w:tblCellMar>
            <w:top w:w="0" w:type="dxa"/>
            <w:left w:w="108" w:type="dxa"/>
            <w:bottom w:w="0" w:type="dxa"/>
            <w:right w:w="108" w:type="dxa"/>
          </w:tblCellMar>
        </w:tblPrEx>
        <w:tc>
          <w:tcPr>
            <w:tcW w:w="1067" w:type="dxa"/>
            <w:vAlign w:val="center"/>
          </w:tcPr>
          <w:p w14:paraId="12E1327C">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条款号</w:t>
            </w:r>
          </w:p>
        </w:tc>
        <w:tc>
          <w:tcPr>
            <w:tcW w:w="2166" w:type="dxa"/>
            <w:gridSpan w:val="2"/>
            <w:vAlign w:val="center"/>
          </w:tcPr>
          <w:p w14:paraId="34A881DB">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条款名称</w:t>
            </w:r>
          </w:p>
        </w:tc>
        <w:tc>
          <w:tcPr>
            <w:tcW w:w="5289" w:type="dxa"/>
            <w:vAlign w:val="center"/>
          </w:tcPr>
          <w:p w14:paraId="3E0B9C9F">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编列内容</w:t>
            </w:r>
          </w:p>
        </w:tc>
      </w:tr>
      <w:tr w14:paraId="2FB9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067" w:type="dxa"/>
            <w:vAlign w:val="center"/>
          </w:tcPr>
          <w:p w14:paraId="7622F735">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1.1.2</w:t>
            </w:r>
          </w:p>
        </w:tc>
        <w:tc>
          <w:tcPr>
            <w:tcW w:w="2166" w:type="dxa"/>
            <w:gridSpan w:val="2"/>
            <w:vAlign w:val="center"/>
          </w:tcPr>
          <w:p w14:paraId="7CD6E78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w:t>
            </w:r>
          </w:p>
        </w:tc>
        <w:tc>
          <w:tcPr>
            <w:tcW w:w="5289" w:type="dxa"/>
          </w:tcPr>
          <w:p w14:paraId="0B5B907B">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招标人：重庆公路养护工程（集团）有限公司</w:t>
            </w:r>
          </w:p>
          <w:p w14:paraId="407C9658">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地  址：重庆市沙坪坝区梨高路4号</w:t>
            </w:r>
          </w:p>
          <w:p w14:paraId="2F6CF057">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联系人：</w:t>
            </w:r>
            <w:r>
              <w:rPr>
                <w:rFonts w:hint="eastAsia" w:ascii="宋体" w:hAnsi="宋体" w:eastAsia="宋体" w:cs="宋体"/>
                <w:snapToGrid/>
                <w:color w:val="auto"/>
                <w:kern w:val="2"/>
                <w:highlight w:val="none"/>
                <w:lang w:val="en-US" w:eastAsia="zh-CN"/>
              </w:rPr>
              <w:t>尚老师</w:t>
            </w:r>
            <w:r>
              <w:rPr>
                <w:rFonts w:hint="eastAsia" w:ascii="宋体" w:hAnsi="宋体" w:eastAsia="宋体" w:cs="宋体"/>
                <w:snapToGrid/>
                <w:color w:val="auto"/>
                <w:kern w:val="2"/>
                <w:highlight w:val="none"/>
              </w:rPr>
              <w:t xml:space="preserve">   </w:t>
            </w:r>
          </w:p>
          <w:p w14:paraId="38A647D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电话：18716942272</w:t>
            </w:r>
          </w:p>
        </w:tc>
      </w:tr>
      <w:tr w14:paraId="0CAD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09907927">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1.1.4</w:t>
            </w:r>
          </w:p>
        </w:tc>
        <w:tc>
          <w:tcPr>
            <w:tcW w:w="2166" w:type="dxa"/>
            <w:gridSpan w:val="2"/>
            <w:vAlign w:val="center"/>
          </w:tcPr>
          <w:p w14:paraId="284F92E6">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项目名称</w:t>
            </w:r>
          </w:p>
        </w:tc>
        <w:tc>
          <w:tcPr>
            <w:tcW w:w="5289" w:type="dxa"/>
          </w:tcPr>
          <w:p w14:paraId="68DE6FF3">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重庆公路养护工程（集团）有限公司渝赤（水）叙（永）高速公路（重庆段）交通安全设施工程劳务分包</w:t>
            </w:r>
          </w:p>
        </w:tc>
      </w:tr>
      <w:tr w14:paraId="5BA5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0CF19B51">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1.1.5</w:t>
            </w:r>
          </w:p>
        </w:tc>
        <w:tc>
          <w:tcPr>
            <w:tcW w:w="2166" w:type="dxa"/>
            <w:gridSpan w:val="2"/>
            <w:vAlign w:val="center"/>
          </w:tcPr>
          <w:p w14:paraId="72FF6C07">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z w:val="21"/>
                <w:szCs w:val="21"/>
                <w:highlight w:val="none"/>
              </w:rPr>
              <w:t>建设地点</w:t>
            </w:r>
          </w:p>
        </w:tc>
        <w:tc>
          <w:tcPr>
            <w:tcW w:w="5289" w:type="dxa"/>
          </w:tcPr>
          <w:p w14:paraId="63BB8C8D">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重庆市江津区</w:t>
            </w:r>
          </w:p>
        </w:tc>
      </w:tr>
      <w:tr w14:paraId="043D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67" w:type="dxa"/>
            <w:vAlign w:val="center"/>
          </w:tcPr>
          <w:p w14:paraId="421146BF">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1.2.1</w:t>
            </w:r>
          </w:p>
        </w:tc>
        <w:tc>
          <w:tcPr>
            <w:tcW w:w="2166" w:type="dxa"/>
            <w:gridSpan w:val="2"/>
            <w:vAlign w:val="center"/>
          </w:tcPr>
          <w:p w14:paraId="60046019">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资金来源及比例</w:t>
            </w:r>
          </w:p>
        </w:tc>
        <w:tc>
          <w:tcPr>
            <w:tcW w:w="5289" w:type="dxa"/>
          </w:tcPr>
          <w:p w14:paraId="4F8B8151">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资金来源：企业自筹</w:t>
            </w:r>
          </w:p>
          <w:p w14:paraId="2CB2DD05">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出资比例：</w:t>
            </w:r>
            <w:r>
              <w:rPr>
                <w:rFonts w:hint="eastAsia" w:ascii="宋体" w:hAnsi="宋体" w:eastAsia="宋体" w:cs="宋体"/>
                <w:snapToGrid/>
                <w:color w:val="auto"/>
                <w:kern w:val="2"/>
                <w:highlight w:val="none"/>
              </w:rPr>
              <w:t>100%</w:t>
            </w:r>
          </w:p>
        </w:tc>
      </w:tr>
      <w:tr w14:paraId="5668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7" w:type="dxa"/>
            <w:vAlign w:val="center"/>
          </w:tcPr>
          <w:p w14:paraId="2D024B80">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1.2.2</w:t>
            </w:r>
          </w:p>
        </w:tc>
        <w:tc>
          <w:tcPr>
            <w:tcW w:w="2166" w:type="dxa"/>
            <w:gridSpan w:val="2"/>
            <w:vAlign w:val="center"/>
          </w:tcPr>
          <w:p w14:paraId="175D6CC1">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资金落实情况</w:t>
            </w:r>
          </w:p>
        </w:tc>
        <w:tc>
          <w:tcPr>
            <w:tcW w:w="5289" w:type="dxa"/>
          </w:tcPr>
          <w:p w14:paraId="7B05ED19">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已落实</w:t>
            </w:r>
          </w:p>
        </w:tc>
      </w:tr>
      <w:tr w14:paraId="7602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67" w:type="dxa"/>
            <w:vAlign w:val="center"/>
          </w:tcPr>
          <w:p w14:paraId="3078B1B0">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1.3.1</w:t>
            </w:r>
          </w:p>
        </w:tc>
        <w:tc>
          <w:tcPr>
            <w:tcW w:w="2166" w:type="dxa"/>
            <w:gridSpan w:val="2"/>
            <w:vAlign w:val="center"/>
          </w:tcPr>
          <w:p w14:paraId="5C5F2E39">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招标范围</w:t>
            </w:r>
          </w:p>
        </w:tc>
        <w:tc>
          <w:tcPr>
            <w:tcW w:w="5289" w:type="dxa"/>
          </w:tcPr>
          <w:p w14:paraId="37CF665E">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详见招标公告</w:t>
            </w:r>
          </w:p>
        </w:tc>
      </w:tr>
      <w:tr w14:paraId="7401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3B6C66A7">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1.3.2</w:t>
            </w:r>
          </w:p>
        </w:tc>
        <w:tc>
          <w:tcPr>
            <w:tcW w:w="2166" w:type="dxa"/>
            <w:gridSpan w:val="2"/>
            <w:vAlign w:val="center"/>
          </w:tcPr>
          <w:p w14:paraId="21C9E9D7">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计划工期</w:t>
            </w:r>
          </w:p>
        </w:tc>
        <w:tc>
          <w:tcPr>
            <w:tcW w:w="5289" w:type="dxa"/>
          </w:tcPr>
          <w:p w14:paraId="48BF2E1D">
            <w:pPr>
              <w:widowControl/>
              <w:kinsoku/>
              <w:autoSpaceDE/>
              <w:autoSpaceDN/>
              <w:adjustRightInd/>
              <w:snapToGrid/>
              <w:spacing w:line="440" w:lineRule="exact"/>
              <w:jc w:val="both"/>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single"/>
              </w:rPr>
              <w:t>暂定12个月，最终工期要求以项目建设业主实际要求为准</w:t>
            </w:r>
          </w:p>
        </w:tc>
      </w:tr>
      <w:tr w14:paraId="5A5B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67" w:type="dxa"/>
            <w:vAlign w:val="center"/>
          </w:tcPr>
          <w:p w14:paraId="1A3AA0D1">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1.3.3</w:t>
            </w:r>
          </w:p>
        </w:tc>
        <w:tc>
          <w:tcPr>
            <w:tcW w:w="2166" w:type="dxa"/>
            <w:gridSpan w:val="2"/>
            <w:vAlign w:val="center"/>
          </w:tcPr>
          <w:p w14:paraId="40323FD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质量</w:t>
            </w:r>
            <w:r>
              <w:rPr>
                <w:rFonts w:hint="eastAsia" w:ascii="宋体" w:hAnsi="宋体" w:eastAsia="宋体" w:cs="宋体"/>
                <w:color w:val="auto"/>
                <w:highlight w:val="none"/>
                <w:lang w:eastAsia="zh-CN"/>
              </w:rPr>
              <w:t>要求</w:t>
            </w:r>
          </w:p>
        </w:tc>
        <w:tc>
          <w:tcPr>
            <w:tcW w:w="5289" w:type="dxa"/>
          </w:tcPr>
          <w:p w14:paraId="53154812">
            <w:pPr>
              <w:widowControl/>
              <w:kinsoku/>
              <w:autoSpaceDE/>
              <w:autoSpaceDN/>
              <w:adjustRightInd/>
              <w:snapToGrid/>
              <w:spacing w:line="440" w:lineRule="exact"/>
              <w:ind w:firstLine="0" w:firstLineChars="0"/>
              <w:jc w:val="both"/>
              <w:textAlignment w:val="auto"/>
              <w:rPr>
                <w:rFonts w:hint="eastAsia" w:ascii="宋体" w:hAnsi="宋体" w:cs="宋体"/>
                <w:color w:val="auto"/>
                <w:szCs w:val="21"/>
                <w:highlight w:val="none"/>
              </w:rPr>
            </w:pPr>
            <w:r>
              <w:rPr>
                <w:rFonts w:hint="eastAsia" w:ascii="宋体" w:hAnsi="宋体" w:eastAsia="宋体" w:cs="宋体"/>
                <w:color w:val="auto"/>
                <w:kern w:val="0"/>
                <w:szCs w:val="21"/>
                <w:highlight w:val="none"/>
                <w:lang w:eastAsia="zh-CN"/>
              </w:rPr>
              <w:t>质量要求：</w:t>
            </w:r>
            <w:r>
              <w:rPr>
                <w:rFonts w:hint="eastAsia" w:ascii="宋体" w:hAnsi="宋体" w:cs="宋体"/>
                <w:color w:val="auto"/>
                <w:kern w:val="0"/>
                <w:szCs w:val="21"/>
                <w:highlight w:val="none"/>
              </w:rPr>
              <w:t>满足国家和行业现行有关施工质量验收规范要求，</w:t>
            </w:r>
            <w:r>
              <w:rPr>
                <w:rFonts w:hint="eastAsia" w:ascii="宋体" w:hAnsi="宋体" w:cs="宋体"/>
                <w:color w:val="auto"/>
                <w:kern w:val="0"/>
                <w:szCs w:val="21"/>
                <w:highlight w:val="none"/>
                <w:lang w:val="en-US" w:eastAsia="zh-CN"/>
              </w:rPr>
              <w:t>且交工质量达到</w:t>
            </w:r>
            <w:r>
              <w:rPr>
                <w:rFonts w:hint="eastAsia" w:ascii="宋体" w:hAnsi="宋体" w:cs="宋体"/>
                <w:b/>
                <w:bCs/>
                <w:color w:val="auto"/>
                <w:kern w:val="0"/>
                <w:szCs w:val="21"/>
                <w:highlight w:val="none"/>
                <w:u w:val="single"/>
                <w:lang w:val="en-US" w:eastAsia="zh-CN"/>
              </w:rPr>
              <w:t xml:space="preserve"> 合格 </w:t>
            </w:r>
            <w:r>
              <w:rPr>
                <w:rFonts w:hint="eastAsia" w:ascii="宋体" w:hAnsi="宋体" w:cs="宋体"/>
                <w:color w:val="auto"/>
                <w:kern w:val="0"/>
                <w:szCs w:val="21"/>
                <w:highlight w:val="none"/>
                <w:lang w:val="en-US" w:eastAsia="zh-CN"/>
              </w:rPr>
              <w:t>标准以上，竣工质量达到</w:t>
            </w:r>
            <w:r>
              <w:rPr>
                <w:rFonts w:hint="eastAsia" w:ascii="宋体" w:hAnsi="宋体" w:cs="宋体"/>
                <w:b/>
                <w:bCs/>
                <w:color w:val="auto"/>
                <w:kern w:val="0"/>
                <w:szCs w:val="21"/>
                <w:highlight w:val="none"/>
                <w:u w:val="single"/>
                <w:lang w:val="en-US" w:eastAsia="zh-CN"/>
              </w:rPr>
              <w:t xml:space="preserve"> 优良 </w:t>
            </w:r>
            <w:r>
              <w:rPr>
                <w:rFonts w:hint="eastAsia" w:ascii="宋体" w:hAnsi="宋体" w:cs="宋体"/>
                <w:color w:val="auto"/>
                <w:kern w:val="0"/>
                <w:szCs w:val="21"/>
                <w:highlight w:val="none"/>
                <w:lang w:val="en-US" w:eastAsia="zh-CN"/>
              </w:rPr>
              <w:t>标准以上，一次性抽检合格率不低于</w:t>
            </w:r>
            <w:r>
              <w:rPr>
                <w:rFonts w:hint="eastAsia" w:ascii="宋体" w:hAnsi="宋体" w:cs="宋体"/>
                <w:b/>
                <w:bCs/>
                <w:color w:val="auto"/>
                <w:kern w:val="0"/>
                <w:szCs w:val="21"/>
                <w:highlight w:val="none"/>
                <w:lang w:val="en-US" w:eastAsia="zh-CN"/>
              </w:rPr>
              <w:t>99%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安全目标：</w:t>
            </w:r>
            <w:r>
              <w:rPr>
                <w:rFonts w:hint="eastAsia" w:ascii="宋体" w:hAnsi="宋体" w:cs="宋体"/>
                <w:color w:val="auto"/>
                <w:szCs w:val="21"/>
                <w:highlight w:val="none"/>
              </w:rPr>
              <w:t>落实“安全第一、预防为主、综合治理”的方针，无安全责任事故的发生</w:t>
            </w:r>
          </w:p>
          <w:p w14:paraId="365AD1FB">
            <w:pPr>
              <w:widowControl w:val="0"/>
              <w:kinsoku/>
              <w:autoSpaceDE/>
              <w:autoSpaceDN/>
              <w:adjustRightInd/>
              <w:snapToGrid/>
              <w:spacing w:line="440" w:lineRule="exact"/>
              <w:ind w:firstLine="0"/>
              <w:jc w:val="both"/>
              <w:textAlignment w:val="auto"/>
            </w:pPr>
            <w:r>
              <w:rPr>
                <w:rFonts w:hint="eastAsia" w:ascii="宋体" w:hAnsi="宋体" w:cs="Times New Roman"/>
                <w:b/>
                <w:bCs/>
                <w:snapToGrid w:val="0"/>
                <w:kern w:val="0"/>
                <w:sz w:val="21"/>
                <w:szCs w:val="21"/>
              </w:rPr>
              <w:t>（质量标准：</w:t>
            </w:r>
            <w:r>
              <w:rPr>
                <w:rFonts w:hint="eastAsia" w:ascii="宋体" w:hAnsi="宋体" w:cs="宋体"/>
                <w:b/>
                <w:bCs/>
                <w:strike w:val="0"/>
                <w:color w:val="auto"/>
                <w:szCs w:val="21"/>
                <w:highlight w:val="none"/>
                <w:lang w:eastAsia="zh-CN"/>
              </w:rPr>
              <w:t>投标人</w:t>
            </w:r>
            <w:r>
              <w:rPr>
                <w:rFonts w:hint="eastAsia" w:ascii="宋体" w:hAnsi="宋体" w:eastAsia="宋体" w:cs="宋体"/>
                <w:b/>
                <w:bCs/>
                <w:strike w:val="0"/>
                <w:color w:val="auto"/>
                <w:szCs w:val="21"/>
                <w:highlight w:val="none"/>
                <w:lang w:eastAsia="zh-CN"/>
              </w:rPr>
              <w:t>按第八章投标文件格式要求 《质量承诺书》的格式承诺）</w:t>
            </w:r>
          </w:p>
        </w:tc>
      </w:tr>
      <w:tr w14:paraId="391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67" w:type="dxa"/>
            <w:vAlign w:val="center"/>
          </w:tcPr>
          <w:p w14:paraId="1F32C1D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p>
          <w:p w14:paraId="7FF88103">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p>
          <w:p w14:paraId="1BEC99D5">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1.4.1</w:t>
            </w:r>
          </w:p>
        </w:tc>
        <w:tc>
          <w:tcPr>
            <w:tcW w:w="2166" w:type="dxa"/>
            <w:gridSpan w:val="2"/>
            <w:vAlign w:val="center"/>
          </w:tcPr>
          <w:p w14:paraId="7BCA0F61">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投标人资质条件、能力、信誉</w:t>
            </w:r>
          </w:p>
        </w:tc>
        <w:tc>
          <w:tcPr>
            <w:tcW w:w="5289" w:type="dxa"/>
          </w:tcPr>
          <w:p w14:paraId="29EE71E1">
            <w:pPr>
              <w:widowControl/>
              <w:kinsoku/>
              <w:autoSpaceDE/>
              <w:autoSpaceDN/>
              <w:adjustRightInd/>
              <w:snapToGrid/>
              <w:spacing w:line="440" w:lineRule="exact"/>
              <w:ind w:firstLine="0" w:firstLineChars="0"/>
              <w:jc w:val="both"/>
              <w:textAlignment w:val="auto"/>
              <w:rPr>
                <w:rFonts w:hint="eastAsia" w:ascii="宋体" w:hAnsi="宋体" w:eastAsia="宋体"/>
                <w:b/>
                <w:szCs w:val="21"/>
                <w:lang w:eastAsia="zh-CN"/>
              </w:rPr>
            </w:pPr>
            <w:r>
              <w:rPr>
                <w:rFonts w:hint="eastAsia" w:ascii="宋体" w:hAnsi="宋体" w:eastAsia="宋体"/>
                <w:b/>
                <w:szCs w:val="21"/>
                <w:lang w:eastAsia="zh-CN"/>
              </w:rPr>
              <w:t>一、</w:t>
            </w:r>
            <w:r>
              <w:rPr>
                <w:rFonts w:ascii="宋体" w:hAnsi="宋体"/>
                <w:b/>
                <w:szCs w:val="21"/>
              </w:rPr>
              <w:t>资质</w:t>
            </w:r>
            <w:r>
              <w:rPr>
                <w:rFonts w:hint="eastAsia" w:ascii="宋体" w:hAnsi="宋体" w:eastAsia="宋体"/>
                <w:b/>
                <w:szCs w:val="21"/>
                <w:lang w:eastAsia="zh-CN"/>
              </w:rPr>
              <w:t>要求</w:t>
            </w:r>
          </w:p>
          <w:p w14:paraId="10270830">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（1）具有独立法人资格、有效的营业执照、安全生产许可证；</w:t>
            </w:r>
          </w:p>
          <w:p w14:paraId="7EECB547">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（投标人提供有效的营业执照、安全生产许可证）</w:t>
            </w:r>
          </w:p>
          <w:p w14:paraId="1175A318">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（2）具备建设行政主管部门颁发的施工劳务资质不分类别及等级（旧版劳务分包（脚手架作业分包和模板作业分包除外）企业资质证书也有效）。</w:t>
            </w:r>
          </w:p>
          <w:p w14:paraId="5E052150">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（投标人按要求</w:t>
            </w:r>
            <w:r>
              <w:rPr>
                <w:rFonts w:hint="eastAsia" w:asciiTheme="minorEastAsia" w:hAnsiTheme="minorEastAsia" w:eastAsiaTheme="minorEastAsia" w:cstheme="minorEastAsia"/>
                <w:b/>
                <w:bCs/>
                <w:highlight w:val="none"/>
              </w:rPr>
              <w:t>须提供资质证书</w:t>
            </w:r>
            <w:r>
              <w:rPr>
                <w:rFonts w:hint="eastAsia" w:asciiTheme="minorEastAsia" w:hAnsiTheme="minorEastAsia" w:eastAsiaTheme="minorEastAsia" w:cstheme="minorEastAsia"/>
                <w:b/>
                <w:bCs/>
                <w:highlight w:val="none"/>
                <w:lang w:eastAsia="zh-CN"/>
              </w:rPr>
              <w:t>证明材料</w:t>
            </w:r>
            <w:r>
              <w:rPr>
                <w:rFonts w:hint="eastAsia" w:asciiTheme="minorEastAsia" w:hAnsiTheme="minorEastAsia" w:eastAsiaTheme="minorEastAsia" w:cstheme="minorEastAsia"/>
                <w:b/>
                <w:bCs/>
                <w:highlight w:val="none"/>
              </w:rPr>
              <w:t>扫描件</w:t>
            </w:r>
            <w:r>
              <w:rPr>
                <w:rFonts w:hint="eastAsia" w:asciiTheme="minorEastAsia" w:hAnsiTheme="minorEastAsia" w:eastAsiaTheme="minorEastAsia" w:cstheme="minorEastAsia"/>
                <w:b/>
                <w:bCs/>
                <w:highlight w:val="none"/>
                <w:lang w:eastAsia="zh-CN"/>
              </w:rPr>
              <w:t>）</w:t>
            </w:r>
          </w:p>
          <w:p w14:paraId="181ECE7A">
            <w:pPr>
              <w:widowControl/>
              <w:kinsoku/>
              <w:autoSpaceDE/>
              <w:autoSpaceDN/>
              <w:adjustRightInd/>
              <w:snapToGrid/>
              <w:spacing w:line="440" w:lineRule="exact"/>
              <w:ind w:firstLine="0" w:firstLineChars="0"/>
              <w:jc w:val="both"/>
              <w:textAlignment w:val="auto"/>
              <w:rPr>
                <w:rFonts w:hint="eastAsia" w:ascii="宋体" w:hAnsi="宋体"/>
                <w:b/>
                <w:szCs w:val="21"/>
              </w:rPr>
            </w:pPr>
          </w:p>
          <w:p w14:paraId="70E3DAC1">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二、业绩要求：</w:t>
            </w:r>
          </w:p>
          <w:p w14:paraId="5C7F5CAB">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highlight w:val="none"/>
              </w:rPr>
              <w:t>2021年1月1日起至招标文件发布日止，投标人近5年承担过一个及以上的新建</w:t>
            </w:r>
            <w:r>
              <w:rPr>
                <w:rFonts w:hint="eastAsia" w:asciiTheme="minorEastAsia" w:hAnsiTheme="minorEastAsia" w:eastAsiaTheme="minorEastAsia" w:cstheme="minorEastAsia"/>
                <w:highlight w:val="none"/>
                <w:lang w:val="en-US" w:eastAsia="zh-CN"/>
              </w:rPr>
              <w:t>或</w:t>
            </w:r>
            <w:r>
              <w:rPr>
                <w:rFonts w:hint="eastAsia" w:asciiTheme="minorEastAsia" w:hAnsiTheme="minorEastAsia" w:eastAsiaTheme="minorEastAsia" w:cstheme="minorEastAsia"/>
                <w:highlight w:val="none"/>
              </w:rPr>
              <w:t>改</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扩</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建高速公路交安工程施工劳务业绩（以合同签订时间为准），合同要求累计合同金额（三个及三个合同业绩以内）不低于1000万元且最大单个合同金额不低于600万元。</w:t>
            </w:r>
          </w:p>
          <w:p w14:paraId="4B4AFB04">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rPr>
              <w:t>投标人须提供清晰的、能反映上述业绩的合同、对应合同的发票（需满足以上要求的金额）的扫描件，合同内须涵盖波形梁护栏、标志标牌、标线及隔离栅等四项施工劳务内容</w:t>
            </w:r>
            <w:r>
              <w:rPr>
                <w:rFonts w:hint="eastAsia" w:asciiTheme="minorEastAsia" w:hAnsiTheme="minorEastAsia" w:eastAsiaTheme="minorEastAsia" w:cstheme="minorEastAsia"/>
                <w:b/>
                <w:bCs/>
                <w:highlight w:val="none"/>
                <w:lang w:eastAsia="zh-CN"/>
              </w:rPr>
              <w:t>）</w:t>
            </w:r>
          </w:p>
          <w:p w14:paraId="7B9B7F7A">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注：</w:t>
            </w:r>
            <w:r>
              <w:rPr>
                <w:rFonts w:hint="eastAsia" w:asciiTheme="minorEastAsia" w:hAnsiTheme="minorEastAsia" w:eastAsiaTheme="minorEastAsia" w:cstheme="minorEastAsia"/>
                <w:b/>
                <w:bCs/>
                <w:highlight w:val="none"/>
                <w:lang w:val="en-US" w:eastAsia="zh-CN"/>
              </w:rPr>
              <w:t>1.</w:t>
            </w:r>
            <w:r>
              <w:rPr>
                <w:rFonts w:hint="eastAsia" w:asciiTheme="minorEastAsia" w:hAnsiTheme="minorEastAsia" w:eastAsiaTheme="minorEastAsia" w:cstheme="minorEastAsia"/>
                <w:b/>
                <w:bCs/>
                <w:highlight w:val="none"/>
              </w:rPr>
              <w:t>评标结束后招标人将根据需要实地核查投标人提供的相关业绩资料的真实性，如核实发现投标人提供虚假材料，将按否决投标处理，并没收投标保证金、履约保证金等一切保证金。</w:t>
            </w:r>
          </w:p>
          <w:p w14:paraId="3781F9C6">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2</w:t>
            </w: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rPr>
              <w:t>招标人不接受投标人以其分包人、联合体成员身份承包的工程业绩，也不接受投标人的母公司或子公司承包的工程业绩。</w:t>
            </w:r>
          </w:p>
          <w:p w14:paraId="0BD7265A">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val="en-US" w:eastAsia="zh-CN"/>
              </w:rPr>
              <w:t>3.</w:t>
            </w:r>
            <w:r>
              <w:rPr>
                <w:rFonts w:hint="eastAsia" w:asciiTheme="minorEastAsia" w:hAnsiTheme="minorEastAsia" w:eastAsiaTheme="minorEastAsia" w:cstheme="minorEastAsia"/>
                <w:b/>
                <w:bCs/>
                <w:highlight w:val="none"/>
              </w:rPr>
              <w:t>投标人如近3年内发生法人合法变更或重组，应提供相关部门的合法批件或其他相关证明材料，以证明其业绩为其自有业绩。</w:t>
            </w:r>
          </w:p>
          <w:p w14:paraId="4C1ED04A">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sz w:val="21"/>
                <w:szCs w:val="21"/>
                <w:highlight w:val="none"/>
              </w:rPr>
            </w:pPr>
          </w:p>
          <w:p w14:paraId="23C08F4F">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lang w:eastAsia="zh-CN"/>
              </w:rPr>
              <w:t>三</w:t>
            </w:r>
            <w:r>
              <w:rPr>
                <w:rFonts w:hint="eastAsia" w:asciiTheme="minorEastAsia" w:hAnsiTheme="minorEastAsia" w:eastAsiaTheme="minorEastAsia" w:cstheme="minorEastAsia"/>
                <w:b/>
                <w:bCs/>
                <w:color w:val="auto"/>
                <w:sz w:val="21"/>
                <w:szCs w:val="21"/>
                <w:highlight w:val="none"/>
                <w:lang w:val="en-US" w:eastAsia="zh-CN"/>
              </w:rPr>
              <w:t>、人员要求：</w:t>
            </w:r>
          </w:p>
          <w:p w14:paraId="3AFFB7EF">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highlight w:val="none"/>
                <w:lang w:eastAsia="zh-CN"/>
              </w:rPr>
            </w:pPr>
            <w:r>
              <w:rPr>
                <w:rFonts w:hint="eastAsia" w:asciiTheme="minorEastAsia" w:hAnsiTheme="minorEastAsia" w:eastAsiaTheme="minorEastAsia" w:cstheme="minorEastAsia"/>
                <w:b w:val="0"/>
                <w:bCs w:val="0"/>
                <w:highlight w:val="none"/>
              </w:rPr>
              <w:t>（1）</w:t>
            </w:r>
            <w:r>
              <w:rPr>
                <w:rFonts w:hint="eastAsia" w:asciiTheme="minorEastAsia" w:hAnsiTheme="minorEastAsia" w:eastAsiaTheme="minorEastAsia" w:cstheme="minorEastAsia"/>
                <w:b w:val="0"/>
                <w:bCs w:val="0"/>
                <w:highlight w:val="none"/>
                <w:lang w:eastAsia="zh-CN"/>
              </w:rPr>
              <w:t>现场负责人（数量</w:t>
            </w:r>
            <w:r>
              <w:rPr>
                <w:rFonts w:hint="eastAsia" w:asciiTheme="minorEastAsia" w:hAnsiTheme="minorEastAsia" w:eastAsiaTheme="minorEastAsia" w:cstheme="minorEastAsia"/>
                <w:b w:val="0"/>
                <w:bCs w:val="0"/>
                <w:highlight w:val="none"/>
                <w:lang w:val="en-US" w:eastAsia="zh-CN"/>
              </w:rPr>
              <w:t>1</w:t>
            </w:r>
            <w:r>
              <w:rPr>
                <w:rFonts w:hint="eastAsia" w:asciiTheme="minorEastAsia" w:hAnsiTheme="minorEastAsia" w:eastAsiaTheme="minorEastAsia" w:cstheme="minorEastAsia"/>
                <w:b w:val="0"/>
                <w:bCs w:val="0"/>
                <w:highlight w:val="none"/>
                <w:lang w:eastAsia="zh-CN"/>
              </w:rPr>
              <w:t>）：</w:t>
            </w:r>
          </w:p>
          <w:p w14:paraId="17600EAC">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eastAsia="zh-CN"/>
              </w:rPr>
              <w:t>①</w:t>
            </w:r>
            <w:r>
              <w:rPr>
                <w:rFonts w:hint="eastAsia" w:asciiTheme="minorEastAsia" w:hAnsiTheme="minorEastAsia" w:eastAsiaTheme="minorEastAsia" w:cstheme="minorEastAsia"/>
                <w:b w:val="0"/>
                <w:bCs w:val="0"/>
                <w:highlight w:val="none"/>
              </w:rPr>
              <w:t>具有工程师及以上职称；</w:t>
            </w:r>
          </w:p>
          <w:p w14:paraId="1F600E48">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eastAsia="zh-CN"/>
              </w:rPr>
              <w:t>②</w:t>
            </w:r>
            <w:r>
              <w:rPr>
                <w:rFonts w:hint="eastAsia" w:asciiTheme="minorEastAsia" w:hAnsiTheme="minorEastAsia" w:eastAsiaTheme="minorEastAsia" w:cstheme="minorEastAsia"/>
                <w:b w:val="0"/>
                <w:bCs w:val="0"/>
                <w:highlight w:val="none"/>
              </w:rPr>
              <w:t>具有行政主管部门颁发的安全生产考核合格证书（建安B或交安B）。</w:t>
            </w:r>
          </w:p>
          <w:p w14:paraId="6CD16A31">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lang w:eastAsia="zh-CN"/>
              </w:rPr>
              <w:t>）现场安全负责人（数量</w:t>
            </w: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lang w:eastAsia="zh-CN"/>
              </w:rPr>
              <w:t>）：</w:t>
            </w:r>
          </w:p>
          <w:p w14:paraId="644EB9C9">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highlight w:val="none"/>
              </w:rPr>
              <w:t>具有行政主管部门颁发的安全生产考核合格证书（</w:t>
            </w:r>
            <w:r>
              <w:rPr>
                <w:rFonts w:hint="eastAsia" w:asciiTheme="minorEastAsia" w:hAnsiTheme="minorEastAsia" w:eastAsiaTheme="minorEastAsia" w:cstheme="minorEastAsia"/>
                <w:b w:val="0"/>
                <w:bCs w:val="0"/>
                <w:highlight w:val="none"/>
                <w:lang w:val="en-US" w:eastAsia="zh-CN"/>
              </w:rPr>
              <w:t>建安C或交安</w:t>
            </w:r>
            <w:r>
              <w:rPr>
                <w:rFonts w:hint="eastAsia" w:asciiTheme="minorEastAsia" w:hAnsiTheme="minorEastAsia" w:eastAsiaTheme="minorEastAsia" w:cstheme="minorEastAsia"/>
                <w:b w:val="0"/>
                <w:bCs w:val="0"/>
                <w:highlight w:val="none"/>
              </w:rPr>
              <w:t>C类）。</w:t>
            </w:r>
          </w:p>
          <w:p w14:paraId="1660F242">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rPr>
              <w:t>1</w:t>
            </w:r>
            <w:r>
              <w:rPr>
                <w:rFonts w:hint="eastAsia" w:asciiTheme="minorEastAsia" w:hAnsiTheme="minorEastAsia" w:eastAsiaTheme="minorEastAsia" w:cstheme="minorEastAsia"/>
                <w:b/>
                <w:bCs/>
                <w:highlight w:val="none"/>
                <w:lang w:val="en-US" w:eastAsia="zh-CN"/>
              </w:rPr>
              <w:t>.投标人按第八章投标文件格式要求填写《拟委任的项目主要管理人员资历表》并按上述要求附</w:t>
            </w:r>
            <w:r>
              <w:rPr>
                <w:rFonts w:hint="eastAsia" w:asciiTheme="minorEastAsia" w:hAnsiTheme="minorEastAsia" w:eastAsiaTheme="minorEastAsia" w:cstheme="minorEastAsia"/>
                <w:b/>
                <w:bCs/>
                <w:highlight w:val="none"/>
                <w:lang w:eastAsia="zh-CN"/>
              </w:rPr>
              <w:t>相应</w:t>
            </w:r>
            <w:r>
              <w:rPr>
                <w:rFonts w:hint="eastAsia" w:asciiTheme="minorEastAsia" w:hAnsiTheme="minorEastAsia" w:eastAsiaTheme="minorEastAsia" w:cstheme="minorEastAsia"/>
                <w:b/>
                <w:bCs/>
                <w:highlight w:val="none"/>
              </w:rPr>
              <w:t>人员有效的职称证书、安全生产考核合格证、</w:t>
            </w:r>
          </w:p>
          <w:p w14:paraId="61A3F520">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rPr>
              <w:t>2.投标人还须提供上述人员由本单位缴纳的2025年8月至2026年1月连续养老保险证明</w:t>
            </w:r>
            <w:r>
              <w:rPr>
                <w:rFonts w:hint="eastAsia" w:asciiTheme="minorEastAsia" w:hAnsiTheme="minorEastAsia" w:eastAsiaTheme="minorEastAsia" w:cstheme="minorEastAsia"/>
                <w:b/>
                <w:bCs/>
                <w:highlight w:val="none"/>
                <w:lang w:eastAsia="zh-CN"/>
              </w:rPr>
              <w:t>。）</w:t>
            </w:r>
          </w:p>
          <w:p w14:paraId="0D64AA17">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eastAsia="zh-CN"/>
              </w:rPr>
              <w:t>注：</w:t>
            </w:r>
            <w:r>
              <w:rPr>
                <w:rFonts w:hint="eastAsia" w:asciiTheme="minorEastAsia" w:hAnsiTheme="minorEastAsia" w:eastAsiaTheme="minorEastAsia" w:cstheme="minorEastAsia"/>
                <w:b w:val="0"/>
                <w:bCs w:val="0"/>
                <w:highlight w:val="none"/>
              </w:rPr>
              <w:t>本招标文件中所要求的人员养老保险证明要求如下：①企业提供养老保险证明，事业单位提供养老保险证明或行政主管部门在编证明。</w:t>
            </w:r>
          </w:p>
          <w:p w14:paraId="281571BA">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②拟派人员在投标单位的连续养老保险证明期限须包含    2025年8月至2026年1月。提供的养老保险参保证明须体现拟派人员的姓名、身份证号（或社保号）、单位名称、在投标单位参保时间（或起始参保时间），并带有社保部门公章或社保部门的有效电子印章。</w:t>
            </w:r>
          </w:p>
          <w:p w14:paraId="16E25776">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特别说明：</w:t>
            </w:r>
          </w:p>
          <w:p w14:paraId="2FF9F19E">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1</w:t>
            </w:r>
            <w:r>
              <w:rPr>
                <w:rFonts w:hint="eastAsia" w:asciiTheme="minorEastAsia" w:hAnsiTheme="minorEastAsia" w:eastAsiaTheme="minorEastAsia" w:cstheme="minorEastAsia"/>
                <w:b w:val="0"/>
                <w:bCs w:val="0"/>
                <w:highlight w:val="none"/>
              </w:rPr>
              <w:t>.投标人一旦中标不得更换现场负责人及现场安全负责人且必须驻守施工现场，确因特殊原因需要更换时须取得招标人书面同意后，以5万元/人</w:t>
            </w:r>
            <w:r>
              <w:rPr>
                <w:rFonts w:hint="eastAsia" w:asciiTheme="minorEastAsia" w:hAnsiTheme="minorEastAsia" w:eastAsiaTheme="minorEastAsia" w:cstheme="minorEastAsia"/>
                <w:b w:val="0"/>
                <w:bCs w:val="0"/>
                <w:highlight w:val="none"/>
                <w:lang w:eastAsia="zh-CN"/>
              </w:rPr>
              <w:t>。</w:t>
            </w:r>
            <w:r>
              <w:rPr>
                <w:rFonts w:hint="eastAsia" w:asciiTheme="minorEastAsia" w:hAnsiTheme="minorEastAsia" w:eastAsiaTheme="minorEastAsia" w:cstheme="minorEastAsia"/>
                <w:b w:val="0"/>
                <w:bCs w:val="0"/>
                <w:highlight w:val="none"/>
              </w:rPr>
              <w:t>次进行更换。</w:t>
            </w:r>
          </w:p>
          <w:p w14:paraId="1D28DB54">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highlight w:val="none"/>
                <w:lang w:val="en-US" w:eastAsia="zh-CN"/>
              </w:rPr>
              <w:t>2</w:t>
            </w:r>
            <w:r>
              <w:rPr>
                <w:rFonts w:hint="eastAsia" w:asciiTheme="minorEastAsia" w:hAnsiTheme="minorEastAsia" w:eastAsiaTheme="minorEastAsia" w:cstheme="minorEastAsia"/>
                <w:b w:val="0"/>
                <w:bCs w:val="0"/>
                <w:highlight w:val="none"/>
              </w:rPr>
              <w:t>.考勤要求：投标人的项目现场负责人、安全负责人要求每月驻守现场不少于22天，由招标人组建的项目部负责考勤；离开现场前应履行请假程序，经招标人项目经理审批同意后方可离场，紧急情况下可先电话报备，但应在3天内补办请假手续；离开现场前，投标人应指定离场期间工作接手人，接手人应经甲方认可；一经发现擅自离场或考勤不达标，将承担5000元/次/天的违约责任。</w:t>
            </w:r>
          </w:p>
          <w:p w14:paraId="39E78E07">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sz w:val="21"/>
                <w:szCs w:val="21"/>
                <w:highlight w:val="none"/>
              </w:rPr>
            </w:pPr>
          </w:p>
          <w:p w14:paraId="568C6E7E">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lang w:eastAsia="zh-CN"/>
              </w:rPr>
              <w:t>四</w:t>
            </w:r>
            <w:r>
              <w:rPr>
                <w:rFonts w:hint="eastAsia" w:asciiTheme="minorEastAsia" w:hAnsiTheme="minorEastAsia" w:eastAsiaTheme="minorEastAsia" w:cstheme="minorEastAsia"/>
                <w:b/>
                <w:bCs/>
                <w:color w:val="auto"/>
                <w:sz w:val="21"/>
                <w:szCs w:val="21"/>
                <w:highlight w:val="none"/>
                <w:lang w:val="en-US" w:eastAsia="zh-CN"/>
              </w:rPr>
              <w:t>、其他要求：</w:t>
            </w:r>
          </w:p>
          <w:p w14:paraId="494A52EC">
            <w:pPr>
              <w:widowControl w:val="0"/>
              <w:kinsoku/>
              <w:autoSpaceDE/>
              <w:autoSpaceDN/>
              <w:adjustRightInd/>
              <w:snapToGrid/>
              <w:spacing w:line="440" w:lineRule="exact"/>
              <w:ind w:firstLine="0" w:firstLineChars="0"/>
              <w:jc w:val="both"/>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 w:val="21"/>
                <w:szCs w:val="21"/>
                <w:highlight w:val="none"/>
                <w:lang w:eastAsia="zh-CN"/>
              </w:rPr>
              <w:t>项目其他管理人员最低要求：</w:t>
            </w:r>
          </w:p>
          <w:p w14:paraId="623C506D">
            <w:pPr>
              <w:widowControl w:val="0"/>
              <w:kinsoku/>
              <w:autoSpaceDE/>
              <w:autoSpaceDN/>
              <w:adjustRightInd/>
              <w:snapToGrid/>
              <w:spacing w:line="44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①技术负责人1人；</w:t>
            </w:r>
          </w:p>
          <w:p w14:paraId="409B6B29">
            <w:pPr>
              <w:widowControl w:val="0"/>
              <w:kinsoku/>
              <w:autoSpaceDE/>
              <w:autoSpaceDN/>
              <w:adjustRightInd/>
              <w:snapToGrid/>
              <w:spacing w:line="44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②持有效证件的施工员2人、测量员1人、安全员2人、资料员1人、材料员1人。</w:t>
            </w:r>
          </w:p>
          <w:p w14:paraId="056440BB">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sz w:val="21"/>
                <w:szCs w:val="21"/>
                <w:highlight w:val="none"/>
              </w:rPr>
            </w:pP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lang w:eastAsia="zh-CN"/>
              </w:rPr>
              <w:t>按第八章投标文件格式要求</w:t>
            </w:r>
            <w:r>
              <w:rPr>
                <w:rFonts w:hint="eastAsia"/>
                <w:b/>
                <w:bCs/>
                <w:color w:val="auto"/>
                <w:highlight w:val="none"/>
              </w:rPr>
              <w:t>《拟委任的其他管理人员承诺书》</w:t>
            </w:r>
            <w:r>
              <w:rPr>
                <w:rFonts w:hint="eastAsia" w:ascii="宋体" w:hAnsi="宋体" w:eastAsia="宋体" w:cs="宋体"/>
                <w:b/>
                <w:bCs/>
                <w:color w:val="auto"/>
                <w:szCs w:val="21"/>
                <w:highlight w:val="none"/>
                <w:lang w:eastAsia="zh-CN"/>
              </w:rPr>
              <w:t>的格式承诺）</w:t>
            </w:r>
          </w:p>
          <w:p w14:paraId="37E80115">
            <w:pPr>
              <w:widowControl w:val="0"/>
              <w:kinsoku/>
              <w:autoSpaceDE/>
              <w:autoSpaceDN/>
              <w:adjustRightInd/>
              <w:snapToGrid/>
              <w:spacing w:line="440" w:lineRule="exact"/>
              <w:ind w:firstLine="0" w:firstLineChars="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主要机械设备及施工能力最低要求</w:t>
            </w:r>
            <w:r>
              <w:rPr>
                <w:rFonts w:hint="eastAsia" w:ascii="宋体" w:hAnsi="宋体" w:eastAsia="宋体" w:cs="宋体"/>
                <w:color w:val="auto"/>
                <w:highlight w:val="none"/>
                <w:lang w:eastAsia="zh-CN"/>
              </w:rPr>
              <w:t>：</w:t>
            </w:r>
          </w:p>
          <w:p w14:paraId="5077F82D">
            <w:pPr>
              <w:widowControl w:val="0"/>
              <w:kinsoku/>
              <w:autoSpaceDE/>
              <w:autoSpaceDN/>
              <w:adjustRightInd/>
              <w:snapToGrid/>
              <w:spacing w:line="440" w:lineRule="exact"/>
              <w:ind w:firstLine="0" w:firstLineChars="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主要机械设备及施工能力要求如下：</w:t>
            </w:r>
          </w:p>
          <w:p w14:paraId="654A7564">
            <w:pPr>
              <w:widowControl w:val="0"/>
              <w:kinsoku/>
              <w:autoSpaceDE/>
              <w:autoSpaceDN/>
              <w:adjustRightInd/>
              <w:snapToGrid/>
              <w:spacing w:line="44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机械设备要求：至少配备2台钻孔机、4台打桩机、轮挖1台、标牌安装高架车2台、随车吊2台、配备2套标线设备；施工能力要求：投标人有能力按招标人需要在96小时内自行组织相应施工作业劳务队伍及机械设备完成项目业主及/或招标人制定的进度计划及节点目标并承担相应费用，否则投标人自愿放弃收回投标保证金、履约保证金、低价保证金等一切保证金的权利。</w:t>
            </w:r>
          </w:p>
          <w:p w14:paraId="519FDA5A">
            <w:pPr>
              <w:widowControl/>
              <w:kinsoku/>
              <w:autoSpaceDE/>
              <w:autoSpaceDN/>
              <w:adjustRightInd/>
              <w:snapToGrid/>
              <w:spacing w:line="440" w:lineRule="exact"/>
              <w:ind w:firstLine="0" w:firstLineChars="0"/>
              <w:jc w:val="both"/>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lang w:eastAsia="zh-CN"/>
              </w:rPr>
              <w:t>按第八章投标文件格式要求</w:t>
            </w:r>
            <w:r>
              <w:rPr>
                <w:rFonts w:hint="eastAsia"/>
                <w:b/>
                <w:bCs/>
                <w:color w:val="auto"/>
                <w:highlight w:val="none"/>
              </w:rPr>
              <w:t xml:space="preserve"> 《</w:t>
            </w:r>
            <w:r>
              <w:rPr>
                <w:rFonts w:hint="eastAsia" w:eastAsia="宋体"/>
                <w:b/>
                <w:bCs/>
                <w:color w:val="auto"/>
                <w:highlight w:val="none"/>
                <w:lang w:eastAsia="zh-CN"/>
              </w:rPr>
              <w:t>拟</w:t>
            </w:r>
            <w:r>
              <w:rPr>
                <w:rFonts w:hint="eastAsia"/>
                <w:b/>
                <w:bCs/>
                <w:color w:val="auto"/>
                <w:highlight w:val="none"/>
                <w:lang w:val="en-US" w:eastAsia="zh-CN"/>
              </w:rPr>
              <w:t>主要机械设备及施工能力</w:t>
            </w:r>
            <w:r>
              <w:rPr>
                <w:rFonts w:hint="eastAsia"/>
                <w:b/>
                <w:bCs/>
                <w:color w:val="auto"/>
                <w:highlight w:val="none"/>
              </w:rPr>
              <w:t>承诺</w:t>
            </w:r>
            <w:r>
              <w:rPr>
                <w:rFonts w:hint="eastAsia" w:eastAsia="宋体"/>
                <w:b/>
                <w:bCs/>
                <w:color w:val="auto"/>
                <w:highlight w:val="none"/>
                <w:lang w:eastAsia="zh-CN"/>
              </w:rPr>
              <w:t>书</w:t>
            </w:r>
            <w:r>
              <w:rPr>
                <w:rFonts w:hint="eastAsia"/>
                <w:b/>
                <w:bCs/>
                <w:color w:val="auto"/>
                <w:highlight w:val="none"/>
              </w:rPr>
              <w:t>》</w:t>
            </w:r>
            <w:r>
              <w:rPr>
                <w:rFonts w:hint="eastAsia" w:ascii="宋体" w:hAnsi="宋体" w:eastAsia="宋体" w:cs="宋体"/>
                <w:b/>
                <w:bCs/>
                <w:color w:val="auto"/>
                <w:szCs w:val="21"/>
                <w:highlight w:val="none"/>
                <w:lang w:eastAsia="zh-CN"/>
              </w:rPr>
              <w:t>的格式承诺）</w:t>
            </w:r>
          </w:p>
          <w:p w14:paraId="7696F9AE">
            <w:pPr>
              <w:widowControl/>
              <w:kinsoku/>
              <w:autoSpaceDE/>
              <w:autoSpaceDN/>
              <w:adjustRightInd/>
              <w:snapToGrid/>
              <w:spacing w:line="440" w:lineRule="exact"/>
              <w:ind w:firstLine="0" w:firstLineChars="0"/>
              <w:jc w:val="both"/>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注：其他设备由招标人和中标人在合同谈判阶段确定。</w:t>
            </w:r>
          </w:p>
          <w:p w14:paraId="59FCC0A2">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其他要求：</w:t>
            </w:r>
          </w:p>
          <w:p w14:paraId="108C6C80">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投标人应自愿承诺未发生1次及以上劳资纠纷或因投标人原因牵扯招标人或致使招标人被列为、追加为诉讼人均被国家、重庆市（含市或任意区县）有关部门受理成功的，否则，处投标阶段投标人自愿放弃收回投标保证金；处合同签订阶段投标人自愿放弃中标资格，处合同签订后阶段投标人自愿放弃履约保证金总额的50%。</w:t>
            </w:r>
          </w:p>
          <w:p w14:paraId="29ABAAE6">
            <w:pPr>
              <w:widowControl w:val="0"/>
              <w:kinsoku/>
              <w:autoSpaceDE/>
              <w:autoSpaceDN/>
              <w:adjustRightInd/>
              <w:snapToGrid/>
              <w:spacing w:line="440" w:lineRule="exact"/>
              <w:jc w:val="both"/>
              <w:textAlignment w:val="auto"/>
            </w:pP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lang w:eastAsia="zh-CN"/>
              </w:rPr>
              <w:t>按第八章投标文件格式要求</w:t>
            </w:r>
            <w:r>
              <w:rPr>
                <w:rFonts w:hint="eastAsia"/>
                <w:b/>
                <w:bCs/>
                <w:color w:val="auto"/>
                <w:highlight w:val="none"/>
              </w:rPr>
              <w:t xml:space="preserve"> 《</w:t>
            </w:r>
            <w:r>
              <w:rPr>
                <w:rFonts w:hint="eastAsia" w:eastAsia="宋体"/>
                <w:b/>
                <w:bCs/>
                <w:color w:val="auto"/>
                <w:highlight w:val="none"/>
              </w:rPr>
              <w:t>无劳资纠纷及涉诉风险的保证承诺</w:t>
            </w:r>
            <w:r>
              <w:rPr>
                <w:rFonts w:hint="eastAsia" w:eastAsia="宋体"/>
                <w:b/>
                <w:bCs/>
                <w:color w:val="auto"/>
                <w:highlight w:val="none"/>
                <w:lang w:eastAsia="zh-CN"/>
              </w:rPr>
              <w:t>书</w:t>
            </w:r>
            <w:r>
              <w:rPr>
                <w:rFonts w:hint="eastAsia"/>
                <w:b/>
                <w:bCs/>
                <w:color w:val="auto"/>
                <w:highlight w:val="none"/>
              </w:rPr>
              <w:t>》</w:t>
            </w:r>
            <w:r>
              <w:rPr>
                <w:rFonts w:hint="eastAsia" w:ascii="宋体" w:hAnsi="宋体" w:eastAsia="宋体" w:cs="宋体"/>
                <w:b/>
                <w:bCs/>
                <w:color w:val="auto"/>
                <w:szCs w:val="21"/>
                <w:highlight w:val="none"/>
                <w:lang w:eastAsia="zh-CN"/>
              </w:rPr>
              <w:t>的格式承诺）</w:t>
            </w:r>
          </w:p>
        </w:tc>
      </w:tr>
      <w:tr w14:paraId="4C95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7" w:type="dxa"/>
            <w:vAlign w:val="center"/>
          </w:tcPr>
          <w:p w14:paraId="217BD922">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1.4.2</w:t>
            </w:r>
          </w:p>
        </w:tc>
        <w:tc>
          <w:tcPr>
            <w:tcW w:w="2166" w:type="dxa"/>
            <w:gridSpan w:val="2"/>
            <w:vAlign w:val="center"/>
          </w:tcPr>
          <w:p w14:paraId="75DD8B69">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是否接受联合体投标</w:t>
            </w:r>
          </w:p>
        </w:tc>
        <w:tc>
          <w:tcPr>
            <w:tcW w:w="5289" w:type="dxa"/>
          </w:tcPr>
          <w:p w14:paraId="6B55737D">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不</w:t>
            </w:r>
            <w:r>
              <w:rPr>
                <w:rFonts w:hint="eastAsia" w:ascii="宋体" w:hAnsi="宋体" w:eastAsia="宋体" w:cs="宋体"/>
                <w:color w:val="auto"/>
                <w:sz w:val="21"/>
                <w:szCs w:val="21"/>
                <w:highlight w:val="none"/>
                <w:lang w:eastAsia="zh-CN"/>
              </w:rPr>
              <w:t>接受</w:t>
            </w:r>
          </w:p>
        </w:tc>
      </w:tr>
      <w:tr w14:paraId="1326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67" w:type="dxa"/>
            <w:vAlign w:val="center"/>
          </w:tcPr>
          <w:p w14:paraId="06E9EC78">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1.9.1</w:t>
            </w:r>
          </w:p>
        </w:tc>
        <w:tc>
          <w:tcPr>
            <w:tcW w:w="2166" w:type="dxa"/>
            <w:gridSpan w:val="2"/>
            <w:vAlign w:val="center"/>
          </w:tcPr>
          <w:p w14:paraId="0B91C7CC">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color w:val="auto"/>
                <w:highlight w:val="none"/>
              </w:rPr>
              <w:t>踏勘现场</w:t>
            </w:r>
          </w:p>
        </w:tc>
        <w:tc>
          <w:tcPr>
            <w:tcW w:w="5289" w:type="dxa"/>
            <w:vAlign w:val="center"/>
          </w:tcPr>
          <w:p w14:paraId="1518B020">
            <w:pPr>
              <w:pStyle w:val="12"/>
              <w:widowControl/>
              <w:topLinePunct/>
              <w:spacing w:line="400" w:lineRule="exact"/>
              <w:ind w:firstLine="0" w:firstLineChars="0"/>
              <w:jc w:val="left"/>
              <w:rPr>
                <w:rFonts w:hint="eastAsia" w:hAnsi="宋体" w:eastAsia="宋体" w:cs="宋体"/>
                <w:snapToGrid/>
                <w:color w:val="auto"/>
                <w:kern w:val="2"/>
                <w:highlight w:val="none"/>
                <w:lang w:eastAsia="zh-CN"/>
              </w:rPr>
            </w:pPr>
            <w:r>
              <w:rPr>
                <w:rFonts w:hint="eastAsia" w:ascii="宋体" w:hAnsi="宋体" w:eastAsia="宋体" w:cs="宋体"/>
                <w:sz w:val="21"/>
                <w:szCs w:val="21"/>
                <w:highlight w:val="none"/>
              </w:rPr>
              <w:t>不组织</w:t>
            </w:r>
            <w:r>
              <w:rPr>
                <w:rFonts w:hint="eastAsia" w:hAnsi="宋体" w:eastAsia="宋体" w:cs="宋体"/>
                <w:sz w:val="21"/>
                <w:szCs w:val="21"/>
                <w:highlight w:val="none"/>
                <w:lang w:eastAsia="zh-CN"/>
              </w:rPr>
              <w:t>，</w:t>
            </w:r>
            <w:r>
              <w:rPr>
                <w:rFonts w:hint="eastAsia" w:hAnsi="宋体" w:eastAsia="宋体" w:cs="宋体"/>
                <w:sz w:val="21"/>
                <w:szCs w:val="21"/>
                <w:highlight w:val="none"/>
              </w:rPr>
              <w:t>由各投标人根据需要自行完成现场踏勘</w:t>
            </w:r>
            <w:r>
              <w:rPr>
                <w:rFonts w:hint="eastAsia" w:hAnsi="宋体" w:eastAsia="宋体" w:cs="宋体"/>
                <w:sz w:val="21"/>
                <w:szCs w:val="21"/>
                <w:highlight w:val="none"/>
                <w:lang w:eastAsia="zh-CN"/>
              </w:rPr>
              <w:t>。</w:t>
            </w:r>
          </w:p>
        </w:tc>
      </w:tr>
      <w:tr w14:paraId="4E7B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2A0E87AD">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1.10</w:t>
            </w:r>
          </w:p>
        </w:tc>
        <w:tc>
          <w:tcPr>
            <w:tcW w:w="2155" w:type="dxa"/>
            <w:vAlign w:val="center"/>
          </w:tcPr>
          <w:p w14:paraId="153B469D">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分包</w:t>
            </w:r>
          </w:p>
        </w:tc>
        <w:tc>
          <w:tcPr>
            <w:tcW w:w="5289" w:type="dxa"/>
          </w:tcPr>
          <w:p w14:paraId="5C7ECD85">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不允许</w:t>
            </w:r>
          </w:p>
        </w:tc>
      </w:tr>
      <w:tr w14:paraId="164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09D9E44F">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2.1</w:t>
            </w:r>
          </w:p>
        </w:tc>
        <w:tc>
          <w:tcPr>
            <w:tcW w:w="2155" w:type="dxa"/>
            <w:vAlign w:val="center"/>
          </w:tcPr>
          <w:p w14:paraId="530A9CC5">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构成招标文件的其他材料</w:t>
            </w:r>
          </w:p>
        </w:tc>
        <w:tc>
          <w:tcPr>
            <w:tcW w:w="5289" w:type="dxa"/>
          </w:tcPr>
          <w:p w14:paraId="0F409A1A">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招标人发出的澄清及修改</w:t>
            </w:r>
          </w:p>
        </w:tc>
      </w:tr>
      <w:tr w14:paraId="751B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078" w:type="dxa"/>
            <w:gridSpan w:val="2"/>
            <w:vAlign w:val="center"/>
          </w:tcPr>
          <w:p w14:paraId="7D428EF8">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2.2.1</w:t>
            </w:r>
          </w:p>
        </w:tc>
        <w:tc>
          <w:tcPr>
            <w:tcW w:w="2155" w:type="dxa"/>
            <w:vAlign w:val="center"/>
          </w:tcPr>
          <w:p w14:paraId="1F140E1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highlight w:val="none"/>
                <w:lang w:eastAsia="zh-CN"/>
              </w:rPr>
            </w:pPr>
            <w:r>
              <w:rPr>
                <w:rFonts w:hint="eastAsia" w:ascii="宋体" w:hAnsi="宋体" w:eastAsia="宋体" w:cs="宋体"/>
                <w:color w:val="auto"/>
                <w:highlight w:val="none"/>
                <w:lang w:val="en-US" w:eastAsia="zh-CN"/>
              </w:rPr>
              <w:t>提问</w:t>
            </w:r>
          </w:p>
        </w:tc>
        <w:tc>
          <w:tcPr>
            <w:tcW w:w="5289" w:type="dxa"/>
            <w:vAlign w:val="center"/>
          </w:tcPr>
          <w:p w14:paraId="4496772C">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ascii="宋体" w:hAnsi="宋体"/>
                <w:kern w:val="0"/>
                <w:szCs w:val="21"/>
                <w:highlight w:val="none"/>
              </w:rPr>
              <w:t>投标人应仔细</w:t>
            </w:r>
            <w:r>
              <w:rPr>
                <w:rFonts w:hint="eastAsia" w:ascii="宋体" w:hAnsi="宋体"/>
                <w:kern w:val="0"/>
                <w:szCs w:val="21"/>
                <w:highlight w:val="none"/>
              </w:rPr>
              <w:t>阅读</w:t>
            </w:r>
            <w:r>
              <w:rPr>
                <w:rFonts w:ascii="宋体" w:hAnsi="宋体"/>
                <w:kern w:val="0"/>
                <w:szCs w:val="21"/>
                <w:highlight w:val="none"/>
              </w:rPr>
              <w:t>招标文件</w:t>
            </w:r>
            <w:r>
              <w:rPr>
                <w:rFonts w:hint="eastAsia" w:ascii="宋体" w:hAnsi="宋体"/>
                <w:kern w:val="0"/>
                <w:szCs w:val="21"/>
                <w:highlight w:val="none"/>
              </w:rPr>
              <w:t>及附件</w:t>
            </w:r>
            <w:r>
              <w:rPr>
                <w:rFonts w:ascii="宋体" w:hAnsi="宋体"/>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kern w:val="0"/>
                <w:szCs w:val="21"/>
                <w:highlight w:val="none"/>
              </w:rPr>
              <w:t>在规定的时间</w:t>
            </w:r>
            <w:r>
              <w:rPr>
                <w:rFonts w:ascii="宋体" w:hAnsi="宋体"/>
                <w:kern w:val="0"/>
                <w:szCs w:val="21"/>
                <w:highlight w:val="none"/>
              </w:rPr>
              <w:t>前</w:t>
            </w:r>
            <w:r>
              <w:rPr>
                <w:rFonts w:hint="eastAsia" w:ascii="宋体" w:hAnsi="宋体"/>
                <w:kern w:val="0"/>
                <w:szCs w:val="21"/>
                <w:highlight w:val="none"/>
              </w:rPr>
              <w:t>在本项目招标公告网页下方</w:t>
            </w:r>
            <w:r>
              <w:rPr>
                <w:rFonts w:hint="eastAsia" w:ascii="宋体" w:hAnsi="宋体" w:eastAsia="宋体"/>
                <w:kern w:val="0"/>
                <w:szCs w:val="21"/>
                <w:highlight w:val="none"/>
                <w:lang w:eastAsia="zh-CN"/>
              </w:rPr>
              <w:t>“</w:t>
            </w:r>
            <w:r>
              <w:rPr>
                <w:rFonts w:hint="eastAsia" w:ascii="宋体" w:hAnsi="宋体"/>
                <w:kern w:val="0"/>
                <w:szCs w:val="21"/>
                <w:highlight w:val="none"/>
              </w:rPr>
              <w:t>我要提问</w:t>
            </w:r>
            <w:r>
              <w:rPr>
                <w:rFonts w:hint="eastAsia" w:ascii="宋体" w:hAnsi="宋体" w:eastAsia="宋体"/>
                <w:kern w:val="0"/>
                <w:szCs w:val="21"/>
                <w:highlight w:val="none"/>
                <w:lang w:eastAsia="zh-CN"/>
              </w:rPr>
              <w:t>”</w:t>
            </w:r>
            <w:r>
              <w:rPr>
                <w:rFonts w:hint="eastAsia" w:ascii="宋体" w:hAnsi="宋体"/>
                <w:kern w:val="0"/>
                <w:szCs w:val="21"/>
                <w:highlight w:val="none"/>
              </w:rPr>
              <w:t>栏</w:t>
            </w:r>
            <w:r>
              <w:rPr>
                <w:rFonts w:ascii="宋体" w:hAnsi="宋体"/>
                <w:kern w:val="0"/>
                <w:szCs w:val="21"/>
                <w:highlight w:val="none"/>
              </w:rPr>
              <w:t>提交。</w:t>
            </w:r>
          </w:p>
        </w:tc>
      </w:tr>
      <w:tr w14:paraId="4E71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78" w:type="dxa"/>
            <w:gridSpan w:val="2"/>
            <w:vAlign w:val="center"/>
          </w:tcPr>
          <w:p w14:paraId="0F895C85">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2.2.2</w:t>
            </w:r>
          </w:p>
        </w:tc>
        <w:tc>
          <w:tcPr>
            <w:tcW w:w="2155" w:type="dxa"/>
            <w:vAlign w:val="center"/>
          </w:tcPr>
          <w:p w14:paraId="7A15A108">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highlight w:val="none"/>
                <w:lang w:val="en-US" w:eastAsia="zh-CN"/>
              </w:rPr>
            </w:pPr>
            <w:r>
              <w:rPr>
                <w:rFonts w:hint="eastAsia" w:ascii="宋体" w:hAnsi="宋体" w:eastAsia="宋体" w:cs="宋体"/>
                <w:snapToGrid/>
                <w:color w:val="auto"/>
                <w:kern w:val="2"/>
                <w:highlight w:val="none"/>
              </w:rPr>
              <w:t>澄清</w:t>
            </w:r>
            <w:r>
              <w:rPr>
                <w:rFonts w:hint="eastAsia" w:ascii="宋体" w:hAnsi="宋体" w:eastAsia="宋体" w:cs="宋体"/>
                <w:color w:val="auto"/>
                <w:highlight w:val="none"/>
              </w:rPr>
              <w:t>及</w:t>
            </w:r>
            <w:r>
              <w:rPr>
                <w:rFonts w:hint="eastAsia" w:ascii="宋体" w:hAnsi="宋体" w:eastAsia="宋体" w:cs="宋体"/>
                <w:color w:val="auto"/>
                <w:highlight w:val="none"/>
                <w:lang w:val="en-US" w:eastAsia="zh-CN"/>
              </w:rPr>
              <w:t>修改</w:t>
            </w:r>
          </w:p>
        </w:tc>
        <w:tc>
          <w:tcPr>
            <w:tcW w:w="5289" w:type="dxa"/>
            <w:vAlign w:val="center"/>
          </w:tcPr>
          <w:p w14:paraId="6D268913">
            <w:pPr>
              <w:widowControl w:val="0"/>
              <w:kinsoku/>
              <w:autoSpaceDE/>
              <w:autoSpaceDN/>
              <w:adjustRightInd/>
              <w:snapToGrid/>
              <w:spacing w:line="400" w:lineRule="exact"/>
              <w:ind w:firstLine="0" w:firstLineChars="0"/>
              <w:jc w:val="left"/>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通过</w:t>
            </w:r>
            <w:r>
              <w:rPr>
                <w:rFonts w:hint="eastAsia" w:ascii="宋体" w:hAnsi="宋体"/>
                <w:kern w:val="0"/>
                <w:szCs w:val="21"/>
                <w:highlight w:val="none"/>
                <w:u w:val="single"/>
              </w:rPr>
              <w:t>重庆市公共资源交易网（www.cqggzy.com）</w:t>
            </w:r>
            <w:r>
              <w:rPr>
                <w:rFonts w:ascii="宋体" w:hAnsi="宋体"/>
                <w:kern w:val="0"/>
                <w:szCs w:val="21"/>
                <w:highlight w:val="none"/>
              </w:rPr>
              <w:t>发布</w:t>
            </w:r>
            <w:r>
              <w:rPr>
                <w:rFonts w:hint="eastAsia" w:ascii="宋体" w:hAnsi="宋体"/>
                <w:kern w:val="0"/>
                <w:szCs w:val="21"/>
                <w:highlight w:val="none"/>
              </w:rPr>
              <w:t>澄清</w:t>
            </w:r>
            <w:r>
              <w:rPr>
                <w:rFonts w:hint="eastAsia" w:ascii="宋体" w:hAnsi="宋体"/>
                <w:kern w:val="0"/>
                <w:szCs w:val="21"/>
                <w:highlight w:val="none"/>
                <w:lang w:val="en-US" w:eastAsia="zh-CN"/>
              </w:rPr>
              <w:t>及修改</w:t>
            </w:r>
            <w:r>
              <w:rPr>
                <w:rFonts w:ascii="宋体" w:hAnsi="宋体"/>
                <w:kern w:val="0"/>
                <w:szCs w:val="21"/>
                <w:highlight w:val="none"/>
              </w:rPr>
              <w:t>。</w:t>
            </w:r>
          </w:p>
        </w:tc>
      </w:tr>
      <w:tr w14:paraId="51BB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78" w:type="dxa"/>
            <w:gridSpan w:val="2"/>
            <w:vAlign w:val="center"/>
          </w:tcPr>
          <w:p w14:paraId="4113F9AD">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w:t>
            </w:r>
          </w:p>
        </w:tc>
        <w:tc>
          <w:tcPr>
            <w:tcW w:w="2155" w:type="dxa"/>
            <w:vAlign w:val="center"/>
          </w:tcPr>
          <w:p w14:paraId="3E7F164B">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投标报价</w:t>
            </w:r>
          </w:p>
        </w:tc>
        <w:tc>
          <w:tcPr>
            <w:tcW w:w="5289" w:type="dxa"/>
          </w:tcPr>
          <w:p w14:paraId="29D20CF1">
            <w:pPr>
              <w:widowControl w:val="0"/>
              <w:kinsoku/>
              <w:autoSpaceDE/>
              <w:autoSpaceDN/>
              <w:adjustRightInd/>
              <w:snapToGrid/>
              <w:spacing w:line="360" w:lineRule="auto"/>
              <w:ind w:firstLine="0" w:firstLineChars="0"/>
              <w:jc w:val="both"/>
              <w:textAlignment w:val="auto"/>
              <w:rPr>
                <w:rFonts w:hint="eastAsia"/>
                <w:highlight w:val="none"/>
                <w:lang w:eastAsia="zh-CN"/>
              </w:rPr>
            </w:pPr>
            <w:r>
              <w:rPr>
                <w:rFonts w:hint="eastAsia"/>
                <w:highlight w:val="none"/>
                <w:lang w:val="en-US" w:eastAsia="zh-CN"/>
              </w:rPr>
              <w:t>1.</w:t>
            </w:r>
            <w:r>
              <w:rPr>
                <w:rFonts w:hint="eastAsia"/>
                <w:b/>
                <w:bCs/>
                <w:highlight w:val="none"/>
                <w:lang w:eastAsia="zh-CN"/>
              </w:rPr>
              <w:t>最高限价：</w:t>
            </w:r>
            <w:r>
              <w:rPr>
                <w:rFonts w:hint="default" w:ascii="Times New Roman" w:hAnsi="Times New Roman" w:cs="Times New Roman"/>
                <w:b/>
                <w:bCs/>
                <w:highlight w:val="none"/>
                <w:lang w:val="en-US" w:eastAsia="zh-CN"/>
              </w:rPr>
              <w:t>14717566.54元</w:t>
            </w:r>
            <w:r>
              <w:rPr>
                <w:rFonts w:hint="eastAsia" w:ascii="Times New Roman" w:hAnsi="Times New Roman" w:cs="Times New Roman"/>
                <w:b/>
                <w:bCs/>
                <w:highlight w:val="none"/>
                <w:lang w:val="en-US" w:eastAsia="zh-CN"/>
              </w:rPr>
              <w:t>（不含税）</w:t>
            </w:r>
            <w:r>
              <w:rPr>
                <w:rFonts w:hint="eastAsia" w:ascii="Times New Roman" w:hAnsi="Times New Roman" w:cs="Times New Roman"/>
                <w:highlight w:val="none"/>
                <w:lang w:val="en-US" w:eastAsia="zh-CN"/>
              </w:rPr>
              <w:t>。</w:t>
            </w:r>
            <w:r>
              <w:rPr>
                <w:rFonts w:hint="eastAsia" w:ascii="宋体" w:hAnsi="宋体" w:eastAsia="宋体" w:cs="宋体"/>
                <w:color w:val="auto"/>
                <w:sz w:val="21"/>
                <w:highlight w:val="none"/>
                <w:lang w:val="en-US" w:eastAsia="zh-CN"/>
              </w:rPr>
              <w:t>综合单价及最高限价详见随本文件发出的工程量清单。</w:t>
            </w:r>
          </w:p>
          <w:p w14:paraId="5C1F70FD">
            <w:pPr>
              <w:pStyle w:val="13"/>
              <w:widowControl w:val="0"/>
              <w:spacing w:after="0" w:line="360" w:lineRule="auto"/>
              <w:jc w:val="both"/>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lang w:val="en-US" w:eastAsia="zh-CN"/>
              </w:rPr>
              <w:t>2.</w:t>
            </w:r>
            <w:r>
              <w:rPr>
                <w:rFonts w:hint="eastAsia" w:ascii="宋体" w:hAnsi="宋体" w:eastAsia="宋体" w:cs="宋体"/>
                <w:snapToGrid/>
                <w:color w:val="auto"/>
                <w:kern w:val="2"/>
                <w:highlight w:val="none"/>
                <w:lang w:eastAsia="zh-CN"/>
              </w:rPr>
              <w:t>报价方式及要求：</w:t>
            </w:r>
            <w:r>
              <w:rPr>
                <w:rFonts w:hint="eastAsia" w:ascii="宋体" w:hAnsi="宋体" w:eastAsia="宋体" w:cs="宋体"/>
                <w:b/>
                <w:bCs/>
                <w:snapToGrid/>
                <w:color w:val="auto"/>
                <w:kern w:val="2"/>
                <w:highlight w:val="none"/>
                <w:lang w:val="en-US" w:eastAsia="zh-CN"/>
              </w:rPr>
              <w:t>投标报价为固定不含税单价。按税前合计金额进行评标，按含税单价签订合同。</w:t>
            </w:r>
            <w:r>
              <w:rPr>
                <w:rFonts w:hint="eastAsia" w:ascii="宋体" w:hAnsi="宋体" w:eastAsia="宋体" w:cs="宋体"/>
                <w:snapToGrid/>
                <w:color w:val="auto"/>
                <w:kern w:val="2"/>
                <w:highlight w:val="none"/>
              </w:rPr>
              <w:t>各投标单位在各分包的工程量清单单价的基础上进行总下浮比例报价（注：不接受上浮比例报价）。总下浮比例报价保留小数点后2位。</w:t>
            </w:r>
            <w:r>
              <w:rPr>
                <w:rFonts w:hint="eastAsia" w:ascii="宋体" w:hAnsi="宋体" w:eastAsia="宋体" w:cs="宋体"/>
                <w:snapToGrid/>
                <w:color w:val="auto"/>
                <w:kern w:val="2"/>
                <w:highlight w:val="none"/>
                <w:lang w:eastAsia="zh-CN"/>
              </w:rPr>
              <w:t>（</w:t>
            </w:r>
            <w:r>
              <w:rPr>
                <w:rFonts w:hint="eastAsia" w:ascii="宋体" w:hAnsi="宋体" w:eastAsia="宋体" w:cs="宋体"/>
                <w:snapToGrid/>
                <w:color w:val="auto"/>
                <w:kern w:val="2"/>
                <w:highlight w:val="none"/>
              </w:rPr>
              <w:t>示例：xx.xx%</w:t>
            </w:r>
            <w:r>
              <w:rPr>
                <w:rFonts w:hint="eastAsia" w:ascii="宋体" w:hAnsi="宋体" w:eastAsia="宋体" w:cs="宋体"/>
                <w:snapToGrid/>
                <w:color w:val="auto"/>
                <w:kern w:val="2"/>
                <w:highlight w:val="none"/>
                <w:lang w:eastAsia="zh-CN"/>
              </w:rPr>
              <w:t>）</w:t>
            </w:r>
          </w:p>
          <w:p w14:paraId="76FEF35E">
            <w:pPr>
              <w:pStyle w:val="13"/>
              <w:widowControl w:val="0"/>
              <w:spacing w:after="0" w:line="360" w:lineRule="auto"/>
              <w:jc w:val="both"/>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注：</w:t>
            </w:r>
            <w:r>
              <w:rPr>
                <w:rFonts w:hint="eastAsia" w:ascii="宋体" w:hAnsi="宋体" w:eastAsia="宋体" w:cs="宋体"/>
                <w:b/>
                <w:bCs/>
                <w:snapToGrid/>
                <w:color w:val="auto"/>
                <w:kern w:val="2"/>
                <w:highlight w:val="none"/>
              </w:rPr>
              <w:t>招标人在工程量清单中所列出的</w:t>
            </w:r>
            <w:r>
              <w:rPr>
                <w:rFonts w:hint="eastAsia" w:ascii="宋体" w:hAnsi="宋体" w:eastAsia="宋体" w:cs="宋体"/>
                <w:b/>
                <w:bCs/>
                <w:snapToGrid/>
                <w:color w:val="auto"/>
                <w:kern w:val="2"/>
                <w:highlight w:val="none"/>
                <w:lang w:val="en-US" w:eastAsia="zh-CN"/>
              </w:rPr>
              <w:t>104</w:t>
            </w:r>
            <w:r>
              <w:rPr>
                <w:rFonts w:hint="eastAsia" w:ascii="宋体" w:hAnsi="宋体" w:eastAsia="宋体" w:cs="宋体"/>
                <w:b/>
                <w:bCs/>
                <w:snapToGrid/>
                <w:color w:val="auto"/>
                <w:kern w:val="2"/>
                <w:highlight w:val="none"/>
              </w:rPr>
              <w:t>项</w:t>
            </w:r>
            <w:r>
              <w:rPr>
                <w:rFonts w:hint="eastAsia" w:ascii="宋体" w:hAnsi="宋体" w:eastAsia="宋体" w:cs="宋体"/>
                <w:b/>
                <w:bCs/>
                <w:snapToGrid/>
                <w:color w:val="auto"/>
                <w:kern w:val="2"/>
                <w:highlight w:val="none"/>
                <w:lang w:eastAsia="zh-CN"/>
              </w:rPr>
              <w:t>、</w:t>
            </w:r>
            <w:r>
              <w:rPr>
                <w:rFonts w:hint="eastAsia" w:ascii="宋体" w:hAnsi="宋体" w:eastAsia="宋体" w:cs="宋体"/>
                <w:b/>
                <w:bCs/>
                <w:snapToGrid/>
                <w:color w:val="auto"/>
                <w:kern w:val="2"/>
                <w:highlight w:val="none"/>
                <w:lang w:val="en-US" w:eastAsia="zh-CN"/>
              </w:rPr>
              <w:t>1001项</w:t>
            </w:r>
            <w:r>
              <w:rPr>
                <w:rFonts w:hint="eastAsia" w:ascii="宋体" w:hAnsi="宋体" w:eastAsia="宋体" w:cs="宋体"/>
                <w:b/>
                <w:bCs/>
                <w:snapToGrid/>
                <w:color w:val="auto"/>
                <w:kern w:val="2"/>
                <w:highlight w:val="none"/>
              </w:rPr>
              <w:t>和</w:t>
            </w:r>
            <w:r>
              <w:rPr>
                <w:rFonts w:hint="eastAsia" w:ascii="宋体" w:hAnsi="宋体" w:eastAsia="宋体" w:cs="宋体"/>
                <w:b/>
                <w:bCs/>
                <w:snapToGrid/>
                <w:color w:val="auto"/>
                <w:kern w:val="2"/>
                <w:highlight w:val="none"/>
                <w:lang w:val="en-US" w:eastAsia="zh-CN"/>
              </w:rPr>
              <w:t>1003</w:t>
            </w:r>
            <w:r>
              <w:rPr>
                <w:rFonts w:hint="eastAsia" w:ascii="宋体" w:hAnsi="宋体" w:eastAsia="宋体" w:cs="宋体"/>
                <w:b/>
                <w:bCs/>
                <w:snapToGrid/>
                <w:color w:val="auto"/>
                <w:kern w:val="2"/>
                <w:highlight w:val="none"/>
              </w:rPr>
              <w:t>项子目号内容金额不下浮。</w:t>
            </w:r>
          </w:p>
          <w:p w14:paraId="6B9833B2">
            <w:pPr>
              <w:pStyle w:val="13"/>
              <w:widowControl w:val="0"/>
              <w:spacing w:after="0" w:line="360" w:lineRule="auto"/>
              <w:jc w:val="both"/>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val="en-US" w:eastAsia="zh-CN"/>
              </w:rPr>
              <w:t>3.</w:t>
            </w:r>
            <w:r>
              <w:rPr>
                <w:rFonts w:hint="eastAsia" w:ascii="宋体" w:hAnsi="宋体" w:eastAsia="宋体" w:cs="宋体"/>
                <w:b/>
                <w:bCs/>
                <w:snapToGrid/>
                <w:color w:val="auto"/>
                <w:kern w:val="2"/>
                <w:highlight w:val="none"/>
                <w:lang w:eastAsia="zh-CN"/>
              </w:rPr>
              <w:t>安全生产费：</w:t>
            </w:r>
            <w:r>
              <w:rPr>
                <w:rFonts w:hint="eastAsia" w:ascii="宋体" w:hAnsi="宋体" w:eastAsia="宋体" w:cs="宋体"/>
                <w:b/>
                <w:bCs/>
                <w:snapToGrid/>
                <w:color w:val="auto"/>
                <w:kern w:val="2"/>
                <w:highlight w:val="none"/>
              </w:rPr>
              <w:t>安全文明施工投入（如安全防护用品、水车等）均由招标人统一负责。</w:t>
            </w:r>
          </w:p>
        </w:tc>
      </w:tr>
      <w:tr w14:paraId="40FF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tcPr>
          <w:p w14:paraId="7FA4F2AC">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3.3.1</w:t>
            </w:r>
          </w:p>
        </w:tc>
        <w:tc>
          <w:tcPr>
            <w:tcW w:w="2155" w:type="dxa"/>
          </w:tcPr>
          <w:p w14:paraId="36286850">
            <w:pPr>
              <w:widowControl w:val="0"/>
              <w:spacing w:before="172"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投标有效期</w:t>
            </w:r>
          </w:p>
        </w:tc>
        <w:tc>
          <w:tcPr>
            <w:tcW w:w="5289" w:type="dxa"/>
          </w:tcPr>
          <w:p w14:paraId="5EB56A56">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szCs w:val="21"/>
                <w:highlight w:val="none"/>
                <w:u w:val="single"/>
                <w:lang w:val="en-US" w:eastAsia="zh-CN"/>
              </w:rPr>
              <w:t>90</w:t>
            </w:r>
            <w:r>
              <w:rPr>
                <w:rFonts w:ascii="宋体" w:hAnsi="宋体"/>
                <w:szCs w:val="21"/>
                <w:highlight w:val="none"/>
              </w:rPr>
              <w:t>日历天（从提交投标文件截止日起计算）</w:t>
            </w:r>
          </w:p>
        </w:tc>
      </w:tr>
      <w:tr w14:paraId="5C46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3D2FD9E3">
            <w:pPr>
              <w:widowControl w:val="0"/>
              <w:kinsoku/>
              <w:autoSpaceDE/>
              <w:autoSpaceDN/>
              <w:adjustRightInd/>
              <w:snapToGrid/>
              <w:spacing w:line="400" w:lineRule="exact"/>
              <w:jc w:val="center"/>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3.4.1</w:t>
            </w:r>
          </w:p>
        </w:tc>
        <w:tc>
          <w:tcPr>
            <w:tcW w:w="2155" w:type="dxa"/>
            <w:vAlign w:val="center"/>
          </w:tcPr>
          <w:p w14:paraId="325F32C2">
            <w:pPr>
              <w:widowControl w:val="0"/>
              <w:spacing w:before="68"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投标保证金</w:t>
            </w:r>
          </w:p>
        </w:tc>
        <w:tc>
          <w:tcPr>
            <w:tcW w:w="5289" w:type="dxa"/>
          </w:tcPr>
          <w:p w14:paraId="308ED13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一、投标保证金的交纳方式：</w:t>
            </w:r>
          </w:p>
          <w:p w14:paraId="369D8662">
            <w:pPr>
              <w:widowControl w:val="0"/>
              <w:kinsoku/>
              <w:autoSpaceDE/>
              <w:autoSpaceDN/>
              <w:adjustRightInd/>
              <w:snapToGrid/>
              <w:spacing w:line="400" w:lineRule="exact"/>
              <w:ind w:firstLine="422" w:firstLineChars="200"/>
              <w:jc w:val="both"/>
              <w:textAlignment w:val="auto"/>
              <w:rPr>
                <w:rFonts w:ascii="宋体" w:hAnsi="宋体" w:eastAsia="宋体" w:cs="宋体"/>
                <w:snapToGrid/>
                <w:color w:val="auto"/>
                <w:kern w:val="2"/>
                <w:highlight w:val="none"/>
              </w:rPr>
            </w:pPr>
            <w:r>
              <w:rPr>
                <w:rFonts w:hint="eastAsia" w:ascii="宋体" w:hAnsi="宋体" w:eastAsia="宋体" w:cs="宋体"/>
                <w:b/>
                <w:bCs/>
                <w:snapToGrid/>
                <w:color w:val="auto"/>
                <w:kern w:val="2"/>
                <w:highlight w:val="none"/>
              </w:rPr>
              <w:t>以转账支票或电汇形式交纳投标保证金</w:t>
            </w:r>
          </w:p>
          <w:p w14:paraId="4501F170">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1.</w:t>
            </w:r>
            <w:r>
              <w:rPr>
                <w:rFonts w:hint="eastAsia" w:ascii="宋体" w:hAnsi="宋体" w:eastAsia="宋体" w:cs="宋体"/>
                <w:snapToGrid/>
                <w:color w:val="auto"/>
                <w:kern w:val="2"/>
                <w:highlight w:val="none"/>
              </w:rPr>
              <w:t>投标保证金交款形式及要求：投标人从企业的账户在投标截止时间前通过转账支票直接划付或以电汇方式直接划付至下面指定的投标保证金账户。若投标截止时间延期，则投标保证金提交的截止时间和投标截止时间应当保持一致。不满足上述要求的投标保证金无效。</w:t>
            </w:r>
          </w:p>
          <w:p w14:paraId="4504DD14">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投标人自行考虑汇入时间风险，如同城汇入、异地汇入、跨行汇入的时间要求。</w:t>
            </w:r>
          </w:p>
          <w:p w14:paraId="2B5852AA">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2.</w:t>
            </w:r>
            <w:r>
              <w:rPr>
                <w:rFonts w:hint="eastAsia" w:ascii="宋体" w:hAnsi="宋体" w:eastAsia="宋体" w:cs="宋体"/>
                <w:snapToGrid/>
                <w:color w:val="auto"/>
                <w:kern w:val="2"/>
                <w:highlight w:val="none"/>
              </w:rPr>
              <w:t>以转账支票或电汇形式提交投标保证金的金额：</w:t>
            </w:r>
            <w:r>
              <w:rPr>
                <w:rFonts w:hint="eastAsia" w:ascii="宋体" w:hAnsi="宋体" w:eastAsia="宋体" w:cs="宋体"/>
                <w:b/>
                <w:bCs/>
                <w:snapToGrid/>
                <w:color w:val="auto"/>
                <w:kern w:val="2"/>
                <w:highlight w:val="yellow"/>
                <w:lang w:val="en-US" w:eastAsia="zh-CN"/>
              </w:rPr>
              <w:t>295000.00</w:t>
            </w:r>
            <w:r>
              <w:rPr>
                <w:rFonts w:hint="eastAsia" w:ascii="宋体" w:hAnsi="宋体" w:eastAsia="宋体" w:cs="宋体"/>
                <w:b/>
                <w:bCs/>
                <w:snapToGrid/>
                <w:color w:val="auto"/>
                <w:kern w:val="2"/>
                <w:highlight w:val="yellow"/>
              </w:rPr>
              <w:t>元（人民币</w:t>
            </w:r>
            <w:r>
              <w:rPr>
                <w:rFonts w:hint="eastAsia" w:ascii="宋体" w:hAnsi="宋体" w:eastAsia="宋体" w:cs="宋体"/>
                <w:b/>
                <w:bCs/>
                <w:snapToGrid/>
                <w:color w:val="auto"/>
                <w:kern w:val="2"/>
                <w:highlight w:val="yellow"/>
                <w:lang w:eastAsia="zh-CN"/>
              </w:rPr>
              <w:t>大写：</w:t>
            </w:r>
            <w:r>
              <w:rPr>
                <w:rFonts w:hint="eastAsia" w:ascii="宋体" w:hAnsi="宋体" w:eastAsia="宋体" w:cs="宋体"/>
                <w:b/>
                <w:bCs/>
                <w:snapToGrid/>
                <w:color w:val="auto"/>
                <w:kern w:val="2"/>
                <w:highlight w:val="yellow"/>
                <w:lang w:val="en-US" w:eastAsia="zh-CN"/>
              </w:rPr>
              <w:t>贰拾玖万伍仟元整</w:t>
            </w:r>
            <w:r>
              <w:rPr>
                <w:rFonts w:hint="eastAsia" w:ascii="宋体" w:hAnsi="宋体" w:eastAsia="宋体" w:cs="宋体"/>
                <w:b/>
                <w:bCs/>
                <w:snapToGrid/>
                <w:color w:val="auto"/>
                <w:kern w:val="2"/>
                <w:highlight w:val="yellow"/>
              </w:rPr>
              <w:t>）</w:t>
            </w:r>
          </w:p>
          <w:p w14:paraId="72B80253">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3.</w:t>
            </w:r>
            <w:r>
              <w:rPr>
                <w:rFonts w:hint="eastAsia" w:ascii="宋体" w:hAnsi="宋体" w:eastAsia="宋体" w:cs="宋体"/>
                <w:snapToGrid/>
                <w:color w:val="auto"/>
                <w:kern w:val="2"/>
                <w:highlight w:val="none"/>
              </w:rPr>
              <w:t>投标保证金账户及账号（任选其一）：</w:t>
            </w:r>
          </w:p>
          <w:p w14:paraId="1F8CD362">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w:t>
            </w:r>
            <w:r>
              <w:rPr>
                <w:rFonts w:hint="eastAsia"/>
                <w:highlight w:val="none"/>
                <w:u w:val="single"/>
              </w:rPr>
              <w:t>重庆市公共资源交易网（www.cqggzy.com）</w:t>
            </w:r>
            <w:r>
              <w:rPr>
                <w:rFonts w:hint="eastAsia" w:ascii="宋体" w:hAnsi="宋体" w:eastAsia="宋体" w:cs="宋体"/>
                <w:snapToGrid/>
                <w:color w:val="auto"/>
                <w:kern w:val="2"/>
                <w:highlight w:val="none"/>
              </w:rPr>
              <w:t>对应本项目招标公告信息栏中的保证金信息。</w:t>
            </w:r>
          </w:p>
          <w:p w14:paraId="70E64AEB">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投标保证金以重庆市公共资源交易中心</w:t>
            </w:r>
            <w:r>
              <w:rPr>
                <w:rFonts w:hint="eastAsia" w:ascii="宋体" w:hAnsi="宋体" w:eastAsia="宋体" w:cs="宋体"/>
                <w:snapToGrid/>
                <w:color w:val="auto"/>
                <w:kern w:val="2"/>
                <w:highlight w:val="none"/>
                <w:lang w:val="en-US" w:eastAsia="zh-CN"/>
              </w:rPr>
              <w:t>提交</w:t>
            </w:r>
            <w:r>
              <w:rPr>
                <w:rFonts w:hint="eastAsia" w:ascii="宋体" w:hAnsi="宋体" w:eastAsia="宋体" w:cs="宋体"/>
                <w:snapToGrid/>
                <w:color w:val="auto"/>
                <w:kern w:val="2"/>
                <w:highlight w:val="none"/>
              </w:rPr>
              <w:t>的保证金</w:t>
            </w:r>
            <w:r>
              <w:rPr>
                <w:rFonts w:hint="eastAsia" w:ascii="宋体" w:hAnsi="宋体" w:eastAsia="宋体" w:cs="宋体"/>
                <w:snapToGrid/>
                <w:color w:val="auto"/>
                <w:kern w:val="2"/>
                <w:highlight w:val="none"/>
                <w:lang w:eastAsia="zh-CN"/>
              </w:rPr>
              <w:t>缴纳</w:t>
            </w:r>
            <w:r>
              <w:rPr>
                <w:rFonts w:hint="eastAsia" w:ascii="宋体" w:hAnsi="宋体" w:eastAsia="宋体" w:cs="宋体"/>
                <w:snapToGrid/>
                <w:color w:val="auto"/>
                <w:kern w:val="2"/>
                <w:highlight w:val="none"/>
              </w:rPr>
              <w:t>情况为准。（付款凭证不作为评审因素，投标人无需提供付款凭证）</w:t>
            </w:r>
          </w:p>
          <w:p w14:paraId="740BCE09">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4.</w:t>
            </w:r>
            <w:r>
              <w:rPr>
                <w:rFonts w:hint="eastAsia" w:ascii="宋体" w:hAnsi="宋体" w:eastAsia="宋体" w:cs="宋体"/>
                <w:snapToGrid/>
                <w:color w:val="auto"/>
                <w:kern w:val="2"/>
                <w:highlight w:val="none"/>
              </w:rPr>
              <w:t>投标保证金有效期与投标有效期一致。</w:t>
            </w:r>
          </w:p>
          <w:p w14:paraId="083C68A0">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二、投标保证金的退还</w:t>
            </w:r>
          </w:p>
          <w:p w14:paraId="3D3576E2">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招标人应当在法定时间内确定中标人。招标人应当在中标通知书发出后2个工作日内将中标通知书和保证金退还通知抄告重庆市公共资源交易中心，重庆市公共资源交易中心</w:t>
            </w:r>
            <w:r>
              <w:rPr>
                <w:rFonts w:hint="eastAsia" w:ascii="宋体" w:hAnsi="宋体" w:eastAsia="宋体" w:cs="宋体"/>
                <w:snapToGrid/>
                <w:color w:val="auto"/>
                <w:kern w:val="2"/>
                <w:highlight w:val="none"/>
                <w:lang w:val="en-US" w:eastAsia="zh-CN"/>
              </w:rPr>
              <w:t>在收到资料之次日起2个工作日内</w:t>
            </w:r>
            <w:r>
              <w:rPr>
                <w:rFonts w:hint="eastAsia" w:ascii="宋体" w:hAnsi="宋体" w:eastAsia="宋体" w:cs="宋体"/>
                <w:snapToGrid/>
                <w:color w:val="auto"/>
                <w:kern w:val="2"/>
                <w:highlight w:val="none"/>
              </w:rPr>
              <w:t>，向除中标人以外的投标人，退还投标保证金及银行同期活期存款利息。</w:t>
            </w:r>
          </w:p>
          <w:p w14:paraId="3A730EAD">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招标人应当在法定时间内和中标人签订合同。招标人应当在合同生效后2个工作日内将签订的合同和保证金退还通知抄告重庆市公共资源交易中心，重庆市公共资源交易中心</w:t>
            </w:r>
            <w:r>
              <w:rPr>
                <w:rFonts w:hint="eastAsia" w:ascii="宋体" w:hAnsi="宋体" w:eastAsia="宋体" w:cs="宋体"/>
                <w:snapToGrid/>
                <w:color w:val="auto"/>
                <w:kern w:val="2"/>
                <w:highlight w:val="none"/>
                <w:lang w:val="en-US" w:eastAsia="zh-CN"/>
              </w:rPr>
              <w:t>在收到资料之次日起2个工作日内</w:t>
            </w:r>
            <w:r>
              <w:rPr>
                <w:rFonts w:hint="eastAsia" w:ascii="宋体" w:hAnsi="宋体" w:eastAsia="宋体" w:cs="宋体"/>
                <w:snapToGrid/>
                <w:color w:val="auto"/>
                <w:kern w:val="2"/>
                <w:highlight w:val="none"/>
              </w:rPr>
              <w:t>，向中标人退还投标保证金及银行同期活期存款利息。</w:t>
            </w:r>
          </w:p>
          <w:p w14:paraId="10DCC56B">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投标保证金专用账户由重庆市公共资源交易中心制定，关于保证金相关情况的问题请咨询重庆市公共资源交易中心。</w:t>
            </w:r>
          </w:p>
        </w:tc>
      </w:tr>
      <w:tr w14:paraId="782B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78" w:type="dxa"/>
            <w:gridSpan w:val="2"/>
            <w:vAlign w:val="center"/>
          </w:tcPr>
          <w:p w14:paraId="6178FF1E">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3.7.3</w:t>
            </w:r>
          </w:p>
        </w:tc>
        <w:tc>
          <w:tcPr>
            <w:tcW w:w="2155" w:type="dxa"/>
            <w:vAlign w:val="center"/>
          </w:tcPr>
          <w:p w14:paraId="0C44F4EE">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签名盖章要求</w:t>
            </w:r>
          </w:p>
        </w:tc>
        <w:tc>
          <w:tcPr>
            <w:tcW w:w="5289" w:type="dxa"/>
          </w:tcPr>
          <w:p w14:paraId="343F5D19">
            <w:pPr>
              <w:pStyle w:val="13"/>
              <w:widowControl w:val="0"/>
              <w:adjustRightInd/>
              <w:spacing w:after="0" w:line="360" w:lineRule="auto"/>
              <w:ind w:firstLine="420" w:firstLineChars="200"/>
              <w:jc w:val="both"/>
              <w:rPr>
                <w:color w:val="auto"/>
                <w:highlight w:val="none"/>
              </w:rPr>
            </w:pPr>
            <w:r>
              <w:rPr>
                <w:rFonts w:hint="eastAsia" w:ascii="宋体" w:hAnsi="宋体"/>
                <w:szCs w:val="21"/>
                <w:highlight w:val="none"/>
              </w:rPr>
              <w:t>投标文件应使用专用的</w:t>
            </w:r>
            <w:r>
              <w:rPr>
                <w:rFonts w:hint="eastAsia" w:eastAsia="宋体"/>
                <w:color w:val="auto"/>
                <w:highlight w:val="none"/>
                <w:lang w:eastAsia="zh-CN"/>
              </w:rPr>
              <w:t>“</w:t>
            </w:r>
            <w:r>
              <w:rPr>
                <w:rFonts w:hint="eastAsia"/>
                <w:color w:val="auto"/>
                <w:highlight w:val="none"/>
              </w:rPr>
              <w:t>新点投标文件制作软件（重庆版）</w:t>
            </w:r>
            <w:r>
              <w:rPr>
                <w:rFonts w:hint="eastAsia" w:eastAsia="宋体"/>
                <w:color w:val="auto"/>
                <w:highlight w:val="none"/>
                <w:lang w:eastAsia="zh-CN"/>
              </w:rPr>
              <w:t>”</w:t>
            </w:r>
            <w:r>
              <w:rPr>
                <w:rFonts w:hint="eastAsia"/>
                <w:color w:val="auto"/>
                <w:highlight w:val="none"/>
              </w:rPr>
              <w:t>编制工具编制而成。</w:t>
            </w:r>
            <w:r>
              <w:rPr>
                <w:rFonts w:hint="eastAsia" w:eastAsia="宋体"/>
                <w:color w:val="auto"/>
                <w:highlight w:val="none"/>
                <w:lang w:eastAsia="zh-CN"/>
              </w:rPr>
              <w:t>第八章</w:t>
            </w:r>
            <w:r>
              <w:rPr>
                <w:rFonts w:hint="eastAsia"/>
                <w:color w:val="auto"/>
                <w:highlight w:val="none"/>
              </w:rPr>
              <w:t xml:space="preserve"> 投标文件格式要求签名（或盖章）的须齐全</w:t>
            </w:r>
            <w:r>
              <w:rPr>
                <w:rFonts w:hint="eastAsia" w:eastAsia="宋体"/>
                <w:color w:val="auto"/>
                <w:highlight w:val="none"/>
                <w:lang w:eastAsia="zh-CN"/>
              </w:rPr>
              <w:t>，</w:t>
            </w:r>
            <w:r>
              <w:rPr>
                <w:rFonts w:hint="eastAsia"/>
                <w:color w:val="auto"/>
                <w:highlight w:val="none"/>
              </w:rPr>
              <w:t>要求签名（或盖章）的，签名采用手写签名或签章或加盖CA数字证书均可。</w:t>
            </w:r>
          </w:p>
          <w:p w14:paraId="39074942">
            <w:pPr>
              <w:pStyle w:val="13"/>
              <w:widowControl w:val="0"/>
              <w:adjustRightInd/>
              <w:spacing w:after="0" w:line="360" w:lineRule="auto"/>
              <w:ind w:firstLine="420" w:firstLineChars="200"/>
              <w:jc w:val="both"/>
              <w:rPr>
                <w:color w:val="auto"/>
                <w:highlight w:val="none"/>
              </w:rPr>
            </w:pPr>
            <w:r>
              <w:rPr>
                <w:rFonts w:hint="eastAsia"/>
                <w:color w:val="auto"/>
                <w:highlight w:val="none"/>
              </w:rPr>
              <w:t>未按上述规定执行的，交由评标委员会作否决投标</w:t>
            </w:r>
            <w:r>
              <w:rPr>
                <w:rFonts w:hint="eastAsia" w:ascii="Times New Roman" w:hAnsi="Times New Roman" w:eastAsia="Arial" w:cs="Arial"/>
                <w:color w:val="auto"/>
                <w:highlight w:val="none"/>
              </w:rPr>
              <w:t>处理。</w:t>
            </w:r>
          </w:p>
        </w:tc>
      </w:tr>
      <w:tr w14:paraId="6C6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18502BCD">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3.7.4</w:t>
            </w:r>
          </w:p>
        </w:tc>
        <w:tc>
          <w:tcPr>
            <w:tcW w:w="2155" w:type="dxa"/>
            <w:vAlign w:val="center"/>
          </w:tcPr>
          <w:p w14:paraId="79A7BFA1">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投标文件的份数</w:t>
            </w:r>
          </w:p>
        </w:tc>
        <w:tc>
          <w:tcPr>
            <w:tcW w:w="5289" w:type="dxa"/>
          </w:tcPr>
          <w:p w14:paraId="02FF4D6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本项目采用全流程电子招标投标，投标人提供的投标文件为：加密的电子投标文件（网上递交）一份。</w:t>
            </w:r>
          </w:p>
        </w:tc>
      </w:tr>
      <w:tr w14:paraId="155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353CE17A">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3.7.5</w:t>
            </w:r>
          </w:p>
        </w:tc>
        <w:tc>
          <w:tcPr>
            <w:tcW w:w="2155" w:type="dxa"/>
            <w:vAlign w:val="center"/>
          </w:tcPr>
          <w:p w14:paraId="303F100F">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编制要求</w:t>
            </w:r>
          </w:p>
        </w:tc>
        <w:tc>
          <w:tcPr>
            <w:tcW w:w="5289" w:type="dxa"/>
          </w:tcPr>
          <w:p w14:paraId="55396A82">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（1）电子投标文件由投标人使用</w:t>
            </w:r>
            <w:r>
              <w:rPr>
                <w:rFonts w:hint="eastAsia" w:ascii="宋体" w:hAnsi="宋体"/>
                <w:color w:val="auto"/>
                <w:highlight w:val="none"/>
              </w:rPr>
              <w:t>“新点投标文件制作软件（重庆版）”</w:t>
            </w:r>
            <w:r>
              <w:rPr>
                <w:rFonts w:hint="eastAsia" w:ascii="宋体" w:hAnsi="宋体" w:eastAsia="宋体" w:cs="宋体"/>
                <w:snapToGrid/>
                <w:color w:val="auto"/>
                <w:kern w:val="2"/>
                <w:highlight w:val="none"/>
              </w:rPr>
              <w:t>编制工具制作生成。</w:t>
            </w:r>
          </w:p>
          <w:p w14:paraId="72B28268">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（2）投标人在编制电子投标文件时应按照标签提示导入相关内容。</w:t>
            </w:r>
            <w:r>
              <w:rPr>
                <w:rFonts w:hint="eastAsia" w:ascii="宋体" w:hAnsi="宋体" w:eastAsia="宋体" w:cs="宋体"/>
                <w:snapToGrid/>
                <w:color w:val="auto"/>
                <w:kern w:val="2"/>
                <w:highlight w:val="none"/>
                <w:lang w:eastAsia="zh-CN"/>
              </w:rPr>
              <w:t>原则上应编制目录，但不得将</w:t>
            </w:r>
            <w:r>
              <w:rPr>
                <w:rFonts w:hint="eastAsia" w:asciiTheme="minorEastAsia" w:hAnsiTheme="minorEastAsia" w:eastAsiaTheme="minorEastAsia" w:cstheme="minorEastAsia"/>
                <w:szCs w:val="21"/>
                <w:highlight w:val="none"/>
                <w:lang w:val="en-US" w:eastAsia="zh-CN"/>
              </w:rPr>
              <w:t>封面设置、</w:t>
            </w:r>
            <w:r>
              <w:rPr>
                <w:rFonts w:hint="eastAsia" w:ascii="宋体" w:hAnsi="宋体" w:eastAsia="宋体" w:cs="宋体"/>
                <w:snapToGrid/>
                <w:color w:val="auto"/>
                <w:kern w:val="2"/>
                <w:highlight w:val="none"/>
                <w:lang w:eastAsia="zh-CN"/>
              </w:rPr>
              <w:t>目录编制作为评审因素。</w:t>
            </w:r>
          </w:p>
          <w:p w14:paraId="75B77088">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（3）按本章前附表第3.7.3项签名盖章要求进行投标文件的签署。</w:t>
            </w:r>
          </w:p>
          <w:p w14:paraId="40757FE1">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（4）电子投标文件制作完成后，将生成一份加密的电子投标文件和一份不加密的电子投标文件。</w:t>
            </w:r>
          </w:p>
        </w:tc>
      </w:tr>
      <w:tr w14:paraId="2E6A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447AE5A">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4.1.1</w:t>
            </w:r>
          </w:p>
        </w:tc>
        <w:tc>
          <w:tcPr>
            <w:tcW w:w="2155" w:type="dxa"/>
            <w:vAlign w:val="center"/>
          </w:tcPr>
          <w:p w14:paraId="3522EBE3">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spacing w:val="-6"/>
                <w:highlight w:val="none"/>
              </w:rPr>
              <w:t>投标文件的密封</w:t>
            </w:r>
          </w:p>
        </w:tc>
        <w:tc>
          <w:tcPr>
            <w:tcW w:w="5289" w:type="dxa"/>
          </w:tcPr>
          <w:p w14:paraId="7221E597">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电子投标文件应按照要求制作。</w:t>
            </w:r>
          </w:p>
          <w:p w14:paraId="372F70C9">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电子投标文件如未按要求加密，将无法上传至重庆市电子招投标系统。逾期未完成上传投标文件的，视为撤回投标文件。</w:t>
            </w:r>
          </w:p>
        </w:tc>
      </w:tr>
      <w:tr w14:paraId="0B3C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79D6E4B3">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4.2.1</w:t>
            </w:r>
          </w:p>
        </w:tc>
        <w:tc>
          <w:tcPr>
            <w:tcW w:w="2155" w:type="dxa"/>
            <w:vAlign w:val="center"/>
          </w:tcPr>
          <w:p w14:paraId="1A92566A">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投标截止时间</w:t>
            </w:r>
          </w:p>
        </w:tc>
        <w:tc>
          <w:tcPr>
            <w:tcW w:w="5289" w:type="dxa"/>
            <w:vAlign w:val="center"/>
          </w:tcPr>
          <w:p w14:paraId="6FA965A0">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详见招标公告规定的投标截止时间。</w:t>
            </w:r>
          </w:p>
        </w:tc>
      </w:tr>
      <w:tr w14:paraId="65AB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1D9D9F2D">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4.2.2</w:t>
            </w:r>
          </w:p>
        </w:tc>
        <w:tc>
          <w:tcPr>
            <w:tcW w:w="2155" w:type="dxa"/>
            <w:vAlign w:val="center"/>
          </w:tcPr>
          <w:p w14:paraId="5DFDAF03">
            <w:pPr>
              <w:widowControl w:val="0"/>
              <w:spacing w:line="400" w:lineRule="exact"/>
              <w:jc w:val="center"/>
              <w:rPr>
                <w:rFonts w:ascii="宋体" w:hAnsi="宋体" w:eastAsia="宋体" w:cs="宋体"/>
                <w:color w:val="auto"/>
                <w:spacing w:val="-6"/>
                <w:highlight w:val="none"/>
              </w:rPr>
            </w:pPr>
            <w:r>
              <w:rPr>
                <w:rFonts w:hint="eastAsia" w:ascii="宋体" w:hAnsi="宋体" w:eastAsia="宋体" w:cs="宋体"/>
                <w:color w:val="auto"/>
                <w:highlight w:val="none"/>
              </w:rPr>
              <w:t>递交投标文件地点</w:t>
            </w:r>
          </w:p>
        </w:tc>
        <w:tc>
          <w:tcPr>
            <w:tcW w:w="5289" w:type="dxa"/>
            <w:vAlign w:val="center"/>
          </w:tcPr>
          <w:p w14:paraId="1913522F">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投标人应当在投标截止时间前，通过互联网使用CA数字证书登录重庆市电子招投标系统，将加密的电子投标文件上传。</w:t>
            </w:r>
          </w:p>
        </w:tc>
      </w:tr>
      <w:tr w14:paraId="6ACF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26453569">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4.2.3</w:t>
            </w:r>
          </w:p>
        </w:tc>
        <w:tc>
          <w:tcPr>
            <w:tcW w:w="2155" w:type="dxa"/>
            <w:vAlign w:val="center"/>
          </w:tcPr>
          <w:p w14:paraId="66F09A82">
            <w:pPr>
              <w:widowControl w:val="0"/>
              <w:spacing w:line="400" w:lineRule="exact"/>
              <w:jc w:val="center"/>
              <w:rPr>
                <w:rFonts w:ascii="宋体" w:hAnsi="宋体" w:eastAsia="宋体" w:cs="宋体"/>
                <w:color w:val="auto"/>
                <w:spacing w:val="-6"/>
                <w:highlight w:val="none"/>
              </w:rPr>
            </w:pPr>
            <w:r>
              <w:rPr>
                <w:rFonts w:hint="eastAsia" w:ascii="宋体" w:hAnsi="宋体" w:eastAsia="宋体" w:cs="宋体"/>
                <w:color w:val="auto"/>
                <w:highlight w:val="none"/>
              </w:rPr>
              <w:t>投标文件是否退还</w:t>
            </w:r>
          </w:p>
        </w:tc>
        <w:tc>
          <w:tcPr>
            <w:tcW w:w="5289" w:type="dxa"/>
            <w:vAlign w:val="center"/>
          </w:tcPr>
          <w:p w14:paraId="308A51D2">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否</w:t>
            </w:r>
          </w:p>
        </w:tc>
      </w:tr>
      <w:tr w14:paraId="0A4F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797CA02C">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5.1.1</w:t>
            </w:r>
          </w:p>
        </w:tc>
        <w:tc>
          <w:tcPr>
            <w:tcW w:w="2155" w:type="dxa"/>
            <w:vAlign w:val="center"/>
          </w:tcPr>
          <w:p w14:paraId="15A4F951">
            <w:pPr>
              <w:widowControl w:val="0"/>
              <w:jc w:val="center"/>
              <w:rPr>
                <w:rFonts w:ascii="宋体" w:hAnsi="宋体" w:eastAsia="宋体" w:cs="宋体"/>
                <w:color w:val="auto"/>
                <w:highlight w:val="none"/>
              </w:rPr>
            </w:pPr>
            <w:r>
              <w:rPr>
                <w:rFonts w:hint="eastAsia" w:ascii="宋体" w:hAnsi="宋体" w:eastAsia="宋体" w:cs="宋体"/>
                <w:color w:val="auto"/>
                <w:highlight w:val="none"/>
              </w:rPr>
              <w:t>开标时间和地点</w:t>
            </w:r>
          </w:p>
        </w:tc>
        <w:tc>
          <w:tcPr>
            <w:tcW w:w="5289" w:type="dxa"/>
          </w:tcPr>
          <w:p w14:paraId="3B579F21">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开标时间：同投标截止时间</w:t>
            </w:r>
          </w:p>
          <w:p w14:paraId="1BF416B5">
            <w:pPr>
              <w:widowControl/>
              <w:kinsoku/>
              <w:autoSpaceDE/>
              <w:autoSpaceDN/>
              <w:adjustRightIn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开标地点：</w:t>
            </w:r>
            <w:r>
              <w:rPr>
                <w:rFonts w:hint="eastAsia" w:ascii="宋体" w:hAnsi="宋体" w:eastAsia="宋体" w:cs="宋体"/>
                <w:color w:val="auto"/>
                <w:highlight w:val="none"/>
                <w:u w:val="single"/>
              </w:rPr>
              <w:t>重庆市公共资源交易中心</w:t>
            </w:r>
            <w:r>
              <w:rPr>
                <w:rFonts w:hint="eastAsia" w:ascii="宋体" w:hAnsi="宋体" w:eastAsia="宋体" w:cs="宋体"/>
                <w:color w:val="auto"/>
                <w:highlight w:val="none"/>
              </w:rPr>
              <w:t>开标室（具体请登陆</w:t>
            </w:r>
            <w:r>
              <w:rPr>
                <w:rFonts w:hint="eastAsia" w:ascii="宋体" w:hAnsi="宋体" w:eastAsia="宋体" w:cs="宋体"/>
                <w:color w:val="auto"/>
                <w:highlight w:val="none"/>
                <w:u w:val="single"/>
              </w:rPr>
              <w:t>重庆市公共资源交易网（www.cqggzy.com）</w:t>
            </w:r>
            <w:r>
              <w:rPr>
                <w:rFonts w:hint="eastAsia" w:ascii="宋体" w:hAnsi="宋体" w:eastAsia="宋体" w:cs="宋体"/>
                <w:color w:val="auto"/>
                <w:highlight w:val="none"/>
              </w:rPr>
              <w:t>查询或递交投标文件当日见交易中心大厅电子显示屏）。</w:t>
            </w:r>
          </w:p>
          <w:p w14:paraId="1538B51D">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特别注意：1、解密电子投标文件须使用加密该电子投标文件的同一CA数字证书。2、投标人代表可携带该CA数字证书到开标现场完成投标文件解密工作，或通过互联网使用该CA数字证书登录</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，采用远程解密的方式在规定的时间内完成投标文件解密工作。</w:t>
            </w:r>
          </w:p>
        </w:tc>
      </w:tr>
      <w:tr w14:paraId="755F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ACE38F4">
            <w:pPr>
              <w:widowControl w:val="0"/>
              <w:jc w:val="center"/>
              <w:rPr>
                <w:rFonts w:ascii="宋体" w:hAnsi="宋体" w:eastAsia="宋体" w:cs="宋体"/>
                <w:color w:val="auto"/>
                <w:highlight w:val="none"/>
              </w:rPr>
            </w:pPr>
            <w:r>
              <w:rPr>
                <w:rFonts w:hint="eastAsia" w:ascii="宋体" w:hAnsi="宋体" w:eastAsia="宋体" w:cs="宋体"/>
                <w:color w:val="auto"/>
                <w:highlight w:val="none"/>
              </w:rPr>
              <w:t>5.1.2</w:t>
            </w:r>
          </w:p>
        </w:tc>
        <w:tc>
          <w:tcPr>
            <w:tcW w:w="2155" w:type="dxa"/>
            <w:vAlign w:val="center"/>
          </w:tcPr>
          <w:p w14:paraId="3EC2E2E1">
            <w:pPr>
              <w:widowControl w:val="0"/>
              <w:jc w:val="center"/>
              <w:rPr>
                <w:rFonts w:ascii="宋体" w:hAnsi="宋体" w:eastAsia="宋体" w:cs="宋体"/>
                <w:color w:val="auto"/>
                <w:highlight w:val="none"/>
              </w:rPr>
            </w:pPr>
            <w:r>
              <w:rPr>
                <w:rFonts w:hint="eastAsia" w:ascii="宋体" w:hAnsi="宋体" w:eastAsia="宋体" w:cs="宋体"/>
                <w:color w:val="auto"/>
                <w:highlight w:val="none"/>
              </w:rPr>
              <w:t>解密时间</w:t>
            </w:r>
          </w:p>
        </w:tc>
        <w:tc>
          <w:tcPr>
            <w:tcW w:w="5289" w:type="dxa"/>
          </w:tcPr>
          <w:p w14:paraId="62E7121E">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解</w:t>
            </w:r>
            <w:r>
              <w:rPr>
                <w:rFonts w:hint="eastAsia" w:ascii="宋体" w:hAnsi="宋体" w:eastAsia="宋体" w:cs="宋体"/>
                <w:snapToGrid/>
                <w:color w:val="auto"/>
                <w:kern w:val="2"/>
                <w:highlight w:val="none"/>
              </w:rPr>
              <w:t>密时长为 30 分钟。</w:t>
            </w:r>
          </w:p>
          <w:p w14:paraId="436829E6">
            <w:pPr>
              <w:widowControl w:val="0"/>
              <w:kinsoku/>
              <w:autoSpaceDE/>
              <w:autoSpaceDN/>
              <w:adjustRightInd/>
              <w:snapToGrid/>
              <w:spacing w:line="400" w:lineRule="exact"/>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特别注意：招标人可根据现场实际情况延长解密时间；因投标人原因造成投标文件未解密的，视为撤销投标文件；因投标人之外原因造成投标文件未解密的，视为撤回投标文件。</w:t>
            </w:r>
          </w:p>
        </w:tc>
      </w:tr>
      <w:tr w14:paraId="12C4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41DF434F">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5"/>
                <w:w w:val="94"/>
                <w:highlight w:val="none"/>
              </w:rPr>
              <w:t>5.2</w:t>
            </w:r>
          </w:p>
        </w:tc>
        <w:tc>
          <w:tcPr>
            <w:tcW w:w="2155" w:type="dxa"/>
            <w:vAlign w:val="center"/>
          </w:tcPr>
          <w:p w14:paraId="3CF7D42D">
            <w:pPr>
              <w:widowControl w:val="0"/>
              <w:spacing w:before="174" w:line="186" w:lineRule="auto"/>
              <w:jc w:val="center"/>
              <w:rPr>
                <w:rFonts w:ascii="宋体" w:hAnsi="宋体" w:eastAsia="宋体" w:cs="宋体"/>
                <w:color w:val="auto"/>
                <w:spacing w:val="-1"/>
                <w:highlight w:val="none"/>
              </w:rPr>
            </w:pPr>
            <w:r>
              <w:rPr>
                <w:rFonts w:hint="eastAsia" w:ascii="宋体" w:hAnsi="宋体" w:eastAsia="宋体" w:cs="宋体"/>
                <w:color w:val="auto"/>
                <w:spacing w:val="-2"/>
                <w:highlight w:val="none"/>
              </w:rPr>
              <w:t>开标程序</w:t>
            </w:r>
          </w:p>
        </w:tc>
        <w:tc>
          <w:tcPr>
            <w:tcW w:w="5289" w:type="dxa"/>
          </w:tcPr>
          <w:p w14:paraId="211F0635">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主持人按下列程序进行开标：</w:t>
            </w:r>
          </w:p>
          <w:p w14:paraId="3C54F26F">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1. 开标时间（应与投标截止时间一致），交易系统自动提取所有在投标截止时间前成功投递的投标文件，系统自动展示投标人数量是否大于（等于）3家，经招标人确认达到法定开标条件的，系统进入开标环节。</w:t>
            </w:r>
          </w:p>
          <w:p w14:paraId="0384C8C6">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2. 投标文件提取完</w:t>
            </w:r>
            <w:r>
              <w:rPr>
                <w:rFonts w:hint="eastAsia" w:ascii="宋体" w:hAnsi="宋体" w:eastAsia="宋体"/>
                <w:color w:val="auto"/>
                <w:highlight w:val="none"/>
                <w:lang w:eastAsia="zh-CN"/>
              </w:rPr>
              <w:t>成后</w:t>
            </w:r>
            <w:r>
              <w:rPr>
                <w:rFonts w:hint="eastAsia" w:ascii="宋体" w:hAnsi="宋体"/>
                <w:color w:val="auto"/>
                <w:highlight w:val="none"/>
              </w:rPr>
              <w:t>，经招标人确认开始解密环节，投标人在招标文件规定的时间内自行解密其经加密的电子投标文件。</w:t>
            </w:r>
          </w:p>
          <w:p w14:paraId="7106BDBB">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color w:val="auto"/>
                <w:highlight w:val="none"/>
              </w:rPr>
              <w:t xml:space="preserve">3. </w:t>
            </w:r>
            <w:r>
              <w:rPr>
                <w:rFonts w:hint="eastAsia" w:ascii="宋体" w:hAnsi="宋体" w:eastAsia="宋体" w:cs="宋体"/>
                <w:snapToGrid/>
                <w:color w:val="auto"/>
                <w:kern w:val="2"/>
                <w:highlight w:val="none"/>
              </w:rPr>
              <w:t>汇总投标保证金</w:t>
            </w:r>
            <w:r>
              <w:rPr>
                <w:rFonts w:hint="eastAsia" w:ascii="宋体" w:hAnsi="宋体" w:eastAsia="宋体" w:cs="宋体"/>
                <w:snapToGrid/>
                <w:color w:val="auto"/>
                <w:kern w:val="2"/>
                <w:highlight w:val="none"/>
                <w:lang w:eastAsia="zh-CN"/>
              </w:rPr>
              <w:t>缴纳</w:t>
            </w:r>
            <w:r>
              <w:rPr>
                <w:rFonts w:hint="eastAsia" w:ascii="宋体" w:hAnsi="宋体" w:eastAsia="宋体" w:cs="宋体"/>
                <w:snapToGrid/>
                <w:color w:val="auto"/>
                <w:kern w:val="2"/>
                <w:highlight w:val="none"/>
              </w:rPr>
              <w:t>情况</w:t>
            </w:r>
          </w:p>
          <w:p w14:paraId="44C42FA5">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展示以电子转账方式递交投标保证金的保证金交纳情况，应至少包含投标人名称、金额、投标保证金打入指定账户的时间等，异常情况在开标记录表中记录并交由评标委员会评审。</w:t>
            </w:r>
          </w:p>
          <w:p w14:paraId="7F0C98AC">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4. 公布投标人名称、投标报价等内容。</w:t>
            </w:r>
          </w:p>
          <w:p w14:paraId="25866B8B">
            <w:pPr>
              <w:widowControl w:val="0"/>
              <w:spacing w:line="400" w:lineRule="exact"/>
              <w:ind w:firstLine="420" w:firstLineChars="200"/>
              <w:jc w:val="both"/>
              <w:rPr>
                <w:rFonts w:ascii="宋体" w:hAnsi="宋体" w:eastAsia="宋体" w:cs="宋体"/>
                <w:snapToGrid/>
                <w:color w:val="auto"/>
                <w:kern w:val="2"/>
                <w:highlight w:val="none"/>
              </w:rPr>
            </w:pPr>
            <w:r>
              <w:rPr>
                <w:rFonts w:hint="eastAsia" w:ascii="宋体" w:hAnsi="宋体"/>
                <w:color w:val="auto"/>
                <w:highlight w:val="none"/>
              </w:rPr>
              <w:t>5.投标人对开标有异议的，应当场或在线提出，由招标人当场或在线答复，并记录到开标记录表中。</w:t>
            </w:r>
            <w:r>
              <w:rPr>
                <w:rFonts w:hint="eastAsia" w:ascii="宋体" w:hAnsi="宋体" w:eastAsia="宋体" w:cs="宋体"/>
                <w:snapToGrid/>
                <w:color w:val="auto"/>
                <w:kern w:val="2"/>
                <w:highlight w:val="none"/>
              </w:rPr>
              <w:t>异议处理完毕后，汇总开标情况，生成开标记录表。</w:t>
            </w:r>
          </w:p>
          <w:p w14:paraId="707D83B8">
            <w:pPr>
              <w:widowControl/>
              <w:kinsoku/>
              <w:spacing w:line="400" w:lineRule="exact"/>
              <w:ind w:firstLine="420" w:firstLineChars="200"/>
              <w:jc w:val="both"/>
              <w:textAlignment w:val="auto"/>
              <w:rPr>
                <w:rFonts w:ascii="宋体" w:hAnsi="宋体" w:eastAsia="宋体" w:cs="宋体"/>
                <w:color w:val="auto"/>
                <w:highlight w:val="none"/>
              </w:rPr>
            </w:pPr>
            <w:r>
              <w:rPr>
                <w:rFonts w:hint="eastAsia" w:ascii="宋体" w:hAnsi="宋体"/>
                <w:color w:val="auto"/>
                <w:highlight w:val="none"/>
              </w:rPr>
              <w:t>6.开标结束。</w:t>
            </w:r>
          </w:p>
        </w:tc>
      </w:tr>
      <w:tr w14:paraId="5E19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241322CC">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6.1.1</w:t>
            </w:r>
          </w:p>
        </w:tc>
        <w:tc>
          <w:tcPr>
            <w:tcW w:w="2155" w:type="dxa"/>
            <w:vAlign w:val="center"/>
          </w:tcPr>
          <w:p w14:paraId="29455D77">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评标委员会的组建</w:t>
            </w:r>
          </w:p>
        </w:tc>
        <w:tc>
          <w:tcPr>
            <w:tcW w:w="5289" w:type="dxa"/>
          </w:tcPr>
          <w:p w14:paraId="27E6D3FD">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评标委员会构成：</w:t>
            </w:r>
            <w:r>
              <w:rPr>
                <w:rFonts w:hint="eastAsia" w:ascii="宋体" w:hAnsi="宋体" w:eastAsia="宋体" w:cs="宋体"/>
                <w:snapToGrid/>
                <w:color w:val="auto"/>
                <w:kern w:val="2"/>
                <w:highlight w:val="none"/>
                <w:u w:val="single"/>
                <w:lang w:val="en-US" w:eastAsia="zh-CN"/>
              </w:rPr>
              <w:t>5</w:t>
            </w:r>
            <w:r>
              <w:rPr>
                <w:rFonts w:hint="eastAsia" w:ascii="宋体" w:hAnsi="宋体" w:eastAsia="宋体" w:cs="宋体"/>
                <w:snapToGrid/>
                <w:color w:val="auto"/>
                <w:kern w:val="2"/>
                <w:highlight w:val="none"/>
              </w:rPr>
              <w:t>人；由招标人按法律法规及相关规定依法组建评标委员会。</w:t>
            </w:r>
          </w:p>
        </w:tc>
      </w:tr>
      <w:tr w14:paraId="63C4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78" w:type="dxa"/>
            <w:gridSpan w:val="2"/>
            <w:vAlign w:val="center"/>
          </w:tcPr>
          <w:p w14:paraId="63105A3A">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7.1</w:t>
            </w:r>
          </w:p>
        </w:tc>
        <w:tc>
          <w:tcPr>
            <w:tcW w:w="2155" w:type="dxa"/>
            <w:vAlign w:val="center"/>
          </w:tcPr>
          <w:p w14:paraId="03B707B1">
            <w:pPr>
              <w:widowControl w:val="0"/>
              <w:spacing w:line="400" w:lineRule="exact"/>
              <w:ind w:firstLine="315" w:firstLineChars="150"/>
              <w:jc w:val="both"/>
              <w:rPr>
                <w:rFonts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5289" w:type="dxa"/>
          </w:tcPr>
          <w:p w14:paraId="1520EC05">
            <w:pPr>
              <w:widowControl w:val="0"/>
              <w:kinsoku/>
              <w:autoSpaceDE/>
              <w:autoSpaceDN/>
              <w:adjustRightInd/>
              <w:snapToGrid/>
              <w:spacing w:line="400" w:lineRule="exact"/>
              <w:ind w:firstLine="315" w:firstLineChars="150"/>
              <w:jc w:val="both"/>
              <w:textAlignment w:val="auto"/>
              <w:rPr>
                <w:rFonts w:hint="default" w:ascii="宋体" w:hAnsi="宋体" w:eastAsia="宋体" w:cs="宋体"/>
                <w:color w:val="auto"/>
                <w:highlight w:val="none"/>
                <w:lang w:val="en-US" w:eastAsia="zh-CN"/>
              </w:rPr>
            </w:pPr>
            <w:r>
              <w:rPr>
                <w:rFonts w:hint="eastAsia" w:ascii="宋体" w:hAnsi="宋体" w:eastAsia="宋体" w:cs="宋体"/>
                <w:sz w:val="21"/>
                <w:szCs w:val="21"/>
                <w:highlight w:val="none"/>
                <w:lang w:val="en-US" w:eastAsia="zh-CN"/>
              </w:rPr>
              <w:t>否，推荐的中标候选人数：3人（若有效投标人不足3人的则按实际数量推荐）</w:t>
            </w:r>
          </w:p>
        </w:tc>
      </w:tr>
      <w:tr w14:paraId="136F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746E6193">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7.2</w:t>
            </w:r>
          </w:p>
        </w:tc>
        <w:tc>
          <w:tcPr>
            <w:tcW w:w="2155" w:type="dxa"/>
            <w:vAlign w:val="center"/>
          </w:tcPr>
          <w:p w14:paraId="72B4DC22">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中标候选人公示媒介及期限</w:t>
            </w:r>
          </w:p>
        </w:tc>
        <w:tc>
          <w:tcPr>
            <w:tcW w:w="5289" w:type="dxa"/>
          </w:tcPr>
          <w:p w14:paraId="2370E58C">
            <w:pPr>
              <w:widowControl w:val="0"/>
              <w:kinsoku/>
              <w:autoSpaceDE/>
              <w:autoSpaceDN/>
              <w:adjustRightInd/>
              <w:snapToGrid/>
              <w:spacing w:line="400" w:lineRule="exact"/>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公示媒介：重庆市公共资源交易网</w:t>
            </w:r>
            <w:r>
              <w:rPr>
                <w:rFonts w:hint="eastAsia" w:ascii="宋体" w:hAnsi="宋体" w:eastAsia="宋体" w:cs="宋体"/>
                <w:snapToGrid/>
                <w:color w:val="auto"/>
                <w:kern w:val="2"/>
                <w:highlight w:val="none"/>
                <w:lang w:eastAsia="zh-CN"/>
              </w:rPr>
              <w:t>（</w:t>
            </w:r>
            <w:r>
              <w:rPr>
                <w:rFonts w:hint="eastAsia" w:ascii="宋体" w:hAnsi="宋体" w:eastAsia="宋体" w:cs="宋体"/>
                <w:snapToGrid/>
                <w:color w:val="auto"/>
                <w:kern w:val="2"/>
                <w:highlight w:val="none"/>
                <w:lang w:val="en-US" w:eastAsia="zh-CN"/>
              </w:rPr>
              <w:t>www.cqggzy.com</w:t>
            </w:r>
            <w:r>
              <w:rPr>
                <w:rFonts w:hint="eastAsia" w:ascii="宋体" w:hAnsi="宋体" w:eastAsia="宋体" w:cs="宋体"/>
                <w:snapToGrid/>
                <w:color w:val="auto"/>
                <w:kern w:val="2"/>
                <w:highlight w:val="none"/>
                <w:lang w:eastAsia="zh-CN"/>
              </w:rPr>
              <w:t>）</w:t>
            </w:r>
          </w:p>
          <w:p w14:paraId="285A2474">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公示期限：</w:t>
            </w:r>
            <w:r>
              <w:rPr>
                <w:rFonts w:hint="eastAsia" w:ascii="宋体" w:hAnsi="宋体" w:eastAsia="宋体" w:cs="宋体"/>
                <w:snapToGrid/>
                <w:color w:val="auto"/>
                <w:kern w:val="2"/>
                <w:highlight w:val="none"/>
                <w:u w:val="single"/>
                <w:lang w:val="en-US" w:eastAsia="zh-CN"/>
              </w:rPr>
              <w:t xml:space="preserve">   3  </w:t>
            </w:r>
            <w:r>
              <w:rPr>
                <w:rFonts w:hint="eastAsia" w:ascii="宋体" w:hAnsi="宋体" w:eastAsia="宋体" w:cs="宋体"/>
                <w:snapToGrid/>
                <w:color w:val="auto"/>
                <w:kern w:val="2"/>
                <w:highlight w:val="none"/>
              </w:rPr>
              <w:t>日</w:t>
            </w:r>
          </w:p>
        </w:tc>
      </w:tr>
      <w:tr w14:paraId="1C4C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25A22E1D">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7.4.1</w:t>
            </w:r>
          </w:p>
        </w:tc>
        <w:tc>
          <w:tcPr>
            <w:tcW w:w="2155" w:type="dxa"/>
            <w:vAlign w:val="center"/>
          </w:tcPr>
          <w:p w14:paraId="57A4CA8D">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履约担保</w:t>
            </w:r>
          </w:p>
        </w:tc>
        <w:tc>
          <w:tcPr>
            <w:tcW w:w="5289" w:type="dxa"/>
          </w:tcPr>
          <w:p w14:paraId="7A978C7F">
            <w:pPr>
              <w:widowControl w:val="0"/>
              <w:spacing w:line="360" w:lineRule="exact"/>
              <w:jc w:val="both"/>
              <w:rPr>
                <w:rFonts w:hint="eastAsia" w:ascii="宋体" w:hAnsi="宋体" w:cs="宋体"/>
                <w:color w:val="auto"/>
                <w:highlight w:val="none"/>
              </w:rPr>
            </w:pPr>
            <w:r>
              <w:rPr>
                <w:rFonts w:hint="eastAsia" w:ascii="宋体" w:hAnsi="宋体" w:eastAsia="宋体" w:cs="宋体"/>
                <w:color w:val="auto"/>
                <w:highlight w:val="none"/>
                <w:lang w:eastAsia="zh-CN"/>
              </w:rPr>
              <w:t>1.</w:t>
            </w:r>
            <w:r>
              <w:rPr>
                <w:rFonts w:hint="eastAsia" w:ascii="宋体" w:hAnsi="宋体" w:cs="宋体"/>
                <w:color w:val="auto"/>
                <w:highlight w:val="none"/>
              </w:rPr>
              <w:t>中标人是否提供履约担保：提供。</w:t>
            </w:r>
          </w:p>
          <w:p w14:paraId="1B47DA64">
            <w:pPr>
              <w:widowControl w:val="0"/>
              <w:spacing w:line="360" w:lineRule="exact"/>
              <w:jc w:val="both"/>
              <w:rPr>
                <w:rFonts w:hint="eastAsia" w:ascii="宋体" w:hAnsi="宋体" w:cs="宋体"/>
                <w:color w:val="auto"/>
                <w:highlight w:val="none"/>
              </w:rPr>
            </w:pPr>
            <w:r>
              <w:rPr>
                <w:rFonts w:hint="eastAsia" w:ascii="宋体" w:hAnsi="宋体" w:eastAsia="宋体" w:cs="宋体"/>
                <w:color w:val="auto"/>
                <w:highlight w:val="none"/>
                <w:lang w:eastAsia="zh-CN"/>
              </w:rPr>
              <w:t>2.</w:t>
            </w:r>
            <w:r>
              <w:rPr>
                <w:rFonts w:hint="eastAsia" w:ascii="宋体" w:hAnsi="宋体" w:cs="宋体"/>
                <w:color w:val="auto"/>
                <w:highlight w:val="none"/>
              </w:rPr>
              <w:t>中标人提供履约担保的形式、金额及期限：</w:t>
            </w:r>
          </w:p>
          <w:p w14:paraId="68275488">
            <w:pPr>
              <w:widowControl w:val="0"/>
              <w:spacing w:line="360" w:lineRule="exact"/>
              <w:jc w:val="both"/>
              <w:rPr>
                <w:rFonts w:hint="eastAsia" w:ascii="宋体" w:hAnsi="宋体" w:cs="宋体"/>
                <w:color w:val="auto"/>
                <w:highlight w:val="none"/>
              </w:rPr>
            </w:pPr>
            <w:r>
              <w:rPr>
                <w:rFonts w:hint="eastAsia" w:ascii="宋体" w:hAnsi="宋体" w:cs="宋体"/>
                <w:color w:val="auto"/>
                <w:highlight w:val="none"/>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5D4F236A">
            <w:pPr>
              <w:widowControl w:val="0"/>
              <w:spacing w:line="360" w:lineRule="exact"/>
              <w:jc w:val="both"/>
              <w:rPr>
                <w:rFonts w:hint="eastAsia" w:ascii="宋体" w:hAnsi="宋体" w:cs="宋体"/>
                <w:color w:val="auto"/>
                <w:highlight w:val="none"/>
              </w:rPr>
            </w:pPr>
            <w:r>
              <w:rPr>
                <w:rFonts w:hint="eastAsia" w:ascii="宋体" w:hAnsi="宋体" w:cs="宋体"/>
                <w:color w:val="auto"/>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677E5004">
            <w:pPr>
              <w:widowControl w:val="0"/>
              <w:spacing w:line="360" w:lineRule="exact"/>
              <w:jc w:val="both"/>
              <w:rPr>
                <w:rFonts w:hint="eastAsia" w:ascii="宋体" w:hAnsi="宋体" w:cs="宋体"/>
                <w:color w:val="auto"/>
                <w:highlight w:val="none"/>
              </w:rPr>
            </w:pPr>
            <w:r>
              <w:rPr>
                <w:rFonts w:hint="eastAsia" w:ascii="宋体" w:hAnsi="宋体" w:cs="宋体"/>
                <w:color w:val="auto"/>
                <w:highlight w:val="none"/>
              </w:rPr>
              <w:t>（3）履约担保的金额：</w:t>
            </w:r>
            <w:r>
              <w:rPr>
                <w:rFonts w:hint="eastAsia" w:ascii="宋体" w:hAnsi="宋体" w:cs="宋体"/>
                <w:color w:val="auto"/>
                <w:highlight w:val="none"/>
                <w:u w:val="single"/>
                <w:lang w:val="en-US" w:eastAsia="zh-CN"/>
              </w:rPr>
              <w:t>中标合同金额的10%</w:t>
            </w:r>
            <w:r>
              <w:rPr>
                <w:rFonts w:hint="eastAsia" w:ascii="宋体" w:hAnsi="宋体" w:cs="宋体"/>
                <w:color w:val="auto"/>
                <w:highlight w:val="none"/>
              </w:rPr>
              <w:t>。</w:t>
            </w:r>
          </w:p>
          <w:p w14:paraId="713B8973">
            <w:pPr>
              <w:widowControl w:val="0"/>
              <w:spacing w:line="360" w:lineRule="exact"/>
              <w:jc w:val="both"/>
              <w:rPr>
                <w:rFonts w:hint="eastAsia" w:ascii="宋体" w:hAnsi="宋体" w:cs="宋体"/>
                <w:color w:val="auto"/>
                <w:highlight w:val="none"/>
              </w:rPr>
            </w:pPr>
            <w:r>
              <w:rPr>
                <w:rFonts w:hint="eastAsia" w:ascii="宋体" w:hAnsi="宋体" w:cs="宋体"/>
                <w:color w:val="auto"/>
                <w:highlight w:val="none"/>
              </w:rPr>
              <w:t>（4）履约担保的提交时间：见合同条款。</w:t>
            </w:r>
          </w:p>
          <w:p w14:paraId="2A77F8DE">
            <w:pPr>
              <w:widowControl w:val="0"/>
              <w:spacing w:line="360" w:lineRule="exact"/>
              <w:jc w:val="both"/>
              <w:rPr>
                <w:rFonts w:hint="eastAsia" w:ascii="宋体" w:hAnsi="宋体" w:cs="宋体"/>
                <w:color w:val="auto"/>
                <w:highlight w:val="none"/>
              </w:rPr>
            </w:pPr>
            <w:r>
              <w:rPr>
                <w:rFonts w:hint="eastAsia" w:ascii="宋体" w:hAnsi="宋体" w:cs="宋体"/>
                <w:color w:val="auto"/>
                <w:highlight w:val="none"/>
              </w:rPr>
              <w:t>（5）履约担保的期限：见合同条款。</w:t>
            </w:r>
          </w:p>
          <w:p w14:paraId="7ED7F8B3">
            <w:pPr>
              <w:widowControl w:val="0"/>
              <w:spacing w:line="400" w:lineRule="exact"/>
              <w:ind w:firstLine="0" w:firstLineChars="0"/>
              <w:jc w:val="both"/>
              <w:rPr>
                <w:rFonts w:ascii="宋体" w:hAnsi="宋体" w:eastAsia="宋体" w:cs="宋体"/>
                <w:color w:val="auto"/>
                <w:highlight w:val="none"/>
              </w:rPr>
            </w:pPr>
            <w:r>
              <w:rPr>
                <w:rFonts w:hint="eastAsia" w:ascii="宋体" w:hAnsi="宋体" w:cs="宋体"/>
                <w:color w:val="auto"/>
                <w:highlight w:val="none"/>
              </w:rPr>
              <w:t>（6）履约担保的退还时间：见合同条款。</w:t>
            </w:r>
          </w:p>
        </w:tc>
      </w:tr>
      <w:tr w14:paraId="7827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7C5F03F1">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10</w:t>
            </w:r>
          </w:p>
        </w:tc>
        <w:tc>
          <w:tcPr>
            <w:tcW w:w="2155" w:type="dxa"/>
            <w:vAlign w:val="center"/>
          </w:tcPr>
          <w:p w14:paraId="5E40E37D">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交易相关费用</w:t>
            </w:r>
          </w:p>
        </w:tc>
        <w:tc>
          <w:tcPr>
            <w:tcW w:w="5289" w:type="dxa"/>
          </w:tcPr>
          <w:p w14:paraId="43D143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平台服务费：</w:t>
            </w:r>
            <w:r>
              <w:rPr>
                <w:rFonts w:hint="default" w:ascii="Times New Roman" w:hAnsi="Times New Roman" w:cs="Times New Roman" w:eastAsiaTheme="minorEastAsia"/>
                <w:b/>
                <w:bCs/>
                <w:color w:val="auto"/>
                <w:sz w:val="21"/>
                <w:szCs w:val="21"/>
                <w:highlight w:val="none"/>
              </w:rPr>
              <w:t>平台服务费由中</w:t>
            </w:r>
            <w:r>
              <w:rPr>
                <w:rFonts w:hint="eastAsia" w:ascii="Times New Roman" w:hAnsi="Times New Roman" w:cs="Times New Roman" w:eastAsiaTheme="minorEastAsia"/>
                <w:b/>
                <w:bCs/>
                <w:color w:val="auto"/>
                <w:sz w:val="21"/>
                <w:szCs w:val="21"/>
                <w:highlight w:val="none"/>
                <w:lang w:eastAsia="zh-CN"/>
              </w:rPr>
              <w:t>选</w:t>
            </w:r>
            <w:r>
              <w:rPr>
                <w:rFonts w:hint="default" w:ascii="Times New Roman" w:hAnsi="Times New Roman" w:cs="Times New Roman" w:eastAsiaTheme="minorEastAsia"/>
                <w:b/>
                <w:bCs/>
                <w:color w:val="auto"/>
                <w:sz w:val="21"/>
                <w:szCs w:val="21"/>
                <w:highlight w:val="none"/>
              </w:rPr>
              <w:t>人或成交供应商在领取中</w:t>
            </w:r>
            <w:r>
              <w:rPr>
                <w:rFonts w:hint="eastAsia" w:ascii="Times New Roman" w:hAnsi="Times New Roman" w:cs="Times New Roman" w:eastAsiaTheme="minorEastAsia"/>
                <w:b/>
                <w:bCs/>
                <w:color w:val="auto"/>
                <w:sz w:val="21"/>
                <w:szCs w:val="21"/>
                <w:highlight w:val="none"/>
                <w:lang w:eastAsia="zh-CN"/>
              </w:rPr>
              <w:t>选</w:t>
            </w:r>
            <w:r>
              <w:rPr>
                <w:rFonts w:hint="default" w:ascii="Times New Roman" w:hAnsi="Times New Roman" w:cs="Times New Roman" w:eastAsiaTheme="minorEastAsia"/>
                <w:b/>
                <w:bCs/>
                <w:color w:val="auto"/>
                <w:sz w:val="21"/>
                <w:szCs w:val="21"/>
                <w:highlight w:val="none"/>
              </w:rPr>
              <w:t>通知书前一次性支付。</w:t>
            </w:r>
          </w:p>
          <w:p w14:paraId="4F680B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rPr>
              <w:t>平台服务费按每个标段（包）采购成交总金额</w:t>
            </w:r>
            <w:r>
              <w:rPr>
                <w:rFonts w:hint="eastAsia" w:ascii="Times New Roman" w:hAnsi="Times New Roman" w:cs="Times New Roman" w:eastAsiaTheme="minorEastAsia"/>
                <w:b/>
                <w:bCs/>
                <w:color w:val="auto"/>
                <w:sz w:val="21"/>
                <w:szCs w:val="21"/>
                <w:highlight w:val="none"/>
                <w:lang w:eastAsia="zh-CN"/>
              </w:rPr>
              <w:t>的</w:t>
            </w:r>
            <w:r>
              <w:rPr>
                <w:rFonts w:hint="eastAsia" w:ascii="Times New Roman" w:hAnsi="Times New Roman" w:cs="Times New Roman" w:eastAsiaTheme="minorEastAsia"/>
                <w:b/>
                <w:bCs/>
                <w:color w:val="auto"/>
                <w:sz w:val="21"/>
                <w:szCs w:val="21"/>
                <w:highlight w:val="none"/>
                <w:lang w:val="en-US" w:eastAsia="zh-CN"/>
              </w:rPr>
              <w:t>1‰（千分之一）收取；</w:t>
            </w:r>
          </w:p>
          <w:p w14:paraId="0ECB74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注：1.对于报单价或折扣或费率的采购类项目，每个标段（包）成交总金额按照预算上限总金额确定；</w:t>
            </w:r>
          </w:p>
          <w:p w14:paraId="3866EA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2.平台服务费不足2万元或无确切金额的，按2万元收取；</w:t>
            </w:r>
          </w:p>
          <w:p w14:paraId="07DC9071">
            <w:pPr>
              <w:widowControl w:val="0"/>
              <w:kinsoku/>
              <w:autoSpaceDE/>
              <w:autoSpaceDN/>
              <w:adjustRightInd/>
              <w:snapToGrid/>
              <w:spacing w:line="400" w:lineRule="exact"/>
              <w:ind w:firstLine="420" w:firstLineChars="200"/>
              <w:jc w:val="both"/>
              <w:textAlignment w:val="auto"/>
              <w:rPr>
                <w:rFonts w:ascii="宋体" w:hAnsi="宋体" w:eastAsia="宋体" w:cs="宋体"/>
                <w:color w:val="auto"/>
                <w:highlight w:val="none"/>
              </w:rPr>
            </w:pPr>
            <w:r>
              <w:rPr>
                <w:rFonts w:hint="default" w:ascii="Times New Roman" w:hAnsi="Times New Roman" w:cs="Times New Roman" w:eastAsiaTheme="minorEastAsia"/>
                <w:color w:val="auto"/>
                <w:sz w:val="21"/>
                <w:szCs w:val="21"/>
                <w:highlight w:val="none"/>
              </w:rPr>
              <w:t>3.上述增值平台服务费金额及计算均为含税价，税率为6%。</w:t>
            </w:r>
          </w:p>
        </w:tc>
      </w:tr>
      <w:tr w14:paraId="1DEE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14:paraId="04372FBD">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11</w:t>
            </w:r>
          </w:p>
        </w:tc>
        <w:tc>
          <w:tcPr>
            <w:tcW w:w="2155" w:type="dxa"/>
            <w:vAlign w:val="center"/>
          </w:tcPr>
          <w:p w14:paraId="7CDAE9BE">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需要补充的其他内容</w:t>
            </w:r>
          </w:p>
        </w:tc>
        <w:tc>
          <w:tcPr>
            <w:tcW w:w="5289" w:type="dxa"/>
          </w:tcPr>
          <w:p w14:paraId="38EC2B7C">
            <w:pPr>
              <w:widowControl w:val="0"/>
              <w:numPr>
                <w:ilvl w:val="0"/>
                <w:numId w:val="0"/>
              </w:numPr>
              <w:kinsoku/>
              <w:autoSpaceDE/>
              <w:autoSpaceDN/>
              <w:adjustRightInd/>
              <w:snapToGrid/>
              <w:spacing w:before="0" w:line="360" w:lineRule="auto"/>
              <w:ind w:firstLine="420" w:firstLineChars="200"/>
              <w:jc w:val="left"/>
              <w:textAlignment w:val="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snapToGrid w:val="0"/>
                <w:color w:val="auto"/>
                <w:sz w:val="21"/>
                <w:szCs w:val="21"/>
                <w:lang w:val="en-US" w:eastAsia="zh-CN" w:bidi="ar-SA"/>
              </w:rPr>
              <w:t>一、</w:t>
            </w:r>
            <w:r>
              <w:rPr>
                <w:rFonts w:hint="eastAsia" w:ascii="Times New Roman" w:hAnsi="Times New Roman" w:cs="Times New Roman" w:eastAsiaTheme="minorEastAsia"/>
                <w:color w:val="auto"/>
                <w:highlight w:val="none"/>
                <w:lang w:val="en-US" w:eastAsia="zh-CN"/>
              </w:rPr>
              <w:t>投标报价</w:t>
            </w:r>
          </w:p>
          <w:p w14:paraId="2A400355">
            <w:pPr>
              <w:widowControl w:val="0"/>
              <w:spacing w:line="400" w:lineRule="atLeast"/>
              <w:ind w:firstLine="420" w:firstLineChars="200"/>
              <w:jc w:val="both"/>
              <w:outlineLvl w:val="0"/>
              <w:rPr>
                <w:rFonts w:hint="eastAsia"/>
                <w:b/>
                <w:bCs/>
                <w:color w:val="auto"/>
                <w:szCs w:val="21"/>
                <w:highlight w:val="none"/>
                <w:lang w:eastAsia="zh-CN"/>
              </w:rPr>
            </w:pPr>
            <w:r>
              <w:rPr>
                <w:rFonts w:hint="eastAsia" w:eastAsia="宋体"/>
                <w:color w:val="auto"/>
                <w:szCs w:val="21"/>
                <w:highlight w:val="none"/>
                <w:lang w:val="en-US" w:eastAsia="zh-CN"/>
              </w:rPr>
              <w:t xml:space="preserve">1. </w:t>
            </w:r>
            <w:r>
              <w:rPr>
                <w:rFonts w:hint="eastAsia" w:eastAsia="宋体"/>
                <w:b/>
                <w:bCs/>
                <w:color w:val="auto"/>
                <w:szCs w:val="21"/>
                <w:highlight w:val="none"/>
                <w:lang w:val="en-US" w:eastAsia="zh-CN"/>
              </w:rPr>
              <w:t>投标</w:t>
            </w:r>
            <w:r>
              <w:rPr>
                <w:rFonts w:hint="eastAsia"/>
                <w:b/>
                <w:bCs/>
                <w:color w:val="auto"/>
                <w:szCs w:val="21"/>
                <w:highlight w:val="none"/>
              </w:rPr>
              <w:t>报价为</w:t>
            </w:r>
            <w:r>
              <w:rPr>
                <w:rFonts w:hint="eastAsia"/>
                <w:b/>
                <w:bCs/>
                <w:color w:val="auto"/>
                <w:szCs w:val="21"/>
                <w:highlight w:val="none"/>
                <w:u w:val="single"/>
                <w:lang w:eastAsia="zh-CN"/>
              </w:rPr>
              <w:t>固定</w:t>
            </w:r>
            <w:r>
              <w:rPr>
                <w:rFonts w:hint="eastAsia"/>
                <w:b/>
                <w:bCs/>
                <w:color w:val="auto"/>
                <w:szCs w:val="21"/>
                <w:highlight w:val="none"/>
                <w:u w:val="single"/>
                <w:lang w:val="en-US" w:eastAsia="zh-CN"/>
              </w:rPr>
              <w:t>不</w:t>
            </w:r>
            <w:r>
              <w:rPr>
                <w:rFonts w:hint="eastAsia"/>
                <w:b/>
                <w:bCs/>
                <w:color w:val="auto"/>
                <w:szCs w:val="21"/>
                <w:highlight w:val="none"/>
                <w:u w:val="single"/>
                <w:lang w:eastAsia="zh-CN"/>
              </w:rPr>
              <w:t>含税单价</w:t>
            </w:r>
            <w:r>
              <w:rPr>
                <w:rFonts w:hint="eastAsia"/>
                <w:b/>
                <w:bCs/>
                <w:color w:val="auto"/>
                <w:szCs w:val="21"/>
                <w:highlight w:val="none"/>
              </w:rPr>
              <w:t>。按税</w:t>
            </w:r>
            <w:r>
              <w:rPr>
                <w:rFonts w:hint="eastAsia"/>
                <w:b/>
                <w:bCs/>
                <w:color w:val="auto"/>
                <w:szCs w:val="21"/>
                <w:highlight w:val="none"/>
                <w:lang w:val="en-US" w:eastAsia="zh-CN"/>
              </w:rPr>
              <w:t>前</w:t>
            </w:r>
            <w:r>
              <w:rPr>
                <w:rFonts w:hint="eastAsia"/>
                <w:b/>
                <w:bCs/>
                <w:color w:val="auto"/>
                <w:szCs w:val="21"/>
                <w:highlight w:val="none"/>
              </w:rPr>
              <w:t>合计金额进行评标，按含税单价签订合同</w:t>
            </w:r>
            <w:r>
              <w:rPr>
                <w:rFonts w:hint="eastAsia"/>
                <w:b/>
                <w:bCs/>
                <w:color w:val="auto"/>
                <w:szCs w:val="21"/>
                <w:highlight w:val="none"/>
                <w:lang w:eastAsia="zh-CN"/>
              </w:rPr>
              <w:t>。</w:t>
            </w:r>
          </w:p>
          <w:p w14:paraId="3C211DCB">
            <w:pPr>
              <w:widowControl w:val="0"/>
              <w:kinsoku/>
              <w:autoSpaceDE/>
              <w:autoSpaceDN/>
              <w:adjustRightInd/>
              <w:snapToGrid/>
              <w:spacing w:before="0" w:line="360" w:lineRule="auto"/>
              <w:ind w:firstLine="420" w:firstLineChars="200"/>
              <w:jc w:val="left"/>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val="en-US" w:eastAsia="zh-CN"/>
              </w:rPr>
              <w:t>二、</w:t>
            </w:r>
            <w:r>
              <w:rPr>
                <w:rFonts w:hint="default" w:ascii="Times New Roman" w:hAnsi="Times New Roman" w:cs="Times New Roman" w:eastAsiaTheme="minorEastAsia"/>
                <w:color w:val="auto"/>
                <w:highlight w:val="none"/>
              </w:rPr>
              <w:t>低价担保</w:t>
            </w:r>
          </w:p>
          <w:p w14:paraId="1BB377D2">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eastAsia="zh-CN"/>
              </w:rPr>
              <w:t>1.</w:t>
            </w:r>
            <w:r>
              <w:rPr>
                <w:rFonts w:hint="default" w:ascii="Times New Roman" w:hAnsi="Times New Roman" w:cs="Times New Roman" w:eastAsiaTheme="minorEastAsia"/>
                <w:color w:val="auto"/>
                <w:szCs w:val="21"/>
                <w:highlight w:val="none"/>
              </w:rPr>
              <w:t>低价风险担保：</w:t>
            </w:r>
            <w:r>
              <w:rPr>
                <w:rFonts w:hint="default" w:ascii="Times New Roman" w:hAnsi="Times New Roman" w:cs="Times New Roman" w:eastAsiaTheme="minorEastAsia"/>
                <w:color w:val="auto"/>
                <w:szCs w:val="21"/>
                <w:highlight w:val="none"/>
                <w:lang w:val="en-US" w:eastAsia="zh-CN"/>
              </w:rPr>
              <w:t>中标价</w:t>
            </w:r>
            <w:r>
              <w:rPr>
                <w:rFonts w:hint="default" w:ascii="Times New Roman" w:hAnsi="Times New Roman" w:cs="Times New Roman" w:eastAsiaTheme="minorEastAsia"/>
                <w:color w:val="auto"/>
                <w:szCs w:val="21"/>
                <w:highlight w:val="none"/>
              </w:rPr>
              <w:t>低</w:t>
            </w:r>
            <w:r>
              <w:rPr>
                <w:rFonts w:hint="default" w:ascii="Times New Roman" w:hAnsi="Times New Roman" w:cs="Times New Roman" w:eastAsiaTheme="minorEastAsia"/>
                <w:color w:val="auto"/>
                <w:szCs w:val="21"/>
                <w:highlight w:val="none"/>
                <w:lang w:val="en-US" w:eastAsia="zh-CN"/>
              </w:rPr>
              <w:t>于最高限价的</w:t>
            </w:r>
            <w:r>
              <w:rPr>
                <w:rFonts w:hint="default" w:ascii="Times New Roman" w:hAnsi="Times New Roman" w:cs="Times New Roman" w:eastAsiaTheme="minorEastAsia"/>
                <w:color w:val="auto"/>
                <w:szCs w:val="21"/>
                <w:highlight w:val="none"/>
              </w:rPr>
              <w:t>85%时提供，如不按时足额提供，视为中标人放弃中标，招标人有权不退还其投标保证金，并报招标投标行政监督部门按照信用管理办法的规定处理，对中标人的不良行为直接记12分，纳入重点关注名单。</w:t>
            </w:r>
          </w:p>
          <w:p w14:paraId="7D71FEBC">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eastAsia="zh-CN"/>
              </w:rPr>
              <w:t>2.</w:t>
            </w:r>
            <w:r>
              <w:rPr>
                <w:rFonts w:hint="default" w:ascii="Times New Roman" w:hAnsi="Times New Roman" w:cs="Times New Roman" w:eastAsiaTheme="minorEastAsia"/>
                <w:color w:val="auto"/>
                <w:szCs w:val="21"/>
                <w:highlight w:val="none"/>
              </w:rPr>
              <w:t>中标人提供低价风险担保的形式、金额及期限：</w:t>
            </w:r>
          </w:p>
          <w:p w14:paraId="78D6E645">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（1）低价风险担保的形式：现金</w:t>
            </w:r>
            <w:r>
              <w:rPr>
                <w:rFonts w:hint="eastAsia"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否则视为不符合招标文件规定。</w:t>
            </w:r>
          </w:p>
          <w:p w14:paraId="4B1F3F3F">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（2）低价风险担保的金额：</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Cs w:val="21"/>
                <w:highlight w:val="none"/>
                <w:lang w:val="en-US" w:eastAsia="zh-CN"/>
              </w:rPr>
              <w:t>最高限价</w:t>
            </w:r>
            <w:r>
              <w:rPr>
                <w:rFonts w:hint="default" w:ascii="Times New Roman" w:hAnsi="Times New Roman" w:cs="Times New Roman" w:eastAsiaTheme="minorEastAsia"/>
                <w:color w:val="auto"/>
                <w:szCs w:val="21"/>
                <w:highlight w:val="none"/>
              </w:rPr>
              <w:t>×85%-</w:t>
            </w:r>
            <w:r>
              <w:rPr>
                <w:rFonts w:hint="default" w:ascii="Times New Roman" w:hAnsi="Times New Roman" w:cs="Times New Roman" w:eastAsiaTheme="minorEastAsia"/>
                <w:color w:val="auto"/>
                <w:szCs w:val="21"/>
                <w:highlight w:val="none"/>
                <w:lang w:val="en-US" w:eastAsia="zh-CN"/>
              </w:rPr>
              <w:t>中标价（按照下浮比例计算）</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×3，且最高不超过最高限价的85%</w:t>
            </w:r>
            <w:r>
              <w:rPr>
                <w:rFonts w:hint="default" w:ascii="Times New Roman" w:hAnsi="Times New Roman" w:cs="Times New Roman" w:eastAsiaTheme="minorEastAsia"/>
                <w:color w:val="auto"/>
                <w:szCs w:val="21"/>
                <w:highlight w:val="none"/>
              </w:rPr>
              <w:t>。</w:t>
            </w:r>
          </w:p>
          <w:p w14:paraId="60CE949F">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（3）低价风险担保送达招标人的时间：双方合同签订前；</w:t>
            </w:r>
          </w:p>
          <w:p w14:paraId="00A8E2E0">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（4）中标人因自身原因未按中标通知书规定的时限与招标人签订合同的，招标人有权扣除其低价风险担保并取消中标资格。</w:t>
            </w:r>
          </w:p>
          <w:p w14:paraId="5EAB744B">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（5）低价风险担保的期限：自低价风险担保生效之日起至</w:t>
            </w:r>
            <w:r>
              <w:rPr>
                <w:rFonts w:hint="eastAsia" w:ascii="Times New Roman" w:hAnsi="Times New Roman" w:cs="Times New Roman" w:eastAsiaTheme="minorEastAsia"/>
                <w:color w:val="auto"/>
                <w:szCs w:val="21"/>
                <w:highlight w:val="none"/>
                <w:lang w:val="en-US" w:eastAsia="zh-CN"/>
              </w:rPr>
              <w:t>项目交工验收合格</w:t>
            </w:r>
            <w:r>
              <w:rPr>
                <w:rFonts w:hint="default" w:ascii="Times New Roman" w:hAnsi="Times New Roman" w:cs="Times New Roman" w:eastAsiaTheme="minorEastAsia"/>
                <w:color w:val="auto"/>
                <w:szCs w:val="21"/>
                <w:highlight w:val="none"/>
              </w:rPr>
              <w:t>之日止。</w:t>
            </w:r>
          </w:p>
          <w:p w14:paraId="2E1798DF">
            <w:pPr>
              <w:widowControl w:val="0"/>
              <w:kinsoku/>
              <w:autoSpaceDE/>
              <w:autoSpaceDN/>
              <w:adjustRightInd/>
              <w:snapToGrid/>
              <w:spacing w:line="360" w:lineRule="auto"/>
              <w:ind w:firstLine="420" w:firstLineChars="200"/>
              <w:jc w:val="both"/>
              <w:textAlignment w:val="auto"/>
              <w:rPr>
                <w:rFonts w:hint="eastAsia"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eastAsia="zh-CN"/>
              </w:rPr>
              <w:t>3.</w:t>
            </w:r>
            <w:r>
              <w:rPr>
                <w:rFonts w:hint="default" w:ascii="Times New Roman" w:hAnsi="Times New Roman" w:cs="Times New Roman" w:eastAsiaTheme="minorEastAsia"/>
                <w:color w:val="auto"/>
                <w:szCs w:val="21"/>
                <w:highlight w:val="none"/>
              </w:rPr>
              <w:t>低价风险担保的退还时间：采用现金担保的，招标人</w:t>
            </w:r>
            <w:r>
              <w:rPr>
                <w:rFonts w:hint="default" w:ascii="Times New Roman" w:hAnsi="Times New Roman" w:cs="Times New Roman" w:eastAsiaTheme="minorEastAsia"/>
                <w:color w:val="auto"/>
                <w:szCs w:val="21"/>
                <w:highlight w:val="none"/>
                <w:lang w:val="en-US" w:eastAsia="zh-CN"/>
              </w:rPr>
              <w:t>交工</w:t>
            </w:r>
            <w:r>
              <w:rPr>
                <w:rFonts w:hint="default" w:ascii="Times New Roman" w:hAnsi="Times New Roman" w:cs="Times New Roman" w:eastAsiaTheme="minorEastAsia"/>
                <w:color w:val="auto"/>
                <w:szCs w:val="21"/>
                <w:highlight w:val="none"/>
              </w:rPr>
              <w:t>验收</w:t>
            </w:r>
            <w:r>
              <w:rPr>
                <w:rFonts w:hint="eastAsia" w:ascii="Times New Roman" w:hAnsi="Times New Roman" w:cs="Times New Roman" w:eastAsiaTheme="minorEastAsia"/>
                <w:color w:val="auto"/>
                <w:szCs w:val="21"/>
                <w:highlight w:val="none"/>
                <w:lang w:val="en-US" w:eastAsia="zh-CN"/>
              </w:rPr>
              <w:t>合格</w:t>
            </w:r>
            <w:r>
              <w:rPr>
                <w:rFonts w:hint="default" w:ascii="Times New Roman" w:hAnsi="Times New Roman" w:cs="Times New Roman" w:eastAsiaTheme="minorEastAsia"/>
                <w:color w:val="auto"/>
                <w:szCs w:val="21"/>
                <w:highlight w:val="none"/>
              </w:rPr>
              <w:t>后14</w:t>
            </w:r>
            <w:r>
              <w:rPr>
                <w:rFonts w:hint="default" w:ascii="Times New Roman" w:hAnsi="Times New Roman" w:cs="Times New Roman" w:eastAsiaTheme="minorEastAsia"/>
                <w:color w:val="auto"/>
                <w:szCs w:val="21"/>
                <w:highlight w:val="none"/>
                <w:lang w:val="en-US" w:eastAsia="zh-CN"/>
              </w:rPr>
              <w:t>个工作日</w:t>
            </w:r>
            <w:r>
              <w:rPr>
                <w:rFonts w:hint="default" w:ascii="Times New Roman" w:hAnsi="Times New Roman" w:cs="Times New Roman" w:eastAsiaTheme="minorEastAsia"/>
                <w:color w:val="auto"/>
                <w:szCs w:val="21"/>
                <w:highlight w:val="none"/>
              </w:rPr>
              <w:t>内退还</w:t>
            </w:r>
            <w:r>
              <w:rPr>
                <w:rFonts w:hint="eastAsia" w:ascii="Times New Roman" w:hAnsi="Times New Roman" w:cs="Times New Roman" w:eastAsiaTheme="minorEastAsia"/>
                <w:color w:val="auto"/>
                <w:szCs w:val="21"/>
                <w:highlight w:val="none"/>
                <w:lang w:eastAsia="zh-CN"/>
              </w:rPr>
              <w:t>。</w:t>
            </w:r>
          </w:p>
          <w:p w14:paraId="43A6A83A">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eastAsia="zh-CN"/>
              </w:rPr>
              <w:t>4.</w:t>
            </w:r>
            <w:r>
              <w:rPr>
                <w:rFonts w:hint="default" w:ascii="Times New Roman" w:hAnsi="Times New Roman" w:cs="Times New Roman" w:eastAsiaTheme="minorEastAsia"/>
                <w:color w:val="auto"/>
                <w:szCs w:val="21"/>
                <w:highlight w:val="none"/>
              </w:rPr>
              <w:t>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7EDAB1C4">
            <w:pPr>
              <w:widowControl w:val="0"/>
              <w:kinsoku/>
              <w:autoSpaceDE/>
              <w:autoSpaceDN/>
              <w:adjustRightInd/>
              <w:snapToGrid/>
              <w:spacing w:line="360" w:lineRule="auto"/>
              <w:ind w:firstLine="420" w:firstLineChars="200"/>
              <w:jc w:val="both"/>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备注：当中标人或拟中标人未按时提交低价风险担保，且属于可以延长低价风险担保提交期限的特殊情形时，经招标人同意，可适当延长低价风险担保的提交期限。</w:t>
            </w:r>
          </w:p>
          <w:p w14:paraId="15687E0A">
            <w:pPr>
              <w:widowControl w:val="0"/>
              <w:kinsoku/>
              <w:autoSpaceDE/>
              <w:autoSpaceDN/>
              <w:adjustRightInd/>
              <w:snapToGrid/>
              <w:spacing w:line="360" w:lineRule="auto"/>
              <w:ind w:firstLine="422" w:firstLineChars="200"/>
              <w:jc w:val="both"/>
              <w:textAlignment w:val="auto"/>
              <w:rPr>
                <w:rFonts w:hint="default"/>
                <w:lang w:val="en-US" w:eastAsia="zh-CN"/>
              </w:rPr>
            </w:pPr>
            <w:r>
              <w:rPr>
                <w:rFonts w:hint="eastAsia" w:ascii="Times New Roman" w:hAnsi="Times New Roman" w:cs="Times New Roman" w:eastAsiaTheme="minorEastAsia"/>
                <w:b/>
                <w:bCs/>
                <w:color w:val="auto"/>
                <w:szCs w:val="21"/>
                <w:highlight w:val="none"/>
                <w:lang w:eastAsia="zh-CN"/>
              </w:rPr>
              <w:t>5.</w:t>
            </w:r>
            <w:r>
              <w:rPr>
                <w:rFonts w:hint="default" w:ascii="Times New Roman" w:hAnsi="Times New Roman" w:cs="Times New Roman" w:eastAsiaTheme="minorEastAsia"/>
                <w:b/>
                <w:bCs/>
                <w:color w:val="auto"/>
                <w:szCs w:val="21"/>
                <w:highlight w:val="none"/>
                <w:lang w:val="en-US" w:eastAsia="zh-CN"/>
              </w:rPr>
              <w:t>中标价</w:t>
            </w:r>
            <w:r>
              <w:rPr>
                <w:rFonts w:hint="default" w:ascii="Times New Roman" w:hAnsi="Times New Roman" w:cs="Times New Roman" w:eastAsiaTheme="minorEastAsia"/>
                <w:b/>
                <w:bCs/>
                <w:color w:val="auto"/>
                <w:szCs w:val="21"/>
                <w:highlight w:val="none"/>
              </w:rPr>
              <w:t>低</w:t>
            </w:r>
            <w:r>
              <w:rPr>
                <w:rFonts w:hint="default" w:ascii="Times New Roman" w:hAnsi="Times New Roman" w:cs="Times New Roman" w:eastAsiaTheme="minorEastAsia"/>
                <w:b/>
                <w:bCs/>
                <w:color w:val="auto"/>
                <w:szCs w:val="21"/>
                <w:highlight w:val="none"/>
                <w:lang w:val="en-US" w:eastAsia="zh-CN"/>
              </w:rPr>
              <w:t>于最高限价</w:t>
            </w:r>
            <w:r>
              <w:rPr>
                <w:rFonts w:hint="default" w:ascii="Times New Roman" w:hAnsi="Times New Roman" w:cs="Times New Roman" w:eastAsiaTheme="minorEastAsia"/>
                <w:b/>
                <w:bCs/>
                <w:color w:val="auto"/>
                <w:szCs w:val="21"/>
                <w:highlight w:val="none"/>
              </w:rPr>
              <w:t>85%的，投标人应在编制投标文件时，在投标文件中递交低价风险担保提交承诺书。承诺书格式详见第</w:t>
            </w:r>
            <w:r>
              <w:rPr>
                <w:rFonts w:hint="eastAsia" w:ascii="Times New Roman" w:hAnsi="Times New Roman" w:cs="Times New Roman" w:eastAsiaTheme="minorEastAsia"/>
                <w:b/>
                <w:bCs/>
                <w:color w:val="auto"/>
                <w:szCs w:val="21"/>
                <w:highlight w:val="none"/>
                <w:lang w:val="en-US" w:eastAsia="zh-CN"/>
              </w:rPr>
              <w:t>八</w:t>
            </w:r>
            <w:r>
              <w:rPr>
                <w:rFonts w:hint="default" w:ascii="Times New Roman" w:hAnsi="Times New Roman" w:cs="Times New Roman" w:eastAsiaTheme="minorEastAsia"/>
                <w:b/>
                <w:bCs/>
                <w:color w:val="auto"/>
                <w:szCs w:val="21"/>
                <w:highlight w:val="none"/>
              </w:rPr>
              <w:t>章投标文件格式。</w:t>
            </w:r>
          </w:p>
        </w:tc>
      </w:tr>
    </w:tbl>
    <w:p w14:paraId="1D72D87B">
      <w:pP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br w:type="page"/>
      </w:r>
    </w:p>
    <w:p w14:paraId="12722881">
      <w:pPr>
        <w:pStyle w:val="4"/>
        <w:numPr>
          <w:ilvl w:val="0"/>
          <w:numId w:val="1"/>
        </w:numPr>
        <w:spacing w:before="156"/>
        <w:rPr>
          <w:color w:val="auto"/>
          <w:highlight w:val="none"/>
        </w:rPr>
      </w:pPr>
      <w:bookmarkStart w:id="152" w:name="_Toc29298"/>
      <w:bookmarkStart w:id="153" w:name="_Toc32653"/>
      <w:bookmarkStart w:id="154" w:name="_Toc27507"/>
      <w:bookmarkStart w:id="155" w:name="_Toc28215"/>
      <w:bookmarkStart w:id="156" w:name="_Toc29794"/>
      <w:bookmarkStart w:id="157" w:name="_Toc30085"/>
      <w:bookmarkStart w:id="158" w:name="_Toc1688"/>
      <w:bookmarkStart w:id="159" w:name="_Toc19537"/>
      <w:r>
        <w:rPr>
          <w:rFonts w:hint="eastAsia"/>
          <w:color w:val="auto"/>
          <w:highlight w:val="none"/>
        </w:rPr>
        <w:t>总则</w:t>
      </w:r>
      <w:bookmarkEnd w:id="152"/>
      <w:bookmarkEnd w:id="153"/>
      <w:bookmarkEnd w:id="154"/>
      <w:bookmarkEnd w:id="155"/>
      <w:bookmarkEnd w:id="156"/>
      <w:bookmarkEnd w:id="157"/>
      <w:bookmarkEnd w:id="158"/>
      <w:bookmarkEnd w:id="159"/>
    </w:p>
    <w:p w14:paraId="7CF4F07A">
      <w:pPr>
        <w:pStyle w:val="5"/>
        <w:spacing w:before="156"/>
        <w:rPr>
          <w:color w:val="auto"/>
          <w:highlight w:val="none"/>
        </w:rPr>
      </w:pPr>
      <w:bookmarkStart w:id="160" w:name="_Toc7350"/>
      <w:bookmarkStart w:id="161" w:name="_Toc19120"/>
      <w:bookmarkStart w:id="162" w:name="_Toc8594"/>
      <w:bookmarkStart w:id="163" w:name="_Toc26146"/>
      <w:bookmarkStart w:id="164" w:name="_Toc32315"/>
      <w:bookmarkStart w:id="165" w:name="_Toc27726"/>
      <w:r>
        <w:rPr>
          <w:rFonts w:hint="eastAsia"/>
          <w:color w:val="auto"/>
          <w:highlight w:val="none"/>
        </w:rPr>
        <w:t>1.1 招标项目概况</w:t>
      </w:r>
      <w:bookmarkEnd w:id="160"/>
      <w:bookmarkEnd w:id="161"/>
      <w:bookmarkEnd w:id="162"/>
      <w:bookmarkEnd w:id="163"/>
      <w:bookmarkEnd w:id="164"/>
      <w:bookmarkEnd w:id="165"/>
    </w:p>
    <w:p w14:paraId="21BADD8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1.1.1 根据《中华人民共和国招标投标法</w:t>
      </w:r>
      <w:r>
        <w:rPr>
          <w:rFonts w:hint="eastAsia" w:ascii="宋体" w:hAnsi="宋体" w:eastAsia="宋体" w:cs="宋体"/>
          <w:snapToGrid/>
          <w:color w:val="auto"/>
          <w:kern w:val="2"/>
          <w:highlight w:val="none"/>
          <w:lang w:eastAsia="zh-CN"/>
        </w:rPr>
        <w:t>》《</w:t>
      </w:r>
      <w:r>
        <w:rPr>
          <w:rFonts w:hint="eastAsia" w:ascii="宋体" w:hAnsi="宋体" w:eastAsia="宋体" w:cs="宋体"/>
          <w:snapToGrid/>
          <w:color w:val="auto"/>
          <w:kern w:val="2"/>
          <w:highlight w:val="none"/>
        </w:rPr>
        <w:t>中华人民共和国招标投标法实施条例》等有关</w:t>
      </w:r>
      <w:r>
        <w:rPr>
          <w:rFonts w:hint="eastAsia" w:ascii="宋体" w:hAnsi="宋体" w:eastAsia="宋体" w:cs="宋体"/>
          <w:snapToGrid/>
          <w:color w:val="auto"/>
          <w:kern w:val="2"/>
          <w:highlight w:val="none"/>
          <w:lang w:eastAsia="zh-CN"/>
        </w:rPr>
        <w:t>法律法规</w:t>
      </w:r>
      <w:r>
        <w:rPr>
          <w:rFonts w:hint="eastAsia" w:ascii="宋体" w:hAnsi="宋体" w:eastAsia="宋体" w:cs="宋体"/>
          <w:snapToGrid/>
          <w:color w:val="auto"/>
          <w:kern w:val="2"/>
          <w:highlight w:val="none"/>
        </w:rPr>
        <w:t>和规章的规定，本招标项目已具备招标条件，</w:t>
      </w:r>
      <w:r>
        <w:rPr>
          <w:rFonts w:hint="eastAsia" w:ascii="宋体" w:hAnsi="宋体" w:eastAsia="宋体" w:cs="宋体"/>
          <w:color w:val="auto"/>
          <w:highlight w:val="none"/>
        </w:rPr>
        <w:t>现对本项目</w:t>
      </w:r>
      <w:r>
        <w:rPr>
          <w:rFonts w:hint="eastAsia" w:ascii="宋体" w:hAnsi="宋体" w:eastAsia="宋体" w:cs="宋体"/>
          <w:color w:val="auto"/>
          <w:highlight w:val="none"/>
          <w:lang w:eastAsia="zh-CN"/>
        </w:rPr>
        <w:t>施工</w:t>
      </w:r>
      <w:r>
        <w:rPr>
          <w:rFonts w:hint="eastAsia" w:ascii="宋体" w:hAnsi="宋体" w:eastAsia="宋体" w:cs="宋体"/>
          <w:color w:val="auto"/>
          <w:highlight w:val="none"/>
        </w:rPr>
        <w:t>进行招标。</w:t>
      </w:r>
    </w:p>
    <w:p w14:paraId="0AB77BB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1.1.2  招标人：见投标人须知前附表。</w:t>
      </w:r>
    </w:p>
    <w:p w14:paraId="0B9BA14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w:t>
      </w:r>
      <w:r>
        <w:rPr>
          <w:rFonts w:hint="eastAsia" w:ascii="宋体" w:hAnsi="宋体" w:eastAsia="宋体" w:cs="宋体"/>
          <w:snapToGrid/>
          <w:color w:val="auto"/>
          <w:kern w:val="2"/>
          <w:highlight w:val="none"/>
          <w:lang w:val="en-US" w:eastAsia="zh-CN"/>
        </w:rPr>
        <w:t>3</w:t>
      </w:r>
      <w:r>
        <w:rPr>
          <w:rFonts w:hint="eastAsia" w:ascii="宋体" w:hAnsi="宋体" w:eastAsia="宋体" w:cs="宋体"/>
          <w:snapToGrid/>
          <w:color w:val="auto"/>
          <w:kern w:val="2"/>
          <w:highlight w:val="none"/>
        </w:rPr>
        <w:t xml:space="preserve">  招标项目名称：见投标人须知前附表。</w:t>
      </w:r>
    </w:p>
    <w:p w14:paraId="113E005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w:t>
      </w:r>
      <w:r>
        <w:rPr>
          <w:rFonts w:hint="eastAsia" w:ascii="宋体" w:hAnsi="宋体" w:eastAsia="宋体" w:cs="宋体"/>
          <w:snapToGrid/>
          <w:color w:val="auto"/>
          <w:kern w:val="2"/>
          <w:highlight w:val="none"/>
          <w:lang w:val="en-US" w:eastAsia="zh-CN"/>
        </w:rPr>
        <w:t>4</w:t>
      </w:r>
      <w:r>
        <w:rPr>
          <w:rFonts w:hint="eastAsia" w:ascii="宋体" w:hAnsi="宋体" w:eastAsia="宋体" w:cs="宋体"/>
          <w:snapToGrid/>
          <w:color w:val="auto"/>
          <w:kern w:val="2"/>
          <w:highlight w:val="none"/>
        </w:rPr>
        <w:t xml:space="preserve">  招标项目</w:t>
      </w:r>
      <w:r>
        <w:rPr>
          <w:rFonts w:hint="eastAsia" w:ascii="宋体" w:hAnsi="宋体" w:eastAsia="宋体" w:cs="宋体"/>
          <w:snapToGrid/>
          <w:color w:val="auto"/>
          <w:kern w:val="2"/>
          <w:highlight w:val="none"/>
          <w:lang w:eastAsia="zh-CN"/>
        </w:rPr>
        <w:t>建设</w:t>
      </w:r>
      <w:r>
        <w:rPr>
          <w:rFonts w:hint="eastAsia" w:ascii="宋体" w:hAnsi="宋体" w:eastAsia="宋体" w:cs="宋体"/>
          <w:snapToGrid/>
          <w:color w:val="auto"/>
          <w:kern w:val="2"/>
          <w:highlight w:val="none"/>
        </w:rPr>
        <w:t>地点：见投标人须知前附表。</w:t>
      </w:r>
    </w:p>
    <w:p w14:paraId="4DB16FA4">
      <w:pPr>
        <w:pStyle w:val="5"/>
        <w:spacing w:before="156"/>
        <w:rPr>
          <w:color w:val="auto"/>
          <w:highlight w:val="none"/>
        </w:rPr>
      </w:pPr>
      <w:bookmarkStart w:id="166" w:name="_bookmark23"/>
      <w:bookmarkEnd w:id="166"/>
      <w:bookmarkStart w:id="167" w:name="_Toc10247"/>
      <w:bookmarkStart w:id="168" w:name="_Toc19916"/>
      <w:bookmarkStart w:id="169" w:name="_Toc20761"/>
      <w:bookmarkStart w:id="170" w:name="_Toc12694"/>
      <w:bookmarkStart w:id="171" w:name="_Toc12249"/>
      <w:bookmarkStart w:id="172" w:name="_Toc21937"/>
      <w:r>
        <w:rPr>
          <w:rFonts w:hint="eastAsia"/>
          <w:color w:val="auto"/>
          <w:highlight w:val="none"/>
        </w:rPr>
        <w:t>1.2 招标项目的资金来源和落实情况</w:t>
      </w:r>
      <w:bookmarkEnd w:id="167"/>
      <w:bookmarkEnd w:id="168"/>
      <w:bookmarkEnd w:id="169"/>
      <w:bookmarkEnd w:id="170"/>
      <w:bookmarkEnd w:id="171"/>
      <w:bookmarkEnd w:id="172"/>
    </w:p>
    <w:p w14:paraId="5B68C57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1.2.1  资金来源及比例：见投标人须知前附表。</w:t>
      </w:r>
    </w:p>
    <w:p w14:paraId="1B02C646">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73" w:name="_bookmark24"/>
      <w:bookmarkEnd w:id="173"/>
      <w:r>
        <w:rPr>
          <w:rFonts w:hint="eastAsia" w:ascii="宋体" w:hAnsi="宋体" w:eastAsia="宋体" w:cs="宋体"/>
          <w:snapToGrid/>
          <w:color w:val="auto"/>
          <w:kern w:val="2"/>
          <w:highlight w:val="none"/>
        </w:rPr>
        <w:t>1.2.2  资金落实情况：见投标人须知前附表。</w:t>
      </w:r>
    </w:p>
    <w:p w14:paraId="6BCBEF2A">
      <w:pPr>
        <w:pStyle w:val="5"/>
        <w:spacing w:before="156"/>
        <w:rPr>
          <w:color w:val="auto"/>
          <w:highlight w:val="none"/>
        </w:rPr>
      </w:pPr>
      <w:bookmarkStart w:id="174" w:name="_Toc152045532"/>
      <w:bookmarkStart w:id="175" w:name="_Toc179632549"/>
      <w:bookmarkStart w:id="176" w:name="_Toc296602423"/>
      <w:bookmarkStart w:id="177" w:name="_Toc152042308"/>
      <w:bookmarkStart w:id="178" w:name="_Toc246996921"/>
      <w:bookmarkStart w:id="179" w:name="_Toc246996178"/>
      <w:bookmarkStart w:id="180" w:name="_Toc247085692"/>
      <w:bookmarkStart w:id="181" w:name="_Toc144974500"/>
      <w:bookmarkStart w:id="182" w:name="_Toc25813"/>
      <w:bookmarkStart w:id="183" w:name="_Toc12312"/>
      <w:bookmarkStart w:id="184" w:name="_Toc1470"/>
      <w:bookmarkStart w:id="185" w:name="_Toc15019"/>
      <w:bookmarkStart w:id="186" w:name="_Toc11922"/>
      <w:bookmarkStart w:id="187" w:name="_Toc6874"/>
      <w:r>
        <w:rPr>
          <w:rFonts w:hint="eastAsia"/>
          <w:color w:val="auto"/>
          <w:highlight w:val="none"/>
        </w:rPr>
        <w:t>1.3 招标范围、</w:t>
      </w:r>
      <w:r>
        <w:rPr>
          <w:rFonts w:hint="eastAsia"/>
          <w:color w:val="auto"/>
          <w:highlight w:val="none"/>
          <w:lang w:eastAsia="zh-CN"/>
        </w:rPr>
        <w:t>计划工期</w:t>
      </w:r>
      <w:r>
        <w:rPr>
          <w:rFonts w:hint="eastAsia"/>
          <w:color w:val="auto"/>
          <w:highlight w:val="none"/>
        </w:rPr>
        <w:t>、质量</w:t>
      </w:r>
      <w:bookmarkEnd w:id="174"/>
      <w:bookmarkEnd w:id="175"/>
      <w:bookmarkEnd w:id="176"/>
      <w:bookmarkEnd w:id="177"/>
      <w:bookmarkEnd w:id="178"/>
      <w:bookmarkEnd w:id="179"/>
      <w:bookmarkEnd w:id="180"/>
      <w:bookmarkEnd w:id="181"/>
      <w:r>
        <w:rPr>
          <w:rFonts w:hint="eastAsia"/>
          <w:color w:val="auto"/>
          <w:highlight w:val="none"/>
        </w:rPr>
        <w:t>标准</w:t>
      </w:r>
      <w:bookmarkEnd w:id="182"/>
      <w:bookmarkEnd w:id="183"/>
      <w:bookmarkEnd w:id="184"/>
      <w:bookmarkEnd w:id="185"/>
      <w:bookmarkEnd w:id="186"/>
      <w:bookmarkEnd w:id="187"/>
    </w:p>
    <w:p w14:paraId="492526CB">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1.3.1 本次招标范围：见投标人须知前附表。</w:t>
      </w:r>
    </w:p>
    <w:p w14:paraId="254ACCE0">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1.3.2 本招标项目的</w:t>
      </w:r>
      <w:r>
        <w:rPr>
          <w:rFonts w:hint="eastAsia" w:ascii="宋体" w:hAnsi="宋体" w:eastAsia="宋体" w:cs="宋体"/>
          <w:snapToGrid/>
          <w:color w:val="auto"/>
          <w:kern w:val="2"/>
          <w:highlight w:val="none"/>
          <w:lang w:eastAsia="zh-CN"/>
        </w:rPr>
        <w:t>计划工期</w:t>
      </w:r>
      <w:r>
        <w:rPr>
          <w:rFonts w:hint="eastAsia" w:ascii="宋体" w:hAnsi="宋体" w:eastAsia="宋体" w:cs="宋体"/>
          <w:snapToGrid/>
          <w:color w:val="auto"/>
          <w:kern w:val="2"/>
          <w:highlight w:val="none"/>
        </w:rPr>
        <w:t>：见投标人须知前附表。</w:t>
      </w:r>
    </w:p>
    <w:p w14:paraId="11D8FE6B">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1.3.3 本招标项目的质量标准：见投标人须知前附表。</w:t>
      </w:r>
    </w:p>
    <w:p w14:paraId="0B41637D">
      <w:pPr>
        <w:pStyle w:val="5"/>
        <w:spacing w:before="156"/>
        <w:rPr>
          <w:color w:val="auto"/>
          <w:highlight w:val="none"/>
        </w:rPr>
      </w:pPr>
      <w:bookmarkStart w:id="188" w:name="_Toc6266"/>
      <w:bookmarkStart w:id="189" w:name="_Toc9456"/>
      <w:bookmarkStart w:id="190" w:name="_Toc22871"/>
      <w:bookmarkStart w:id="191" w:name="_Toc17091"/>
      <w:bookmarkStart w:id="192" w:name="_Toc22359"/>
      <w:bookmarkStart w:id="193" w:name="_Toc24725"/>
      <w:r>
        <w:rPr>
          <w:rFonts w:hint="eastAsia"/>
          <w:color w:val="auto"/>
          <w:highlight w:val="none"/>
        </w:rPr>
        <w:t>1.4 投标人资格要求</w:t>
      </w:r>
      <w:bookmarkEnd w:id="188"/>
      <w:bookmarkEnd w:id="189"/>
      <w:bookmarkEnd w:id="190"/>
      <w:bookmarkEnd w:id="191"/>
      <w:bookmarkEnd w:id="192"/>
      <w:bookmarkEnd w:id="193"/>
    </w:p>
    <w:p w14:paraId="535CDE1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1.4.1  投标人应具备承担本招标项目资质条件、能力和信誉：</w:t>
      </w:r>
    </w:p>
    <w:p w14:paraId="7316EE1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（1）资质要求及营业执照</w:t>
      </w:r>
      <w:r>
        <w:rPr>
          <w:rFonts w:hint="eastAsia" w:ascii="宋体" w:hAnsi="宋体" w:eastAsia="宋体" w:cs="宋体"/>
          <w:snapToGrid/>
          <w:color w:val="auto"/>
          <w:kern w:val="2"/>
          <w:highlight w:val="none"/>
          <w:lang w:eastAsia="zh-CN"/>
        </w:rPr>
        <w:t>及安全生产条件</w:t>
      </w:r>
      <w:r>
        <w:rPr>
          <w:rFonts w:hint="eastAsia" w:ascii="宋体" w:hAnsi="宋体" w:eastAsia="宋体" w:cs="宋体"/>
          <w:snapToGrid/>
          <w:color w:val="auto"/>
          <w:kern w:val="2"/>
          <w:highlight w:val="none"/>
        </w:rPr>
        <w:t>：见投标人须知前附表；</w:t>
      </w:r>
    </w:p>
    <w:p w14:paraId="5BFDBCE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（2）财务要求：见投标人须知前附表；</w:t>
      </w:r>
    </w:p>
    <w:p w14:paraId="660DC94A">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（3）业绩要求：见投标人须知前附表；</w:t>
      </w:r>
    </w:p>
    <w:p w14:paraId="58BD38E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（4）人员要求：见投标人须知前附表；</w:t>
      </w:r>
    </w:p>
    <w:p w14:paraId="1A754A7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（5）信誉要求：见投标人须知前附表；</w:t>
      </w:r>
    </w:p>
    <w:p w14:paraId="58C4337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（6）其他要求：见投标人须知前附表。</w:t>
      </w:r>
    </w:p>
    <w:p w14:paraId="267F6D9C">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1.4.2 投标人须知前附表规定接受联合体投标的，联合体除应符合本章第 1.4.1 项和投标人须知前附表的要求外，还应遵守以下规定：</w:t>
      </w:r>
    </w:p>
    <w:p w14:paraId="3177D60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（1）联合体各方应按招标文件提供的格式签订联合体协议书，明确联合体牵头人和各方权利义务，并承诺就中标项目向招标人承担连带责任；</w:t>
      </w:r>
    </w:p>
    <w:p w14:paraId="7FD6E23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（2）由同一专业的单位组成的联合体，按照资质等级较低的单位确定资质等级；</w:t>
      </w:r>
    </w:p>
    <w:p w14:paraId="20B32A5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（3）联合体各方不得再以自己名义单独或参加其他联合体在本招标项目中投标，否则各相关投标均无效。</w:t>
      </w:r>
    </w:p>
    <w:p w14:paraId="173AEA9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1.4.3  投标人不得存在下列情形之一：</w:t>
      </w:r>
    </w:p>
    <w:p w14:paraId="6F7CD0D6">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pacing w:val="-3"/>
          <w:szCs w:val="21"/>
          <w:highlight w:val="none"/>
        </w:rPr>
        <w:t>招</w:t>
      </w:r>
      <w:r>
        <w:rPr>
          <w:rFonts w:hint="eastAsia" w:ascii="宋体" w:hAnsi="宋体" w:eastAsia="宋体" w:cs="宋体"/>
          <w:color w:val="auto"/>
          <w:szCs w:val="21"/>
          <w:highlight w:val="none"/>
        </w:rPr>
        <w:t>标</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不</w:t>
      </w:r>
      <w:r>
        <w:rPr>
          <w:rFonts w:hint="eastAsia" w:ascii="宋体" w:hAnsi="宋体" w:eastAsia="宋体" w:cs="宋体"/>
          <w:color w:val="auto"/>
          <w:spacing w:val="-3"/>
          <w:szCs w:val="21"/>
          <w:highlight w:val="none"/>
        </w:rPr>
        <w:t>具</w:t>
      </w:r>
      <w:r>
        <w:rPr>
          <w:rFonts w:hint="eastAsia" w:ascii="宋体" w:hAnsi="宋体" w:eastAsia="宋体" w:cs="宋体"/>
          <w:color w:val="auto"/>
          <w:szCs w:val="21"/>
          <w:highlight w:val="none"/>
        </w:rPr>
        <w:t>有</w:t>
      </w:r>
      <w:r>
        <w:rPr>
          <w:rFonts w:hint="eastAsia" w:ascii="宋体" w:hAnsi="宋体" w:eastAsia="宋体" w:cs="宋体"/>
          <w:color w:val="auto"/>
          <w:spacing w:val="-3"/>
          <w:szCs w:val="21"/>
          <w:highlight w:val="none"/>
        </w:rPr>
        <w:t>独立</w:t>
      </w:r>
      <w:r>
        <w:rPr>
          <w:rFonts w:hint="eastAsia" w:ascii="宋体" w:hAnsi="宋体" w:eastAsia="宋体" w:cs="宋体"/>
          <w:color w:val="auto"/>
          <w:szCs w:val="21"/>
          <w:highlight w:val="none"/>
        </w:rPr>
        <w:t>法人</w:t>
      </w:r>
      <w:r>
        <w:rPr>
          <w:rFonts w:hint="eastAsia" w:ascii="宋体" w:hAnsi="宋体" w:eastAsia="宋体" w:cs="宋体"/>
          <w:color w:val="auto"/>
          <w:spacing w:val="-3"/>
          <w:szCs w:val="21"/>
          <w:highlight w:val="none"/>
        </w:rPr>
        <w:t>资</w:t>
      </w:r>
      <w:r>
        <w:rPr>
          <w:rFonts w:hint="eastAsia" w:ascii="宋体" w:hAnsi="宋体" w:eastAsia="宋体" w:cs="宋体"/>
          <w:color w:val="auto"/>
          <w:szCs w:val="21"/>
          <w:highlight w:val="none"/>
        </w:rPr>
        <w:t>格</w:t>
      </w:r>
      <w:r>
        <w:rPr>
          <w:rFonts w:hint="eastAsia" w:ascii="宋体" w:hAnsi="宋体" w:eastAsia="宋体" w:cs="宋体"/>
          <w:color w:val="auto"/>
          <w:spacing w:val="-3"/>
          <w:szCs w:val="21"/>
          <w:highlight w:val="none"/>
        </w:rPr>
        <w:t>的</w:t>
      </w:r>
      <w:r>
        <w:rPr>
          <w:rFonts w:hint="eastAsia" w:ascii="宋体" w:hAnsi="宋体" w:eastAsia="宋体" w:cs="宋体"/>
          <w:color w:val="auto"/>
          <w:szCs w:val="21"/>
          <w:highlight w:val="none"/>
        </w:rPr>
        <w:t>附</w:t>
      </w:r>
      <w:r>
        <w:rPr>
          <w:rFonts w:hint="eastAsia" w:ascii="宋体" w:hAnsi="宋体" w:eastAsia="宋体" w:cs="宋体"/>
          <w:color w:val="auto"/>
          <w:spacing w:val="-3"/>
          <w:szCs w:val="21"/>
          <w:highlight w:val="none"/>
        </w:rPr>
        <w:t>属</w:t>
      </w:r>
      <w:r>
        <w:rPr>
          <w:rFonts w:hint="eastAsia" w:ascii="宋体" w:hAnsi="宋体" w:eastAsia="宋体" w:cs="宋体"/>
          <w:color w:val="auto"/>
          <w:szCs w:val="21"/>
          <w:highlight w:val="none"/>
        </w:rPr>
        <w:t>机</w:t>
      </w:r>
      <w:r>
        <w:rPr>
          <w:rFonts w:hint="eastAsia" w:ascii="宋体" w:hAnsi="宋体" w:eastAsia="宋体" w:cs="宋体"/>
          <w:color w:val="auto"/>
          <w:spacing w:val="-3"/>
          <w:szCs w:val="21"/>
          <w:highlight w:val="none"/>
        </w:rPr>
        <w:t>构</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106"/>
          <w:szCs w:val="21"/>
          <w:highlight w:val="none"/>
        </w:rPr>
        <w:t>）</w:t>
      </w:r>
      <w:r>
        <w:rPr>
          <w:rFonts w:hint="eastAsia" w:ascii="宋体" w:hAnsi="宋体" w:eastAsia="宋体" w:cs="宋体"/>
          <w:color w:val="auto"/>
          <w:szCs w:val="21"/>
          <w:highlight w:val="none"/>
        </w:rPr>
        <w:t>；</w:t>
      </w:r>
    </w:p>
    <w:p w14:paraId="0396282A">
      <w:pPr>
        <w:pStyle w:val="13"/>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65746813">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14:paraId="3AE3DE44">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14:paraId="7E1270AD">
      <w:pPr>
        <w:pStyle w:val="13"/>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14:paraId="6BDDB1B8">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14:paraId="350BF09B">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14:paraId="43A69623">
      <w:pPr>
        <w:pStyle w:val="13"/>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14:paraId="1C69EA5A">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（9）被依法暂停或者取消投标资格；</w:t>
      </w:r>
    </w:p>
    <w:p w14:paraId="379DFD42">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（10）被责令停产停业、暂扣或者吊销许可证、暂扣或者吊销执照；</w:t>
      </w:r>
    </w:p>
    <w:p w14:paraId="25ADD26C">
      <w:pPr>
        <w:pStyle w:val="13"/>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（11）进入清算程序，或被宣告破产，或其他丧失履约能力的情形；</w:t>
      </w:r>
    </w:p>
    <w:p w14:paraId="7580E77D">
      <w:pPr>
        <w:pStyle w:val="13"/>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pacing w:val="-1"/>
          <w:szCs w:val="21"/>
          <w:highlight w:val="none"/>
        </w:rPr>
        <w:t>（12）在</w:t>
      </w:r>
      <w:r>
        <w:rPr>
          <w:rFonts w:hint="eastAsia" w:ascii="宋体" w:hAnsi="宋体" w:eastAsia="宋体" w:cs="宋体"/>
          <w:color w:val="auto"/>
          <w:szCs w:val="21"/>
          <w:highlight w:val="none"/>
        </w:rPr>
        <w:t>最近</w:t>
      </w:r>
      <w:r>
        <w:rPr>
          <w:rFonts w:hint="eastAsia" w:ascii="宋体" w:hAnsi="宋体" w:eastAsia="宋体" w:cs="宋体"/>
          <w:color w:val="auto"/>
          <w:spacing w:val="-1"/>
          <w:szCs w:val="21"/>
          <w:highlight w:val="none"/>
        </w:rPr>
        <w:t>三年内发生重大质量问题（以相关行业主管部门的行政处罚决定或司法</w:t>
      </w:r>
      <w:r>
        <w:rPr>
          <w:rFonts w:hint="eastAsia" w:ascii="宋体" w:hAnsi="宋体" w:eastAsia="宋体" w:cs="宋体"/>
          <w:color w:val="auto"/>
          <w:spacing w:val="-9"/>
          <w:szCs w:val="21"/>
          <w:highlight w:val="none"/>
        </w:rPr>
        <w:t>机关出具的有关法律文书为准）；</w:t>
      </w:r>
    </w:p>
    <w:p w14:paraId="543603CC">
      <w:pPr>
        <w:pStyle w:val="13"/>
        <w:tabs>
          <w:tab w:val="left" w:leader="dot" w:pos="480"/>
        </w:tabs>
        <w:spacing w:before="110" w:line="360" w:lineRule="auto"/>
        <w:ind w:right="107" w:firstLine="419"/>
        <w:rPr>
          <w:rFonts w:ascii="宋体" w:hAnsi="宋体" w:eastAsia="宋体" w:cs="宋体"/>
          <w:color w:val="auto"/>
          <w:spacing w:val="-9"/>
          <w:szCs w:val="21"/>
          <w:highlight w:val="none"/>
        </w:rPr>
      </w:pPr>
      <w:r>
        <w:rPr>
          <w:rFonts w:hint="eastAsia" w:ascii="宋体" w:hAnsi="宋体" w:eastAsia="宋体" w:cs="宋体"/>
          <w:color w:val="auto"/>
          <w:spacing w:val="-9"/>
          <w:szCs w:val="21"/>
          <w:highlight w:val="none"/>
        </w:rPr>
        <w:t>（13）被市场监督管理机关</w:t>
      </w:r>
      <w:r>
        <w:rPr>
          <w:rFonts w:hint="eastAsia" w:ascii="宋体" w:hAnsi="宋体" w:eastAsia="宋体" w:cs="宋体"/>
          <w:color w:val="auto"/>
          <w:spacing w:val="-9"/>
          <w:szCs w:val="21"/>
          <w:highlight w:val="none"/>
          <w:lang w:eastAsia="zh-CN"/>
        </w:rPr>
        <w:t>在国家企业信用信息公示系统</w:t>
      </w:r>
      <w:r>
        <w:rPr>
          <w:rFonts w:hint="eastAsia" w:ascii="宋体" w:hAnsi="宋体" w:eastAsia="宋体" w:cs="宋体"/>
          <w:color w:val="auto"/>
          <w:spacing w:val="-9"/>
          <w:szCs w:val="21"/>
          <w:highlight w:val="none"/>
        </w:rPr>
        <w:t>中列入严重违法失信企业名单；</w:t>
      </w:r>
    </w:p>
    <w:p w14:paraId="602E0C2C">
      <w:pPr>
        <w:pStyle w:val="13"/>
        <w:tabs>
          <w:tab w:val="left" w:leader="dot" w:pos="480"/>
        </w:tabs>
        <w:spacing w:before="110" w:line="360" w:lineRule="auto"/>
        <w:ind w:right="107" w:firstLine="419"/>
        <w:rPr>
          <w:rFonts w:ascii="宋体" w:hAnsi="宋体" w:eastAsia="宋体" w:cs="宋体"/>
          <w:color w:val="auto"/>
          <w:szCs w:val="21"/>
          <w:highlight w:val="none"/>
        </w:rPr>
      </w:pPr>
      <w:r>
        <w:rPr>
          <w:rFonts w:hint="eastAsia" w:ascii="宋体" w:hAnsi="宋体" w:eastAsia="宋体" w:cs="宋体"/>
          <w:color w:val="auto"/>
          <w:spacing w:val="-4"/>
          <w:szCs w:val="21"/>
          <w:highlight w:val="none"/>
        </w:rPr>
        <w:t>（14）被最高人民法院在“信用中国”网站（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宋体" w:hAnsi="宋体" w:eastAsia="宋体" w:cs="宋体"/>
          <w:color w:val="auto"/>
          <w:spacing w:val="-4"/>
          <w:szCs w:val="21"/>
          <w:highlight w:val="none"/>
        </w:rPr>
        <w:t>www.creditchina.gov.cn</w:t>
      </w:r>
      <w:r>
        <w:rPr>
          <w:rFonts w:hint="eastAsia" w:ascii="宋体" w:hAnsi="宋体" w:eastAsia="宋体" w:cs="宋体"/>
          <w:color w:val="auto"/>
          <w:spacing w:val="-4"/>
          <w:szCs w:val="21"/>
          <w:highlight w:val="none"/>
        </w:rPr>
        <w:fldChar w:fldCharType="end"/>
      </w:r>
      <w:r>
        <w:rPr>
          <w:rFonts w:hint="eastAsia" w:ascii="宋体" w:hAnsi="宋体" w:eastAsia="宋体" w:cs="宋体"/>
          <w:color w:val="auto"/>
          <w:spacing w:val="-4"/>
          <w:szCs w:val="21"/>
          <w:highlight w:val="none"/>
        </w:rPr>
        <w:t>）或各级信用信息共享平</w:t>
      </w:r>
      <w:r>
        <w:rPr>
          <w:rFonts w:hint="eastAsia" w:ascii="宋体" w:hAnsi="宋体" w:eastAsia="宋体" w:cs="宋体"/>
          <w:color w:val="auto"/>
          <w:szCs w:val="21"/>
          <w:highlight w:val="none"/>
        </w:rPr>
        <w:t>台中列入失信被执行人名单；</w:t>
      </w:r>
    </w:p>
    <w:p w14:paraId="63C78265">
      <w:pPr>
        <w:pStyle w:val="13"/>
        <w:tabs>
          <w:tab w:val="left" w:leader="dot" w:pos="480"/>
        </w:tabs>
        <w:spacing w:before="43" w:line="360" w:lineRule="auto"/>
        <w:ind w:right="107" w:firstLine="419"/>
        <w:rPr>
          <w:rFonts w:ascii="宋体" w:hAnsi="宋体" w:eastAsia="宋体" w:cs="宋体"/>
          <w:color w:val="auto"/>
          <w:szCs w:val="21"/>
          <w:highlight w:val="none"/>
        </w:rPr>
      </w:pPr>
      <w:r>
        <w:rPr>
          <w:rFonts w:hint="eastAsia" w:ascii="宋体" w:hAnsi="宋体" w:eastAsia="宋体" w:cs="宋体"/>
          <w:color w:val="auto"/>
          <w:spacing w:val="-1"/>
          <w:szCs w:val="21"/>
          <w:highlight w:val="none"/>
        </w:rPr>
        <w:t>（15）在近三年内投标人或其法定代表人、拟委任的项目负责人有行贿犯罪行为的</w:t>
      </w:r>
      <w:r>
        <w:rPr>
          <w:rFonts w:hint="eastAsia" w:ascii="宋体" w:hAnsi="宋体" w:eastAsia="宋体" w:cs="宋体"/>
          <w:color w:val="auto"/>
          <w:spacing w:val="-6"/>
          <w:szCs w:val="21"/>
          <w:highlight w:val="none"/>
        </w:rPr>
        <w:t>；</w:t>
      </w:r>
    </w:p>
    <w:p w14:paraId="2B09F25B">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spacing w:val="-4"/>
          <w:highlight w:val="none"/>
        </w:rPr>
        <w:t>法律</w:t>
      </w:r>
      <w:r>
        <w:rPr>
          <w:rFonts w:hint="eastAsia" w:ascii="宋体" w:hAnsi="宋体" w:eastAsia="宋体" w:cs="宋体"/>
          <w:color w:val="auto"/>
          <w:highlight w:val="none"/>
        </w:rPr>
        <w:t>法规或投标人须知前附表规定的其他情形。</w:t>
      </w:r>
    </w:p>
    <w:p w14:paraId="5584DD81">
      <w:pPr>
        <w:pStyle w:val="5"/>
        <w:spacing w:before="156"/>
        <w:rPr>
          <w:color w:val="auto"/>
          <w:highlight w:val="none"/>
        </w:rPr>
      </w:pPr>
      <w:bookmarkStart w:id="194" w:name="_bookmark26"/>
      <w:bookmarkEnd w:id="194"/>
      <w:bookmarkStart w:id="195" w:name="_Toc24803"/>
      <w:bookmarkStart w:id="196" w:name="_Toc28286"/>
      <w:bookmarkStart w:id="197" w:name="_Toc28586"/>
      <w:bookmarkStart w:id="198" w:name="_Toc28085"/>
      <w:bookmarkStart w:id="199" w:name="_Toc26913"/>
      <w:bookmarkStart w:id="200" w:name="_Toc10542"/>
      <w:r>
        <w:rPr>
          <w:rFonts w:hint="eastAsia"/>
          <w:color w:val="auto"/>
          <w:highlight w:val="none"/>
        </w:rPr>
        <w:t>1.5 费用承担</w:t>
      </w:r>
      <w:bookmarkEnd w:id="195"/>
      <w:bookmarkEnd w:id="196"/>
      <w:bookmarkEnd w:id="197"/>
      <w:bookmarkEnd w:id="198"/>
      <w:bookmarkEnd w:id="199"/>
      <w:bookmarkEnd w:id="200"/>
    </w:p>
    <w:p w14:paraId="0EBCC23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201" w:name="_bookmark27"/>
      <w:bookmarkEnd w:id="201"/>
      <w:r>
        <w:rPr>
          <w:rFonts w:hint="eastAsia" w:ascii="宋体" w:hAnsi="宋体" w:eastAsia="宋体" w:cs="宋体"/>
          <w:snapToGrid/>
          <w:color w:val="auto"/>
          <w:kern w:val="2"/>
          <w:highlight w:val="none"/>
        </w:rPr>
        <w:t>投标人准备和参加投标活动发生的费用自理。</w:t>
      </w:r>
    </w:p>
    <w:p w14:paraId="000BBB8F">
      <w:pPr>
        <w:pStyle w:val="5"/>
        <w:spacing w:before="156"/>
        <w:rPr>
          <w:color w:val="auto"/>
          <w:highlight w:val="none"/>
        </w:rPr>
      </w:pPr>
      <w:bookmarkStart w:id="202" w:name="_Toc32680"/>
      <w:bookmarkStart w:id="203" w:name="_Toc19013"/>
      <w:bookmarkStart w:id="204" w:name="_Toc15528"/>
      <w:bookmarkStart w:id="205" w:name="_Toc31768"/>
      <w:bookmarkStart w:id="206" w:name="_Toc21276"/>
      <w:bookmarkStart w:id="207" w:name="_Toc17172"/>
      <w:r>
        <w:rPr>
          <w:rFonts w:hint="eastAsia"/>
          <w:color w:val="auto"/>
          <w:highlight w:val="none"/>
        </w:rPr>
        <w:t>1.6 保密</w:t>
      </w:r>
      <w:bookmarkEnd w:id="202"/>
      <w:bookmarkEnd w:id="203"/>
      <w:bookmarkEnd w:id="204"/>
      <w:bookmarkEnd w:id="205"/>
      <w:bookmarkEnd w:id="206"/>
      <w:bookmarkEnd w:id="207"/>
    </w:p>
    <w:p w14:paraId="6E64EC2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参与招标投标活动的各方应对招标文件和投标文件中的商业和技术等秘密保密，否则应承</w:t>
      </w:r>
      <w:bookmarkStart w:id="208" w:name="_bookmark28"/>
      <w:bookmarkEnd w:id="208"/>
      <w:r>
        <w:rPr>
          <w:rFonts w:hint="eastAsia" w:ascii="宋体" w:hAnsi="宋体" w:eastAsia="宋体" w:cs="宋体"/>
          <w:snapToGrid/>
          <w:color w:val="auto"/>
          <w:kern w:val="2"/>
          <w:highlight w:val="none"/>
        </w:rPr>
        <w:t>担相应的法律责任。</w:t>
      </w:r>
    </w:p>
    <w:p w14:paraId="56796761">
      <w:pPr>
        <w:pStyle w:val="5"/>
        <w:spacing w:before="156"/>
        <w:rPr>
          <w:color w:val="auto"/>
          <w:highlight w:val="none"/>
        </w:rPr>
      </w:pPr>
      <w:bookmarkStart w:id="209" w:name="_Toc4894"/>
      <w:bookmarkStart w:id="210" w:name="_Toc32054"/>
      <w:bookmarkStart w:id="211" w:name="_Toc12542"/>
      <w:bookmarkStart w:id="212" w:name="_Toc18173"/>
      <w:bookmarkStart w:id="213" w:name="_Toc8653"/>
      <w:bookmarkStart w:id="214" w:name="_Toc24195"/>
      <w:r>
        <w:rPr>
          <w:rFonts w:hint="eastAsia"/>
          <w:color w:val="auto"/>
          <w:highlight w:val="none"/>
        </w:rPr>
        <w:t>1.7 语言文字</w:t>
      </w:r>
      <w:bookmarkEnd w:id="209"/>
      <w:bookmarkEnd w:id="210"/>
      <w:bookmarkEnd w:id="211"/>
      <w:bookmarkEnd w:id="212"/>
      <w:bookmarkEnd w:id="213"/>
      <w:bookmarkEnd w:id="214"/>
    </w:p>
    <w:p w14:paraId="7AD85286">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招标投标文件使用的语言文字为中文。专用术语使用外文的，应附有中文注释。</w:t>
      </w:r>
    </w:p>
    <w:p w14:paraId="36240A9D">
      <w:pPr>
        <w:pStyle w:val="5"/>
        <w:spacing w:before="156"/>
        <w:rPr>
          <w:color w:val="auto"/>
          <w:highlight w:val="none"/>
        </w:rPr>
      </w:pPr>
      <w:bookmarkStart w:id="215" w:name="_bookmark29"/>
      <w:bookmarkEnd w:id="215"/>
      <w:bookmarkStart w:id="216" w:name="_Toc13448"/>
      <w:bookmarkStart w:id="217" w:name="_Toc10149"/>
      <w:bookmarkStart w:id="218" w:name="_Toc24683"/>
      <w:bookmarkStart w:id="219" w:name="_Toc6369"/>
      <w:bookmarkStart w:id="220" w:name="_Toc21759"/>
      <w:bookmarkStart w:id="221" w:name="_Toc10236"/>
      <w:r>
        <w:rPr>
          <w:rFonts w:hint="eastAsia"/>
          <w:color w:val="auto"/>
          <w:highlight w:val="none"/>
        </w:rPr>
        <w:t>1.8 计量单位</w:t>
      </w:r>
      <w:bookmarkEnd w:id="216"/>
      <w:bookmarkEnd w:id="217"/>
      <w:bookmarkEnd w:id="218"/>
      <w:bookmarkEnd w:id="219"/>
      <w:bookmarkEnd w:id="220"/>
      <w:bookmarkEnd w:id="221"/>
    </w:p>
    <w:p w14:paraId="2E762B0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222" w:name="_bookmark30"/>
      <w:bookmarkEnd w:id="222"/>
      <w:r>
        <w:rPr>
          <w:rFonts w:hint="eastAsia" w:ascii="宋体" w:hAnsi="宋体" w:eastAsia="宋体" w:cs="宋体"/>
          <w:snapToGrid/>
          <w:color w:val="auto"/>
          <w:kern w:val="2"/>
          <w:highlight w:val="none"/>
        </w:rPr>
        <w:t>所有计量均采用中华人民共和国法定计量单位。</w:t>
      </w:r>
    </w:p>
    <w:p w14:paraId="3B3FF9A2">
      <w:pPr>
        <w:pStyle w:val="5"/>
        <w:spacing w:before="156"/>
        <w:rPr>
          <w:color w:val="auto"/>
          <w:highlight w:val="none"/>
        </w:rPr>
      </w:pPr>
      <w:bookmarkStart w:id="223" w:name="_Toc23139"/>
      <w:bookmarkStart w:id="224" w:name="_Toc5345"/>
      <w:bookmarkStart w:id="225" w:name="_Toc29029"/>
      <w:bookmarkStart w:id="226" w:name="_Toc21244"/>
      <w:bookmarkStart w:id="227" w:name="_Toc21008"/>
      <w:bookmarkStart w:id="228" w:name="_Toc29191"/>
      <w:r>
        <w:rPr>
          <w:rFonts w:hint="eastAsia"/>
          <w:color w:val="auto"/>
          <w:highlight w:val="none"/>
        </w:rPr>
        <w:t>1.9 踏勘现场</w:t>
      </w:r>
      <w:bookmarkEnd w:id="223"/>
      <w:bookmarkEnd w:id="224"/>
      <w:bookmarkEnd w:id="225"/>
      <w:bookmarkEnd w:id="226"/>
      <w:bookmarkEnd w:id="227"/>
      <w:bookmarkEnd w:id="228"/>
    </w:p>
    <w:p w14:paraId="226CE62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1.9.1 投标人须知前附表规定组织踏勘现场的，招标人按投标人须知前附表规定的时间、地点组织投标人踏勘项目现场。 </w:t>
      </w:r>
    </w:p>
    <w:p w14:paraId="5277F2D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1.9.2 投标人踏勘现场发生的费用自理。</w:t>
      </w:r>
    </w:p>
    <w:p w14:paraId="5C802DA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1.9.3 除招标人的原因外，投标人自行负责在踏勘现场中所发生的人员伤亡和财产损失。</w:t>
      </w:r>
    </w:p>
    <w:p w14:paraId="23783B1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1.9.4 招标人在踏勘现场中介绍的场地和相关的周边环境情况，供投标人在编制投标文件时参考，招标人不对投标人据此作出的判断和决策负责。</w:t>
      </w:r>
    </w:p>
    <w:p w14:paraId="32D8697C">
      <w:pPr>
        <w:pStyle w:val="5"/>
        <w:spacing w:before="156"/>
        <w:rPr>
          <w:color w:val="auto"/>
          <w:highlight w:val="none"/>
        </w:rPr>
      </w:pPr>
      <w:bookmarkStart w:id="229" w:name="_bookmark31"/>
      <w:bookmarkEnd w:id="229"/>
      <w:bookmarkStart w:id="230" w:name="_Toc18607"/>
      <w:bookmarkStart w:id="231" w:name="_Toc14937"/>
      <w:bookmarkStart w:id="232" w:name="_Toc11094"/>
      <w:bookmarkStart w:id="233" w:name="_Toc24328"/>
      <w:bookmarkStart w:id="234" w:name="_Toc14791"/>
      <w:bookmarkStart w:id="235" w:name="_Toc19967"/>
      <w:r>
        <w:rPr>
          <w:rFonts w:hint="eastAsia"/>
          <w:color w:val="auto"/>
          <w:highlight w:val="none"/>
        </w:rPr>
        <w:t>1.10 分包</w:t>
      </w:r>
      <w:bookmarkEnd w:id="230"/>
      <w:bookmarkEnd w:id="231"/>
      <w:bookmarkEnd w:id="232"/>
      <w:bookmarkEnd w:id="233"/>
      <w:bookmarkEnd w:id="234"/>
      <w:bookmarkEnd w:id="235"/>
    </w:p>
    <w:p w14:paraId="0AEE397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投标人拟在中标后将中标项目的部分非主体、非关键性工作进行分包的，应符合投标人须知前附表规定的分包内容、分包金额和接受分包的第三人资质要求等限制性条件。</w:t>
      </w:r>
    </w:p>
    <w:p w14:paraId="608ED37D">
      <w:pPr>
        <w:pStyle w:val="5"/>
        <w:spacing w:before="156"/>
        <w:rPr>
          <w:color w:val="auto"/>
          <w:highlight w:val="none"/>
        </w:rPr>
      </w:pPr>
      <w:bookmarkStart w:id="236" w:name="_Toc14732"/>
      <w:bookmarkStart w:id="237" w:name="_Toc27618"/>
      <w:bookmarkStart w:id="238" w:name="_Toc28351"/>
      <w:bookmarkStart w:id="239" w:name="_Toc8742"/>
      <w:bookmarkStart w:id="240" w:name="_Toc10099"/>
      <w:bookmarkStart w:id="241" w:name="_Toc30307"/>
      <w:r>
        <w:rPr>
          <w:rFonts w:hint="eastAsia"/>
          <w:color w:val="auto"/>
          <w:highlight w:val="none"/>
        </w:rPr>
        <w:t>1.11 偏离</w:t>
      </w:r>
      <w:bookmarkEnd w:id="236"/>
      <w:bookmarkEnd w:id="237"/>
      <w:bookmarkEnd w:id="238"/>
      <w:bookmarkEnd w:id="239"/>
      <w:bookmarkEnd w:id="240"/>
      <w:bookmarkEnd w:id="241"/>
    </w:p>
    <w:p w14:paraId="6B35313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投标人须知前附表允许投标文件偏离招标文件某些要求的，偏离应当符合招标文件规定 的偏离范围和幅度。</w:t>
      </w:r>
    </w:p>
    <w:p w14:paraId="2388C017">
      <w:pPr>
        <w:pStyle w:val="4"/>
        <w:numPr>
          <w:ilvl w:val="0"/>
          <w:numId w:val="1"/>
        </w:numPr>
        <w:spacing w:before="156"/>
        <w:rPr>
          <w:color w:val="auto"/>
          <w:highlight w:val="none"/>
        </w:rPr>
      </w:pPr>
      <w:bookmarkStart w:id="242" w:name="_bookmark34"/>
      <w:bookmarkEnd w:id="242"/>
      <w:bookmarkStart w:id="243" w:name="_bookmark33"/>
      <w:bookmarkEnd w:id="243"/>
      <w:bookmarkStart w:id="244" w:name="_Toc20022"/>
      <w:bookmarkStart w:id="245" w:name="_Toc32329"/>
      <w:bookmarkStart w:id="246" w:name="_Toc15158"/>
      <w:bookmarkStart w:id="247" w:name="_Toc1170"/>
      <w:bookmarkStart w:id="248" w:name="_Toc8915"/>
      <w:bookmarkStart w:id="249" w:name="_Toc28784"/>
      <w:bookmarkStart w:id="250" w:name="_Toc11546"/>
      <w:bookmarkStart w:id="251" w:name="_Toc15424"/>
      <w:r>
        <w:rPr>
          <w:rFonts w:hint="eastAsia"/>
          <w:color w:val="auto"/>
          <w:highlight w:val="none"/>
        </w:rPr>
        <w:t>招标文件</w:t>
      </w:r>
      <w:bookmarkEnd w:id="244"/>
      <w:bookmarkEnd w:id="245"/>
      <w:bookmarkEnd w:id="246"/>
      <w:bookmarkEnd w:id="247"/>
      <w:bookmarkEnd w:id="248"/>
      <w:bookmarkEnd w:id="249"/>
      <w:bookmarkEnd w:id="250"/>
      <w:bookmarkEnd w:id="251"/>
    </w:p>
    <w:p w14:paraId="2283D5B8">
      <w:pPr>
        <w:pStyle w:val="5"/>
        <w:spacing w:before="156"/>
        <w:rPr>
          <w:color w:val="auto"/>
          <w:highlight w:val="none"/>
        </w:rPr>
      </w:pPr>
      <w:bookmarkStart w:id="252" w:name="_Toc23918"/>
      <w:bookmarkStart w:id="253" w:name="_Toc9284"/>
      <w:bookmarkStart w:id="254" w:name="_Toc11650"/>
      <w:bookmarkStart w:id="255" w:name="_Toc4536"/>
      <w:bookmarkStart w:id="256" w:name="_Toc27576"/>
      <w:bookmarkStart w:id="257" w:name="_Toc27175"/>
      <w:r>
        <w:rPr>
          <w:rFonts w:hint="eastAsia"/>
          <w:color w:val="auto"/>
          <w:highlight w:val="none"/>
        </w:rPr>
        <w:t>2.1 招标文件的组成</w:t>
      </w:r>
      <w:bookmarkEnd w:id="252"/>
      <w:bookmarkEnd w:id="253"/>
      <w:bookmarkEnd w:id="254"/>
      <w:bookmarkEnd w:id="255"/>
      <w:bookmarkEnd w:id="256"/>
      <w:bookmarkEnd w:id="257"/>
    </w:p>
    <w:p w14:paraId="1A7D89FF">
      <w:pPr>
        <w:kinsoku/>
        <w:autoSpaceDE/>
        <w:autoSpaceDN/>
        <w:adjustRightInd/>
        <w:snapToGrid/>
        <w:spacing w:line="360" w:lineRule="auto"/>
        <w:ind w:firstLine="359" w:firstLineChars="171"/>
        <w:textAlignment w:val="auto"/>
        <w:rPr>
          <w:rFonts w:ascii="宋体" w:hAnsi="宋体" w:eastAsia="宋体" w:cs="宋体"/>
          <w:color w:val="auto"/>
          <w:highlight w:val="none"/>
        </w:rPr>
      </w:pPr>
      <w:r>
        <w:rPr>
          <w:rFonts w:hint="eastAsia" w:ascii="宋体" w:hAnsi="宋体" w:eastAsia="宋体" w:cs="宋体"/>
          <w:color w:val="auto"/>
          <w:highlight w:val="none"/>
        </w:rPr>
        <w:t>本招标文件包括：</w:t>
      </w:r>
    </w:p>
    <w:p w14:paraId="72593508">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（1）招标公告（或投标邀请书）；</w:t>
      </w:r>
    </w:p>
    <w:p w14:paraId="61F23B7D">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（2）投标人须知；</w:t>
      </w:r>
    </w:p>
    <w:p w14:paraId="0112D1D5">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（3）评标办法；</w:t>
      </w:r>
    </w:p>
    <w:p w14:paraId="3EA0351E">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（4）合同条款及格式；</w:t>
      </w:r>
    </w:p>
    <w:p w14:paraId="2412EB3B">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工程量清单</w:t>
      </w:r>
      <w:r>
        <w:rPr>
          <w:rFonts w:hint="eastAsia" w:ascii="宋体" w:hAnsi="宋体" w:eastAsia="宋体" w:cs="宋体"/>
          <w:color w:val="auto"/>
          <w:highlight w:val="none"/>
        </w:rPr>
        <w:t xml:space="preserve">； </w:t>
      </w:r>
    </w:p>
    <w:p w14:paraId="3A670E38">
      <w:pPr>
        <w:spacing w:line="360" w:lineRule="auto"/>
        <w:ind w:firstLine="359" w:firstLineChars="171"/>
        <w:rPr>
          <w:rFonts w:hint="eastAsia" w:ascii="宋体" w:hAnsi="宋体" w:eastAsia="宋体" w:cs="宋体"/>
          <w:color w:val="auto"/>
          <w:highlight w:val="none"/>
          <w:lang w:eastAsia="zh-CN"/>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图纸；</w:t>
      </w:r>
    </w:p>
    <w:p w14:paraId="222D265F">
      <w:pPr>
        <w:spacing w:line="360" w:lineRule="auto"/>
        <w:ind w:firstLine="359" w:firstLineChars="17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）技术标准和要求；</w:t>
      </w:r>
    </w:p>
    <w:p w14:paraId="02BCF18E">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投标文件格式；</w:t>
      </w:r>
    </w:p>
    <w:p w14:paraId="46F82544">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）投标人须知前附表规定的其他材料。</w:t>
      </w:r>
    </w:p>
    <w:p w14:paraId="66EC0A4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根据本章第 2.2 款和第 2.3 款对招标文件所作的澄清、修改，构成招标文件的组</w:t>
      </w:r>
      <w:bookmarkStart w:id="258" w:name="_bookmark35"/>
      <w:bookmarkEnd w:id="258"/>
      <w:r>
        <w:rPr>
          <w:rFonts w:hint="eastAsia" w:ascii="宋体" w:hAnsi="宋体" w:eastAsia="宋体" w:cs="宋体"/>
          <w:snapToGrid/>
          <w:color w:val="auto"/>
          <w:kern w:val="2"/>
          <w:highlight w:val="none"/>
        </w:rPr>
        <w:t>成部分。</w:t>
      </w:r>
    </w:p>
    <w:p w14:paraId="5D832C14">
      <w:pPr>
        <w:pStyle w:val="5"/>
        <w:spacing w:before="156"/>
        <w:rPr>
          <w:color w:val="auto"/>
          <w:highlight w:val="none"/>
        </w:rPr>
      </w:pPr>
      <w:bookmarkStart w:id="259" w:name="_Toc6519"/>
      <w:bookmarkStart w:id="260" w:name="_Toc12183"/>
      <w:bookmarkStart w:id="261" w:name="_Toc1065"/>
      <w:bookmarkStart w:id="262" w:name="_Toc6713"/>
      <w:bookmarkStart w:id="263" w:name="_Toc12447"/>
      <w:bookmarkStart w:id="264" w:name="_Toc1903"/>
      <w:r>
        <w:rPr>
          <w:rFonts w:hint="eastAsia"/>
          <w:color w:val="auto"/>
          <w:highlight w:val="none"/>
        </w:rPr>
        <w:t>2.2 招标文件的澄清</w:t>
      </w:r>
      <w:bookmarkEnd w:id="259"/>
      <w:bookmarkEnd w:id="260"/>
      <w:bookmarkEnd w:id="261"/>
      <w:bookmarkEnd w:id="262"/>
      <w:bookmarkEnd w:id="263"/>
      <w:bookmarkEnd w:id="264"/>
    </w:p>
    <w:p w14:paraId="6E801890">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2.2.1 投标人应仔细阅读和检查招标文件的全部内容。如发现缺页或附件不全，应及时向招标人提出，以便补齐。如有疑问，应在投标人须知前附表规定的时间前在相应法定网站提问，要求招标人对招标文件予以澄清。</w:t>
      </w:r>
    </w:p>
    <w:p w14:paraId="384F49D5">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2.2.2 招标文件的澄清将在投标人须知前附表规定的时</w:t>
      </w:r>
      <w:r>
        <w:rPr>
          <w:rFonts w:hint="eastAsia" w:ascii="宋体" w:hAnsi="宋体" w:eastAsia="宋体" w:cs="宋体"/>
          <w:color w:val="auto"/>
          <w:highlight w:val="none"/>
          <w:lang w:eastAsia="zh-CN"/>
        </w:rPr>
        <w:t>间内</w:t>
      </w:r>
      <w:r>
        <w:rPr>
          <w:rFonts w:hint="eastAsia" w:ascii="宋体" w:hAnsi="宋体" w:eastAsia="宋体" w:cs="宋体"/>
          <w:color w:val="auto"/>
          <w:highlight w:val="none"/>
        </w:rPr>
        <w:t>在相应法定网站发布，但不指明澄清问题的来源。</w:t>
      </w:r>
    </w:p>
    <w:p w14:paraId="40615A74">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2.2.3 招标人对招标文件的修改内容可能影响投标文件编制的，须在投标截止时间15日前发布，发布时间至投标截止时间不足15日的，须相应延后投标截止时间。</w:t>
      </w:r>
    </w:p>
    <w:p w14:paraId="7D8449B4">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2.2.4 投标人对招标文件和澄清修改仍有异议的，可于投标截止时间10日前，通过重庆市公共资源交易网提出。招标人应将答复以修改的形式在相应法定网站发布。修改内容可能影响投标文件编制的，须在投标截止时间15日前发布，发布时间至投标截止时间不足15日的，须相应延后投标截止时间。</w:t>
      </w:r>
    </w:p>
    <w:p w14:paraId="04B35C72">
      <w:pPr>
        <w:pStyle w:val="5"/>
        <w:spacing w:before="156"/>
        <w:rPr>
          <w:color w:val="auto"/>
          <w:highlight w:val="none"/>
        </w:rPr>
      </w:pPr>
      <w:bookmarkStart w:id="265" w:name="_Toc6854"/>
      <w:bookmarkStart w:id="266" w:name="_Toc7138"/>
      <w:bookmarkStart w:id="267" w:name="_Toc11267"/>
      <w:bookmarkStart w:id="268" w:name="_Toc3921"/>
      <w:bookmarkStart w:id="269" w:name="_Toc217"/>
      <w:bookmarkStart w:id="270" w:name="_Toc22382"/>
      <w:r>
        <w:rPr>
          <w:rFonts w:hint="eastAsia"/>
          <w:color w:val="auto"/>
          <w:highlight w:val="none"/>
        </w:rPr>
        <w:t>2.3 招标文件的修改</w:t>
      </w:r>
      <w:bookmarkEnd w:id="265"/>
      <w:bookmarkEnd w:id="266"/>
      <w:bookmarkEnd w:id="267"/>
      <w:bookmarkEnd w:id="268"/>
      <w:bookmarkEnd w:id="269"/>
      <w:bookmarkEnd w:id="270"/>
    </w:p>
    <w:p w14:paraId="5636F647">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按照本章第2.2款招标文件的澄清相关内容及方式执行。</w:t>
      </w:r>
    </w:p>
    <w:p w14:paraId="59D7FACB">
      <w:pPr>
        <w:pStyle w:val="5"/>
        <w:spacing w:before="156"/>
        <w:rPr>
          <w:color w:val="auto"/>
          <w:highlight w:val="none"/>
        </w:rPr>
      </w:pPr>
      <w:bookmarkStart w:id="271" w:name="_Toc22215"/>
      <w:bookmarkStart w:id="272" w:name="_Toc23215"/>
      <w:bookmarkStart w:id="273" w:name="_Toc15205"/>
      <w:bookmarkStart w:id="274" w:name="_Toc15057"/>
      <w:bookmarkStart w:id="275" w:name="_Toc4158"/>
      <w:bookmarkStart w:id="276" w:name="_Toc22544"/>
      <w:r>
        <w:rPr>
          <w:rFonts w:hint="eastAsia"/>
          <w:color w:val="auto"/>
          <w:highlight w:val="none"/>
        </w:rPr>
        <w:t>2.4 招标文件的异议</w:t>
      </w:r>
      <w:bookmarkEnd w:id="271"/>
      <w:bookmarkEnd w:id="272"/>
      <w:bookmarkEnd w:id="273"/>
      <w:bookmarkEnd w:id="274"/>
      <w:bookmarkEnd w:id="275"/>
      <w:bookmarkEnd w:id="276"/>
    </w:p>
    <w:p w14:paraId="4CFCC1D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投标人或者其他利害关系人对招标文件有异议的，应当在投标截止时间10日前以书面形式提出。招标人将在收到异议之日起3日内作出答复；作出答复前，将暂停招标投标活动。</w:t>
      </w:r>
    </w:p>
    <w:p w14:paraId="77C40C57">
      <w:pPr>
        <w:pStyle w:val="4"/>
        <w:numPr>
          <w:ilvl w:val="0"/>
          <w:numId w:val="1"/>
        </w:numPr>
        <w:spacing w:before="156"/>
        <w:rPr>
          <w:color w:val="auto"/>
          <w:highlight w:val="none"/>
        </w:rPr>
      </w:pPr>
      <w:bookmarkStart w:id="277" w:name="_bookmark38"/>
      <w:bookmarkEnd w:id="277"/>
      <w:bookmarkStart w:id="278" w:name="_bookmark39"/>
      <w:bookmarkEnd w:id="278"/>
      <w:bookmarkStart w:id="279" w:name="_Toc13416"/>
      <w:bookmarkStart w:id="280" w:name="_Toc16733"/>
      <w:bookmarkStart w:id="281" w:name="_Toc30337"/>
      <w:bookmarkStart w:id="282" w:name="_Toc17585"/>
      <w:bookmarkStart w:id="283" w:name="_Toc2009"/>
      <w:bookmarkStart w:id="284" w:name="_Toc3596"/>
      <w:bookmarkStart w:id="285" w:name="_Toc14482"/>
      <w:bookmarkStart w:id="286" w:name="_Toc13305"/>
      <w:r>
        <w:rPr>
          <w:rFonts w:hint="eastAsia"/>
          <w:color w:val="auto"/>
          <w:highlight w:val="none"/>
        </w:rPr>
        <w:t>投标文件</w:t>
      </w:r>
      <w:bookmarkEnd w:id="279"/>
      <w:bookmarkEnd w:id="280"/>
      <w:bookmarkEnd w:id="281"/>
      <w:bookmarkEnd w:id="282"/>
      <w:bookmarkEnd w:id="283"/>
      <w:bookmarkEnd w:id="284"/>
      <w:bookmarkEnd w:id="285"/>
      <w:bookmarkEnd w:id="286"/>
    </w:p>
    <w:p w14:paraId="4BD04C1A">
      <w:pPr>
        <w:pStyle w:val="5"/>
        <w:spacing w:before="156"/>
        <w:rPr>
          <w:color w:val="auto"/>
          <w:highlight w:val="none"/>
        </w:rPr>
      </w:pPr>
      <w:bookmarkStart w:id="287" w:name="_Toc28868"/>
      <w:bookmarkStart w:id="288" w:name="_Toc3613"/>
      <w:bookmarkStart w:id="289" w:name="_Toc30728"/>
      <w:bookmarkStart w:id="290" w:name="_Toc3159"/>
      <w:bookmarkStart w:id="291" w:name="_Toc6338"/>
      <w:bookmarkStart w:id="292" w:name="_Toc8146"/>
      <w:r>
        <w:rPr>
          <w:rFonts w:hint="eastAsia"/>
          <w:color w:val="auto"/>
          <w:highlight w:val="none"/>
        </w:rPr>
        <w:t>3.1 投标文件的组成</w:t>
      </w:r>
      <w:bookmarkEnd w:id="287"/>
      <w:bookmarkEnd w:id="288"/>
      <w:bookmarkEnd w:id="289"/>
      <w:bookmarkEnd w:id="290"/>
      <w:bookmarkEnd w:id="291"/>
      <w:bookmarkEnd w:id="292"/>
    </w:p>
    <w:p w14:paraId="0221AE8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3.1.1  投标文件应包括下列内容：</w:t>
      </w:r>
    </w:p>
    <w:p w14:paraId="3F87626F">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（1）投标函</w:t>
      </w:r>
    </w:p>
    <w:p w14:paraId="51F831BA">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已标价的工程量清单</w:t>
      </w:r>
      <w:r>
        <w:rPr>
          <w:rFonts w:hint="eastAsia" w:ascii="宋体" w:hAnsi="宋体" w:eastAsia="宋体" w:cs="宋体"/>
          <w:color w:val="auto"/>
          <w:highlight w:val="none"/>
        </w:rPr>
        <w:t>（如有）；</w:t>
      </w:r>
    </w:p>
    <w:p w14:paraId="5C51FC82">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（3）法定代表人身份证明或授权委托书；</w:t>
      </w:r>
    </w:p>
    <w:p w14:paraId="049DD81F">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snapToGrid/>
          <w:color w:val="auto"/>
          <w:kern w:val="2"/>
          <w:highlight w:val="none"/>
        </w:rPr>
        <w:t>联合体协议书（如有）</w:t>
      </w:r>
      <w:r>
        <w:rPr>
          <w:rFonts w:hint="eastAsia" w:ascii="宋体" w:hAnsi="宋体" w:eastAsia="宋体" w:cs="宋体"/>
          <w:color w:val="auto"/>
          <w:highlight w:val="none"/>
        </w:rPr>
        <w:t>；</w:t>
      </w:r>
    </w:p>
    <w:p w14:paraId="5A82950F">
      <w:pPr>
        <w:spacing w:line="360" w:lineRule="auto"/>
        <w:ind w:firstLine="359" w:firstLineChars="171"/>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商务部分；</w:t>
      </w:r>
    </w:p>
    <w:p w14:paraId="5A68F789">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w:t>
      </w:r>
    </w:p>
    <w:p w14:paraId="2D517AB0">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）资格审查资料；</w:t>
      </w:r>
    </w:p>
    <w:p w14:paraId="56C36382">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）投标人须知前附表规定的其他材料。</w:t>
      </w:r>
    </w:p>
    <w:p w14:paraId="15A3C1B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投标人在评标过程中作出的符合法律法规和招标文件规定的澄清确认，构成投标文件的组成部分。</w:t>
      </w:r>
    </w:p>
    <w:p w14:paraId="1697F63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3.1.2  投标人须知前附表规定不接受联合体投标的，或投标人没有组成联合体的，投标文件不包括本章第 3.1.1（4） 目所指的联合体协议书。</w:t>
      </w:r>
    </w:p>
    <w:p w14:paraId="7BD1448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3.1.3  投标人须知前附表未要求提交投标保证金的，投标文件不包括本章第 3.1.1 （5）目所</w:t>
      </w:r>
      <w:bookmarkStart w:id="293" w:name="_bookmark40"/>
      <w:bookmarkEnd w:id="293"/>
      <w:r>
        <w:rPr>
          <w:rFonts w:hint="eastAsia" w:ascii="宋体" w:hAnsi="宋体" w:eastAsia="宋体" w:cs="宋体"/>
          <w:snapToGrid/>
          <w:color w:val="auto"/>
          <w:kern w:val="2"/>
          <w:highlight w:val="none"/>
        </w:rPr>
        <w:t>指的投标保证金。</w:t>
      </w:r>
    </w:p>
    <w:p w14:paraId="3C748C33">
      <w:pPr>
        <w:pStyle w:val="5"/>
        <w:spacing w:before="156"/>
        <w:rPr>
          <w:color w:val="auto"/>
          <w:highlight w:val="none"/>
        </w:rPr>
      </w:pPr>
      <w:bookmarkStart w:id="294" w:name="_Toc21044"/>
      <w:bookmarkStart w:id="295" w:name="_Toc24424"/>
      <w:bookmarkStart w:id="296" w:name="_Toc6669"/>
      <w:bookmarkStart w:id="297" w:name="_Toc2506"/>
      <w:bookmarkStart w:id="298" w:name="_Toc26265"/>
      <w:bookmarkStart w:id="299" w:name="_Toc28457"/>
      <w:r>
        <w:rPr>
          <w:rFonts w:hint="eastAsia"/>
          <w:color w:val="auto"/>
          <w:highlight w:val="none"/>
        </w:rPr>
        <w:t>3.2 投标报价</w:t>
      </w:r>
      <w:bookmarkEnd w:id="294"/>
      <w:bookmarkEnd w:id="295"/>
      <w:bookmarkEnd w:id="296"/>
      <w:bookmarkEnd w:id="297"/>
      <w:bookmarkEnd w:id="298"/>
      <w:bookmarkEnd w:id="299"/>
    </w:p>
    <w:p w14:paraId="5624FB5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3.2.1 </w:t>
      </w:r>
      <w:r>
        <w:rPr>
          <w:rFonts w:hint="eastAsia" w:ascii="宋体" w:hAnsi="宋体" w:eastAsia="宋体" w:cs="宋体"/>
          <w:sz w:val="21"/>
          <w:szCs w:val="21"/>
          <w:highlight w:val="none"/>
        </w:rPr>
        <w:t>投标人应按第五章“工程量清单”的要求填写。</w:t>
      </w:r>
    </w:p>
    <w:p w14:paraId="0045690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3.2.2</w:t>
      </w:r>
      <w:r>
        <w:rPr>
          <w:rFonts w:hint="eastAsia" w:ascii="宋体" w:hAnsi="宋体" w:eastAsia="宋体" w:cs="宋体"/>
          <w:sz w:val="21"/>
          <w:szCs w:val="21"/>
          <w:highlight w:val="none"/>
        </w:rPr>
        <w:t xml:space="preserve"> 投标人在投标截止时间前修改投标函中的投标报价总额，应同时修改“已标价工程量清单”中的相应报价，投标报价总额为各分项金额之和。此修改须符合本章第4.3款的有关要求。</w:t>
      </w:r>
    </w:p>
    <w:p w14:paraId="118F3EC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3.2.3 </w:t>
      </w:r>
      <w:r>
        <w:rPr>
          <w:rFonts w:hint="eastAsia" w:ascii="宋体" w:hAnsi="宋体" w:eastAsia="宋体" w:cs="宋体"/>
          <w:snapToGrid/>
          <w:color w:val="auto"/>
          <w:kern w:val="2"/>
          <w:highlight w:val="none"/>
        </w:rPr>
        <w:t>本项目的报价方式见投标人须知前附表。</w:t>
      </w:r>
      <w:r>
        <w:rPr>
          <w:rFonts w:hint="eastAsia" w:ascii="宋体" w:hAnsi="宋体" w:eastAsia="宋体" w:cs="宋体"/>
          <w:sz w:val="21"/>
          <w:szCs w:val="21"/>
          <w:highlight w:val="none"/>
        </w:rPr>
        <w:t>招标人设有最高投标限价的，投标人的投标报价不得超过最高投标限价，最高投标限价或其计算方法在投标人须知前附表中载明。</w:t>
      </w:r>
    </w:p>
    <w:p w14:paraId="565EFEED">
      <w:pPr>
        <w:pStyle w:val="5"/>
        <w:spacing w:before="156"/>
        <w:rPr>
          <w:color w:val="auto"/>
          <w:highlight w:val="none"/>
        </w:rPr>
      </w:pPr>
      <w:bookmarkStart w:id="300" w:name="_Toc6603"/>
      <w:bookmarkStart w:id="301" w:name="_Toc31408"/>
      <w:bookmarkStart w:id="302" w:name="_Toc300"/>
      <w:bookmarkStart w:id="303" w:name="_Toc26971"/>
      <w:bookmarkStart w:id="304" w:name="_Toc10984"/>
      <w:bookmarkStart w:id="305" w:name="_Toc30421"/>
      <w:r>
        <w:rPr>
          <w:rFonts w:hint="eastAsia"/>
          <w:color w:val="auto"/>
          <w:highlight w:val="none"/>
        </w:rPr>
        <w:t>3.3 投标有效期</w:t>
      </w:r>
      <w:bookmarkEnd w:id="300"/>
      <w:bookmarkEnd w:id="301"/>
      <w:bookmarkEnd w:id="302"/>
      <w:bookmarkEnd w:id="303"/>
      <w:bookmarkEnd w:id="304"/>
      <w:bookmarkEnd w:id="305"/>
    </w:p>
    <w:p w14:paraId="01F2A02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3.3.1  除投标人须知前附表另有规定外，投标有效期为90天。</w:t>
      </w:r>
    </w:p>
    <w:p w14:paraId="51C9D69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3.3.2  在投标有效期内，投标人撤销或修改其投标文件的，应承担招标文件和法律规定的责任。</w:t>
      </w:r>
    </w:p>
    <w:p w14:paraId="5F50212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57CBD803">
      <w:pPr>
        <w:pStyle w:val="5"/>
        <w:spacing w:before="156"/>
        <w:rPr>
          <w:color w:val="auto"/>
          <w:highlight w:val="none"/>
        </w:rPr>
      </w:pPr>
      <w:bookmarkStart w:id="306" w:name="_Toc22924"/>
      <w:bookmarkStart w:id="307" w:name="_Toc30512"/>
      <w:bookmarkStart w:id="308" w:name="_Toc6048"/>
      <w:bookmarkStart w:id="309" w:name="_Toc2320"/>
      <w:bookmarkStart w:id="310" w:name="_Toc7171"/>
      <w:bookmarkStart w:id="311" w:name="_Toc21451"/>
      <w:r>
        <w:rPr>
          <w:rFonts w:hint="eastAsia"/>
          <w:color w:val="auto"/>
          <w:highlight w:val="none"/>
        </w:rPr>
        <w:t>3.4 投标保证金</w:t>
      </w:r>
      <w:bookmarkEnd w:id="306"/>
      <w:bookmarkEnd w:id="307"/>
      <w:bookmarkEnd w:id="308"/>
      <w:bookmarkEnd w:id="309"/>
      <w:bookmarkEnd w:id="310"/>
      <w:bookmarkEnd w:id="311"/>
    </w:p>
    <w:p w14:paraId="62E0E55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3.4.1  投标人须知前附表规定递交投标保证金的，投标人在递交投标文件的同时，应按投标人须知前附表规定的金额、形式递交投标保证金，并作为其投标文件的组成部分。联合体投标的，其投标保证金可以由牵头人递交，并应符合投标人须知前附表的规定。</w:t>
      </w:r>
    </w:p>
    <w:p w14:paraId="703031E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3.4.2  投标人不按本章第 3.4.1项要求提交投标保证金的，评标委员会将否决其投标。</w:t>
      </w:r>
    </w:p>
    <w:p w14:paraId="330B86B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3.4.3  投标保证金退还：见投标人须知前附表3.4.1。</w:t>
      </w:r>
    </w:p>
    <w:p w14:paraId="3B160BA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3.4.4  有下列情形之一的，投标保证金将不予退还：</w:t>
      </w:r>
    </w:p>
    <w:p w14:paraId="0419A90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（1）投标人在投标有效期内撤销投标文件；</w:t>
      </w:r>
    </w:p>
    <w:p w14:paraId="2F6BBC8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（2）中标人在收到中标通知书后，无正当理由不与招标人订立合同，在签订合同时向招标人提出附加条件，或者不按照招标文件要求提交履约保证金；</w:t>
      </w:r>
    </w:p>
    <w:p w14:paraId="4CC3CE8C">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312" w:name="_bookmark43"/>
      <w:bookmarkEnd w:id="312"/>
      <w:r>
        <w:rPr>
          <w:rFonts w:hint="eastAsia" w:ascii="宋体" w:hAnsi="宋体" w:eastAsia="宋体" w:cs="宋体"/>
          <w:snapToGrid/>
          <w:color w:val="auto"/>
          <w:kern w:val="2"/>
          <w:highlight w:val="none"/>
        </w:rPr>
        <w:t>（3）发生投标人须知前附表规定的其他可以不予退还投标保证金的情形。</w:t>
      </w:r>
    </w:p>
    <w:p w14:paraId="2A78550A">
      <w:pPr>
        <w:pStyle w:val="5"/>
        <w:spacing w:before="156"/>
        <w:rPr>
          <w:color w:val="auto"/>
          <w:highlight w:val="none"/>
        </w:rPr>
      </w:pPr>
      <w:bookmarkStart w:id="313" w:name="_Toc287620708"/>
      <w:bookmarkStart w:id="314" w:name="_Toc14456"/>
      <w:bookmarkStart w:id="315" w:name="_Toc21558"/>
      <w:bookmarkStart w:id="316" w:name="_Toc200513149"/>
      <w:bookmarkStart w:id="317" w:name="_Toc430530458"/>
      <w:bookmarkStart w:id="318" w:name="_Toc57820583"/>
      <w:bookmarkStart w:id="319" w:name="_Toc10504"/>
      <w:bookmarkStart w:id="320" w:name="_Toc30129"/>
      <w:bookmarkStart w:id="321" w:name="_Toc224103340"/>
      <w:bookmarkStart w:id="322" w:name="_Toc287607769"/>
      <w:bookmarkStart w:id="323" w:name="_Toc277082575"/>
      <w:bookmarkStart w:id="324" w:name="_Toc509218733"/>
      <w:bookmarkStart w:id="325" w:name="_Toc26337"/>
      <w:bookmarkStart w:id="326" w:name="_Toc26066"/>
      <w:r>
        <w:rPr>
          <w:rFonts w:hint="eastAsia"/>
          <w:color w:val="auto"/>
          <w:highlight w:val="none"/>
        </w:rPr>
        <w:t>3.5A  资格审查资料</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464892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投标人在编制投标文件时，应按新情况更新或补充其在申请资格预审时提供的资料，以证实其各项资格条件仍能继续满足资格预审文件的要求，具备承担本项目的资质条件、能力和信誉。</w:t>
      </w:r>
    </w:p>
    <w:p w14:paraId="3B91993F">
      <w:pPr>
        <w:pStyle w:val="5"/>
        <w:spacing w:before="156"/>
        <w:rPr>
          <w:color w:val="auto"/>
          <w:highlight w:val="none"/>
        </w:rPr>
      </w:pPr>
      <w:bookmarkStart w:id="327" w:name="_Toc12258"/>
      <w:bookmarkStart w:id="328" w:name="_Toc15728"/>
      <w:bookmarkStart w:id="329" w:name="_Toc224103341"/>
      <w:bookmarkStart w:id="330" w:name="_Toc2854"/>
      <w:bookmarkStart w:id="331" w:name="_Toc287620709"/>
      <w:bookmarkStart w:id="332" w:name="_Toc200513150"/>
      <w:bookmarkStart w:id="333" w:name="_Toc509218734"/>
      <w:bookmarkStart w:id="334" w:name="_Toc6059"/>
      <w:bookmarkStart w:id="335" w:name="_Toc10387"/>
      <w:bookmarkStart w:id="336" w:name="_Toc277082576"/>
      <w:bookmarkStart w:id="337" w:name="_Toc57820584"/>
      <w:bookmarkStart w:id="338" w:name="_Toc430530459"/>
      <w:bookmarkStart w:id="339" w:name="_Toc16114"/>
      <w:bookmarkStart w:id="340" w:name="_Toc287607770"/>
      <w:r>
        <w:rPr>
          <w:rFonts w:hint="eastAsia"/>
          <w:color w:val="auto"/>
          <w:highlight w:val="none"/>
        </w:rPr>
        <w:t>3.5B  资格审查资料</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8A442F7">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投标人应附投标人须知前附表第1.4.1项中要求的相关证明材料。</w:t>
      </w:r>
    </w:p>
    <w:p w14:paraId="0CA7349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投标人须知前附表规定接受联合体投标的，详见投标人须知前附表联合体投标相关内容。</w:t>
      </w:r>
    </w:p>
    <w:p w14:paraId="70C5E66A">
      <w:pPr>
        <w:pStyle w:val="5"/>
        <w:spacing w:before="156"/>
        <w:rPr>
          <w:color w:val="auto"/>
          <w:highlight w:val="none"/>
        </w:rPr>
      </w:pPr>
      <w:bookmarkStart w:id="341" w:name="_Toc1411"/>
      <w:bookmarkStart w:id="342" w:name="_Toc25167"/>
      <w:bookmarkStart w:id="343" w:name="_Toc20891"/>
      <w:bookmarkStart w:id="344" w:name="_Toc5230"/>
      <w:bookmarkStart w:id="345" w:name="_Toc2965"/>
      <w:bookmarkStart w:id="346" w:name="_Toc27555"/>
      <w:r>
        <w:rPr>
          <w:rFonts w:hint="eastAsia"/>
          <w:color w:val="auto"/>
          <w:highlight w:val="none"/>
        </w:rPr>
        <w:t>3.6 备选投标方案</w:t>
      </w:r>
      <w:bookmarkEnd w:id="341"/>
      <w:bookmarkEnd w:id="342"/>
      <w:bookmarkEnd w:id="343"/>
      <w:bookmarkEnd w:id="344"/>
      <w:bookmarkEnd w:id="345"/>
      <w:bookmarkEnd w:id="346"/>
    </w:p>
    <w:p w14:paraId="26231BEC">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5CBBC1AC">
      <w:pPr>
        <w:pStyle w:val="5"/>
        <w:spacing w:before="156"/>
        <w:rPr>
          <w:color w:val="auto"/>
          <w:highlight w:val="none"/>
        </w:rPr>
      </w:pPr>
      <w:bookmarkStart w:id="347" w:name="_Toc6022"/>
      <w:bookmarkStart w:id="348" w:name="_Toc3828"/>
      <w:bookmarkStart w:id="349" w:name="_Toc16113"/>
      <w:bookmarkStart w:id="350" w:name="_Toc30024"/>
      <w:bookmarkStart w:id="351" w:name="_Toc22182"/>
      <w:bookmarkStart w:id="352" w:name="_Toc32084"/>
      <w:r>
        <w:rPr>
          <w:rFonts w:hint="eastAsia"/>
          <w:color w:val="auto"/>
          <w:highlight w:val="none"/>
        </w:rPr>
        <w:t>3.7 投标文件的编制</w:t>
      </w:r>
      <w:bookmarkEnd w:id="347"/>
      <w:bookmarkEnd w:id="348"/>
      <w:bookmarkEnd w:id="349"/>
      <w:bookmarkEnd w:id="350"/>
      <w:bookmarkEnd w:id="351"/>
      <w:bookmarkEnd w:id="352"/>
    </w:p>
    <w:p w14:paraId="516BFA8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3.7.1  投标文件应按第</w:t>
      </w:r>
      <w:r>
        <w:rPr>
          <w:rFonts w:hint="eastAsia" w:ascii="宋体" w:hAnsi="宋体" w:eastAsia="宋体" w:cs="宋体"/>
          <w:snapToGrid/>
          <w:color w:val="auto"/>
          <w:kern w:val="2"/>
          <w:highlight w:val="none"/>
          <w:lang w:eastAsia="zh-CN"/>
        </w:rPr>
        <w:t>八</w:t>
      </w:r>
      <w:r>
        <w:rPr>
          <w:rFonts w:hint="eastAsia" w:ascii="宋体" w:hAnsi="宋体" w:eastAsia="宋体" w:cs="宋体"/>
          <w:snapToGrid/>
          <w:color w:val="auto"/>
          <w:kern w:val="2"/>
          <w:highlight w:val="none"/>
        </w:rPr>
        <w:t>章“投标文件格式”进行编写，如有必要，可以增加附页，作为投标文件的组成部分。</w:t>
      </w:r>
      <w:r>
        <w:rPr>
          <w:rFonts w:hint="eastAsia" w:ascii="宋体" w:hAnsi="宋体" w:eastAsia="宋体" w:cs="宋体"/>
          <w:sz w:val="21"/>
          <w:szCs w:val="21"/>
          <w:highlight w:val="none"/>
        </w:rPr>
        <w:t>其中，投标函附录在满足招标文件实质性要求的基础上，可以提出比招标文件要求更有利于招标人的承诺。</w:t>
      </w:r>
    </w:p>
    <w:p w14:paraId="5C5D95E4">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3.7.2  投标文件应当对招标文件有关服务期限、投标有效期、发包人要求、招标范围等实质性内容</w:t>
      </w:r>
      <w:r>
        <w:rPr>
          <w:rFonts w:hint="eastAsia" w:ascii="宋体" w:hAnsi="宋体" w:eastAsia="宋体" w:cs="宋体"/>
          <w:snapToGrid/>
          <w:color w:val="auto"/>
          <w:kern w:val="2"/>
          <w:highlight w:val="none"/>
          <w:lang w:eastAsia="zh-CN"/>
        </w:rPr>
        <w:t>作出</w:t>
      </w:r>
      <w:r>
        <w:rPr>
          <w:rFonts w:hint="eastAsia" w:ascii="宋体" w:hAnsi="宋体" w:eastAsia="宋体" w:cs="宋体"/>
          <w:snapToGrid/>
          <w:color w:val="auto"/>
          <w:kern w:val="2"/>
          <w:highlight w:val="none"/>
        </w:rPr>
        <w:t>响应。</w:t>
      </w:r>
    </w:p>
    <w:p w14:paraId="6B9CE551">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3.7.3  投标文件的签名盖章要求：按本章投标人须知前附表第3.7.3项执行。</w:t>
      </w:r>
    </w:p>
    <w:p w14:paraId="3293A79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3.7.4  投标文件份数：投标人网上提交加密投标文件一份。</w:t>
      </w:r>
    </w:p>
    <w:p w14:paraId="3CA6101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3.7.5  投标文件应按规定格式排版，并编制目录，具体编制要求见投标人须知前附表规定。</w:t>
      </w:r>
    </w:p>
    <w:p w14:paraId="74F27ED5">
      <w:pPr>
        <w:pStyle w:val="4"/>
        <w:numPr>
          <w:ilvl w:val="0"/>
          <w:numId w:val="1"/>
        </w:numPr>
        <w:spacing w:before="156"/>
        <w:rPr>
          <w:color w:val="auto"/>
          <w:highlight w:val="none"/>
        </w:rPr>
      </w:pPr>
      <w:bookmarkStart w:id="353" w:name="_bookmark47"/>
      <w:bookmarkEnd w:id="353"/>
      <w:bookmarkStart w:id="354" w:name="_bookmark48"/>
      <w:bookmarkEnd w:id="354"/>
      <w:bookmarkStart w:id="355" w:name="_Toc6296"/>
      <w:bookmarkStart w:id="356" w:name="_Toc3668"/>
      <w:bookmarkStart w:id="357" w:name="_Toc17923"/>
      <w:bookmarkStart w:id="358" w:name="_Toc26973"/>
      <w:bookmarkStart w:id="359" w:name="_Toc11345"/>
      <w:bookmarkStart w:id="360" w:name="_Toc14225"/>
      <w:bookmarkStart w:id="361" w:name="_Toc19810"/>
      <w:bookmarkStart w:id="362" w:name="_Toc3330"/>
      <w:r>
        <w:rPr>
          <w:rFonts w:hint="eastAsia"/>
          <w:color w:val="auto"/>
          <w:highlight w:val="none"/>
        </w:rPr>
        <w:t>投标</w:t>
      </w:r>
      <w:bookmarkEnd w:id="355"/>
      <w:bookmarkEnd w:id="356"/>
      <w:bookmarkEnd w:id="357"/>
      <w:bookmarkEnd w:id="358"/>
      <w:bookmarkEnd w:id="359"/>
      <w:bookmarkEnd w:id="360"/>
      <w:bookmarkEnd w:id="361"/>
      <w:bookmarkEnd w:id="362"/>
    </w:p>
    <w:p w14:paraId="61DBA53D">
      <w:pPr>
        <w:pStyle w:val="5"/>
        <w:spacing w:before="156"/>
        <w:rPr>
          <w:color w:val="auto"/>
          <w:highlight w:val="none"/>
        </w:rPr>
      </w:pPr>
      <w:bookmarkStart w:id="363" w:name="_Toc15697"/>
      <w:bookmarkStart w:id="364" w:name="_Toc6930"/>
      <w:bookmarkStart w:id="365" w:name="_Toc13586"/>
      <w:bookmarkStart w:id="366" w:name="_Toc25296"/>
      <w:bookmarkStart w:id="367" w:name="_Toc13147"/>
      <w:bookmarkStart w:id="368" w:name="_Toc25474"/>
      <w:r>
        <w:rPr>
          <w:rFonts w:hint="eastAsia"/>
          <w:color w:val="auto"/>
          <w:highlight w:val="none"/>
        </w:rPr>
        <w:t>4.1 投标文件的密封和标记</w:t>
      </w:r>
      <w:bookmarkEnd w:id="363"/>
      <w:bookmarkEnd w:id="364"/>
      <w:bookmarkEnd w:id="365"/>
      <w:bookmarkEnd w:id="366"/>
      <w:bookmarkEnd w:id="367"/>
      <w:bookmarkEnd w:id="368"/>
    </w:p>
    <w:p w14:paraId="20E3175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4.1.1 投标文件的密封：见投标人须知前附表。</w:t>
      </w:r>
    </w:p>
    <w:p w14:paraId="1AAF95C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4.1.2  投标文件封套上应写明的内容见投标人须知前附表。</w:t>
      </w:r>
    </w:p>
    <w:p w14:paraId="57A463C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369" w:name="_bookmark49"/>
      <w:bookmarkEnd w:id="369"/>
      <w:r>
        <w:rPr>
          <w:rFonts w:hint="eastAsia" w:ascii="宋体" w:hAnsi="宋体" w:eastAsia="宋体" w:cs="宋体"/>
          <w:snapToGrid/>
          <w:color w:val="auto"/>
          <w:kern w:val="2"/>
          <w:highlight w:val="none"/>
        </w:rPr>
        <w:t>4.1.3  未按本章第 4.1.1 项要求密封的投标文件，招标人将予以拒收。</w:t>
      </w:r>
    </w:p>
    <w:p w14:paraId="633F2B06">
      <w:pPr>
        <w:pStyle w:val="5"/>
        <w:spacing w:before="156"/>
        <w:rPr>
          <w:color w:val="auto"/>
          <w:highlight w:val="none"/>
        </w:rPr>
      </w:pPr>
      <w:bookmarkStart w:id="370" w:name="_Toc24631"/>
      <w:bookmarkStart w:id="371" w:name="_Toc3400"/>
      <w:bookmarkStart w:id="372" w:name="_Toc1764"/>
      <w:bookmarkStart w:id="373" w:name="_Toc19599"/>
      <w:bookmarkStart w:id="374" w:name="_Toc22600"/>
      <w:bookmarkStart w:id="375" w:name="_Toc9230"/>
      <w:r>
        <w:rPr>
          <w:rFonts w:hint="eastAsia"/>
          <w:color w:val="auto"/>
          <w:highlight w:val="none"/>
        </w:rPr>
        <w:t>4.2 投标文件的递交</w:t>
      </w:r>
      <w:bookmarkEnd w:id="370"/>
      <w:bookmarkEnd w:id="371"/>
      <w:bookmarkEnd w:id="372"/>
      <w:bookmarkEnd w:id="373"/>
      <w:bookmarkEnd w:id="374"/>
      <w:bookmarkEnd w:id="375"/>
    </w:p>
    <w:p w14:paraId="4DD2568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4.2.1  投标人应在投标人须知前附表规定的投标截止时间前递交投标文件。</w:t>
      </w:r>
    </w:p>
    <w:p w14:paraId="210DCB3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4.2.2  </w:t>
      </w:r>
      <w:r>
        <w:rPr>
          <w:rFonts w:hint="eastAsia" w:ascii="宋体" w:hAnsi="宋体" w:eastAsia="宋体" w:cs="宋体"/>
          <w:color w:val="auto"/>
          <w:highlight w:val="none"/>
        </w:rPr>
        <w:t>投标人递交投标文件的地点：见投标人须知前附表。</w:t>
      </w:r>
    </w:p>
    <w:p w14:paraId="7F796C4A">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4.2.3  除投标人须知前附表另有规定外，投标人所递交的投标文件不予退还。</w:t>
      </w:r>
    </w:p>
    <w:p w14:paraId="4BD95A69">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4.2.4  投标人完成电子投标文件上传后，重庆市电子招投标系统即时向投标人发出递交回执通知。递交时间以递交回执通知载明的传输完成时间为准。</w:t>
      </w:r>
    </w:p>
    <w:p w14:paraId="59B302A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4.2.5 逾期送达的投标文件，</w:t>
      </w:r>
      <w:r>
        <w:rPr>
          <w:rFonts w:hint="eastAsia" w:ascii="宋体" w:hAnsi="宋体" w:eastAsia="宋体" w:cs="宋体"/>
          <w:color w:val="auto"/>
          <w:highlight w:val="none"/>
        </w:rPr>
        <w:t>重庆市电子招投标系统</w:t>
      </w:r>
      <w:r>
        <w:rPr>
          <w:rFonts w:hint="eastAsia" w:ascii="宋体" w:hAnsi="宋体" w:eastAsia="宋体" w:cs="宋体"/>
          <w:snapToGrid/>
          <w:color w:val="auto"/>
          <w:kern w:val="2"/>
          <w:highlight w:val="none"/>
        </w:rPr>
        <w:t>将予以拒收。</w:t>
      </w:r>
    </w:p>
    <w:p w14:paraId="23E84580">
      <w:pPr>
        <w:pStyle w:val="5"/>
        <w:spacing w:before="156"/>
        <w:rPr>
          <w:color w:val="auto"/>
          <w:highlight w:val="none"/>
        </w:rPr>
      </w:pPr>
      <w:bookmarkStart w:id="376" w:name="_bookmark50"/>
      <w:bookmarkEnd w:id="376"/>
      <w:bookmarkStart w:id="377" w:name="_Toc5175"/>
      <w:bookmarkStart w:id="378" w:name="_Toc30995"/>
      <w:bookmarkStart w:id="379" w:name="_Toc13663"/>
      <w:bookmarkStart w:id="380" w:name="_Toc1232"/>
      <w:bookmarkStart w:id="381" w:name="_Toc28442"/>
      <w:bookmarkStart w:id="382" w:name="_Toc19208"/>
      <w:r>
        <w:rPr>
          <w:rFonts w:hint="eastAsia"/>
          <w:color w:val="auto"/>
          <w:highlight w:val="none"/>
        </w:rPr>
        <w:t>4.3 投标文件的修改与撤回</w:t>
      </w:r>
      <w:bookmarkEnd w:id="377"/>
      <w:bookmarkEnd w:id="378"/>
      <w:bookmarkEnd w:id="379"/>
      <w:bookmarkEnd w:id="380"/>
      <w:bookmarkEnd w:id="381"/>
      <w:bookmarkEnd w:id="382"/>
    </w:p>
    <w:p w14:paraId="1F3F23AB">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4.3.1  在投标人须知前附表第4.2.1项规定的投标截止时间前，投标人可以修改或撤回已递交的投标文件。投标人修改投标文件的，应按照本章第 3.7.3 项的要求重新对投标文件进行电子签章，再按照本章第 4.2 款的要求提交。</w:t>
      </w:r>
    </w:p>
    <w:p w14:paraId="3984292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4.3.2  投标人对加密的电子投标文件进行撤回的，在</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直接进行撤回操作。</w:t>
      </w:r>
    </w:p>
    <w:p w14:paraId="5CD20D24">
      <w:pPr>
        <w:pStyle w:val="4"/>
        <w:numPr>
          <w:ilvl w:val="0"/>
          <w:numId w:val="1"/>
        </w:numPr>
        <w:spacing w:before="156"/>
        <w:rPr>
          <w:color w:val="auto"/>
          <w:highlight w:val="none"/>
        </w:rPr>
      </w:pPr>
      <w:bookmarkStart w:id="383" w:name="_bookmark51"/>
      <w:bookmarkEnd w:id="383"/>
      <w:bookmarkStart w:id="384" w:name="_bookmark52"/>
      <w:bookmarkEnd w:id="384"/>
      <w:bookmarkStart w:id="385" w:name="_Toc7813"/>
      <w:bookmarkStart w:id="386" w:name="_Toc9503"/>
      <w:bookmarkStart w:id="387" w:name="_Toc16575"/>
      <w:bookmarkStart w:id="388" w:name="_Toc12551"/>
      <w:bookmarkStart w:id="389" w:name="_Toc15866"/>
      <w:bookmarkStart w:id="390" w:name="_Toc10856"/>
      <w:bookmarkStart w:id="391" w:name="_Toc11414"/>
      <w:bookmarkStart w:id="392" w:name="_Toc107"/>
      <w:r>
        <w:rPr>
          <w:rFonts w:hint="eastAsia"/>
          <w:color w:val="auto"/>
          <w:highlight w:val="none"/>
        </w:rPr>
        <w:t>开标</w:t>
      </w:r>
      <w:bookmarkEnd w:id="385"/>
      <w:bookmarkEnd w:id="386"/>
      <w:bookmarkEnd w:id="387"/>
      <w:bookmarkEnd w:id="388"/>
      <w:bookmarkEnd w:id="389"/>
      <w:bookmarkEnd w:id="390"/>
      <w:bookmarkEnd w:id="391"/>
      <w:bookmarkEnd w:id="392"/>
    </w:p>
    <w:p w14:paraId="056B9E0F">
      <w:pPr>
        <w:pStyle w:val="5"/>
        <w:spacing w:before="156"/>
        <w:rPr>
          <w:color w:val="auto"/>
          <w:highlight w:val="none"/>
        </w:rPr>
      </w:pPr>
      <w:bookmarkStart w:id="393" w:name="_bookmark53"/>
      <w:bookmarkEnd w:id="393"/>
      <w:bookmarkStart w:id="394" w:name="_Toc24254"/>
      <w:bookmarkStart w:id="395" w:name="_Toc304"/>
      <w:bookmarkStart w:id="396" w:name="_Toc30565"/>
      <w:bookmarkStart w:id="397" w:name="_Toc11425"/>
      <w:bookmarkStart w:id="398" w:name="_Toc19984"/>
      <w:bookmarkStart w:id="399" w:name="_Toc20982"/>
      <w:r>
        <w:rPr>
          <w:rFonts w:hint="eastAsia"/>
          <w:color w:val="auto"/>
          <w:highlight w:val="none"/>
        </w:rPr>
        <w:t>5.1 开标时间和地点</w:t>
      </w:r>
      <w:bookmarkEnd w:id="394"/>
      <w:bookmarkEnd w:id="395"/>
      <w:bookmarkEnd w:id="396"/>
      <w:bookmarkEnd w:id="397"/>
      <w:bookmarkEnd w:id="398"/>
      <w:bookmarkEnd w:id="399"/>
    </w:p>
    <w:p w14:paraId="4236EAE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5.1.1  招标人在投标人须知前附表第 4.2.1 项规定的投标截止时间（开标时间）和投标人须知前附表规定的地点公开开标，并邀请所有投标人的法定代表人或其委托代理人准时参加。</w:t>
      </w:r>
    </w:p>
    <w:p w14:paraId="485E369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5.1.2  投标人在投标人须知前附表第 5.1.2 项规定的解密时间内在线或到开标现场完成投标文件解密工作。</w:t>
      </w:r>
    </w:p>
    <w:p w14:paraId="68394424">
      <w:pPr>
        <w:pStyle w:val="5"/>
        <w:spacing w:before="156"/>
        <w:rPr>
          <w:color w:val="auto"/>
          <w:highlight w:val="none"/>
        </w:rPr>
      </w:pPr>
      <w:bookmarkStart w:id="400" w:name="_bookmark54"/>
      <w:bookmarkEnd w:id="400"/>
      <w:bookmarkStart w:id="401" w:name="_Toc9559"/>
      <w:bookmarkStart w:id="402" w:name="_Toc14296"/>
      <w:bookmarkStart w:id="403" w:name="_Toc10329"/>
      <w:bookmarkStart w:id="404" w:name="_Toc30693"/>
      <w:bookmarkStart w:id="405" w:name="_Toc4528"/>
      <w:bookmarkStart w:id="406" w:name="_Toc2081"/>
      <w:r>
        <w:rPr>
          <w:rFonts w:hint="eastAsia"/>
          <w:color w:val="auto"/>
          <w:highlight w:val="none"/>
        </w:rPr>
        <w:t>5.2 开标程序</w:t>
      </w:r>
      <w:bookmarkEnd w:id="401"/>
      <w:bookmarkEnd w:id="402"/>
      <w:bookmarkEnd w:id="403"/>
      <w:bookmarkEnd w:id="404"/>
      <w:bookmarkEnd w:id="405"/>
      <w:bookmarkEnd w:id="406"/>
    </w:p>
    <w:p w14:paraId="1693DB2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详见投标人须知前附表。</w:t>
      </w:r>
    </w:p>
    <w:p w14:paraId="2169B9F5">
      <w:pPr>
        <w:pStyle w:val="4"/>
        <w:numPr>
          <w:ilvl w:val="0"/>
          <w:numId w:val="1"/>
        </w:numPr>
        <w:spacing w:before="156"/>
        <w:rPr>
          <w:color w:val="auto"/>
          <w:highlight w:val="none"/>
        </w:rPr>
      </w:pPr>
      <w:bookmarkStart w:id="407" w:name="_bookmark57"/>
      <w:bookmarkEnd w:id="407"/>
      <w:bookmarkStart w:id="408" w:name="_bookmark56"/>
      <w:bookmarkEnd w:id="408"/>
      <w:bookmarkStart w:id="409" w:name="_Toc31437"/>
      <w:bookmarkStart w:id="410" w:name="_Toc31149"/>
      <w:bookmarkStart w:id="411" w:name="_Toc24209"/>
      <w:bookmarkStart w:id="412" w:name="_Toc20910"/>
      <w:bookmarkStart w:id="413" w:name="_Toc14150"/>
      <w:bookmarkStart w:id="414" w:name="_Toc20895"/>
      <w:bookmarkStart w:id="415" w:name="_Toc26161"/>
      <w:bookmarkStart w:id="416" w:name="_Toc14067"/>
      <w:r>
        <w:rPr>
          <w:rFonts w:hint="eastAsia"/>
          <w:color w:val="auto"/>
          <w:highlight w:val="none"/>
        </w:rPr>
        <w:t>评标</w:t>
      </w:r>
      <w:bookmarkEnd w:id="409"/>
      <w:bookmarkEnd w:id="410"/>
      <w:bookmarkEnd w:id="411"/>
      <w:bookmarkEnd w:id="412"/>
      <w:bookmarkEnd w:id="413"/>
      <w:bookmarkEnd w:id="414"/>
      <w:bookmarkEnd w:id="415"/>
      <w:bookmarkEnd w:id="416"/>
    </w:p>
    <w:p w14:paraId="0016DA45">
      <w:pPr>
        <w:pStyle w:val="5"/>
        <w:spacing w:before="156"/>
        <w:rPr>
          <w:color w:val="auto"/>
          <w:highlight w:val="none"/>
        </w:rPr>
      </w:pPr>
      <w:bookmarkStart w:id="417" w:name="_Toc21142"/>
      <w:bookmarkStart w:id="418" w:name="_Toc7058"/>
      <w:bookmarkStart w:id="419" w:name="_Toc15727"/>
      <w:bookmarkStart w:id="420" w:name="_Toc2321"/>
      <w:bookmarkStart w:id="421" w:name="_Toc26032"/>
      <w:bookmarkStart w:id="422" w:name="_Toc21633"/>
      <w:r>
        <w:rPr>
          <w:rFonts w:hint="eastAsia"/>
          <w:color w:val="auto"/>
          <w:highlight w:val="none"/>
        </w:rPr>
        <w:t>6.1 评标委员会</w:t>
      </w:r>
      <w:bookmarkEnd w:id="417"/>
      <w:bookmarkEnd w:id="418"/>
      <w:bookmarkEnd w:id="419"/>
      <w:bookmarkEnd w:id="420"/>
      <w:bookmarkEnd w:id="421"/>
      <w:bookmarkEnd w:id="422"/>
    </w:p>
    <w:p w14:paraId="7ED5322B">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543146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6.1.2  评标委员会成员有下列情形之一的，应当回避：</w:t>
      </w:r>
    </w:p>
    <w:p w14:paraId="0EF5D9A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（1）投标人或投标人主要负责人的近亲属；</w:t>
      </w:r>
    </w:p>
    <w:p w14:paraId="0163EF2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（2）项目主管部门或者监督部门的人员；</w:t>
      </w:r>
    </w:p>
    <w:p w14:paraId="0999CC4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（3）与投标人有经济利益关系，可能影响对投标公正评审的；</w:t>
      </w:r>
    </w:p>
    <w:p w14:paraId="186D4B3F">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（4）曾因在招标、评标以及其他与招标投标有关活动中从事违法行为而受过行政处罚 或刑事处罚的；</w:t>
      </w:r>
    </w:p>
    <w:p w14:paraId="47C6F83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（5）与投标人有其他利害关系。</w:t>
      </w:r>
    </w:p>
    <w:p w14:paraId="5DD39D8E">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6.1.3  评标过程中，评标委员会成员有回避事由、擅离职守或者因健康等原因不能继续评标的，招标人有权更换。被更换的评标委员会成员作出的评审结论无效，由更换后的评标委员会</w:t>
      </w:r>
      <w:bookmarkStart w:id="423" w:name="_bookmark58"/>
      <w:bookmarkEnd w:id="423"/>
      <w:r>
        <w:rPr>
          <w:rFonts w:hint="eastAsia" w:ascii="宋体" w:hAnsi="宋体" w:eastAsia="宋体" w:cs="宋体"/>
          <w:snapToGrid/>
          <w:color w:val="auto"/>
          <w:kern w:val="2"/>
          <w:highlight w:val="none"/>
        </w:rPr>
        <w:t>成员重新进行评审。</w:t>
      </w:r>
    </w:p>
    <w:p w14:paraId="2A3F224A">
      <w:pPr>
        <w:pStyle w:val="5"/>
        <w:spacing w:before="156"/>
        <w:rPr>
          <w:color w:val="auto"/>
          <w:highlight w:val="none"/>
        </w:rPr>
      </w:pPr>
      <w:bookmarkStart w:id="424" w:name="_Toc30331"/>
      <w:bookmarkStart w:id="425" w:name="_Toc17489"/>
      <w:bookmarkStart w:id="426" w:name="_Toc29788"/>
      <w:bookmarkStart w:id="427" w:name="_Toc30262"/>
      <w:bookmarkStart w:id="428" w:name="_Toc819"/>
      <w:bookmarkStart w:id="429" w:name="_Toc15419"/>
      <w:r>
        <w:rPr>
          <w:rFonts w:hint="eastAsia"/>
          <w:color w:val="auto"/>
          <w:highlight w:val="none"/>
        </w:rPr>
        <w:t>6.2 评标原则</w:t>
      </w:r>
      <w:bookmarkEnd w:id="424"/>
      <w:bookmarkEnd w:id="425"/>
      <w:bookmarkEnd w:id="426"/>
      <w:bookmarkEnd w:id="427"/>
      <w:bookmarkEnd w:id="428"/>
      <w:bookmarkEnd w:id="429"/>
    </w:p>
    <w:p w14:paraId="12306C05">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评标活动遵循公平、公正、科学和择优的原则。</w:t>
      </w:r>
    </w:p>
    <w:p w14:paraId="201CC40E">
      <w:pPr>
        <w:pStyle w:val="5"/>
        <w:spacing w:before="156"/>
        <w:rPr>
          <w:color w:val="auto"/>
          <w:highlight w:val="none"/>
        </w:rPr>
      </w:pPr>
      <w:bookmarkStart w:id="430" w:name="_bookmark59"/>
      <w:bookmarkEnd w:id="430"/>
      <w:bookmarkStart w:id="431" w:name="_Toc18425"/>
      <w:bookmarkStart w:id="432" w:name="_Toc14381"/>
      <w:bookmarkStart w:id="433" w:name="_Toc4172"/>
      <w:bookmarkStart w:id="434" w:name="_Toc30364"/>
      <w:bookmarkStart w:id="435" w:name="_Toc19334"/>
      <w:bookmarkStart w:id="436" w:name="_Toc12132"/>
      <w:r>
        <w:rPr>
          <w:rFonts w:hint="eastAsia"/>
          <w:color w:val="auto"/>
          <w:highlight w:val="none"/>
        </w:rPr>
        <w:t>6.3 评标</w:t>
      </w:r>
      <w:bookmarkEnd w:id="431"/>
      <w:bookmarkEnd w:id="432"/>
      <w:bookmarkEnd w:id="433"/>
      <w:bookmarkEnd w:id="434"/>
      <w:bookmarkEnd w:id="435"/>
      <w:bookmarkEnd w:id="436"/>
    </w:p>
    <w:p w14:paraId="316EFFF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评标委员会按照第三章“评标办法”规定的方法、评审因素、标准和程序对投标文件进行评审。第三章“评标办法”没有规定的方法、评审因素和标准，不作为评标依据。</w:t>
      </w:r>
    </w:p>
    <w:p w14:paraId="4A08A6EE">
      <w:pPr>
        <w:pStyle w:val="4"/>
        <w:numPr>
          <w:ilvl w:val="0"/>
          <w:numId w:val="1"/>
        </w:numPr>
        <w:spacing w:before="156"/>
        <w:rPr>
          <w:color w:val="auto"/>
          <w:highlight w:val="none"/>
        </w:rPr>
      </w:pPr>
      <w:bookmarkStart w:id="437" w:name="_Toc4795"/>
      <w:bookmarkStart w:id="438" w:name="_Toc4675"/>
      <w:bookmarkStart w:id="439" w:name="_Toc26406"/>
      <w:bookmarkStart w:id="440" w:name="_Toc28008"/>
      <w:bookmarkStart w:id="441" w:name="_Toc19570"/>
      <w:bookmarkStart w:id="442" w:name="_Toc23876"/>
      <w:bookmarkStart w:id="443" w:name="_Toc21056"/>
      <w:bookmarkStart w:id="444" w:name="_Toc31744"/>
      <w:r>
        <w:rPr>
          <w:rFonts w:hint="eastAsia"/>
          <w:color w:val="auto"/>
          <w:highlight w:val="none"/>
        </w:rPr>
        <w:t>合同授予</w:t>
      </w:r>
      <w:bookmarkEnd w:id="437"/>
      <w:bookmarkEnd w:id="438"/>
      <w:bookmarkEnd w:id="439"/>
      <w:bookmarkEnd w:id="440"/>
      <w:bookmarkEnd w:id="441"/>
      <w:bookmarkEnd w:id="442"/>
      <w:bookmarkEnd w:id="443"/>
      <w:bookmarkEnd w:id="444"/>
    </w:p>
    <w:p w14:paraId="3CD1CE2E">
      <w:pPr>
        <w:pStyle w:val="5"/>
        <w:spacing w:before="156"/>
        <w:rPr>
          <w:color w:val="auto"/>
          <w:highlight w:val="none"/>
        </w:rPr>
      </w:pPr>
      <w:bookmarkStart w:id="445" w:name="_Toc152045567"/>
      <w:bookmarkStart w:id="446" w:name="_Toc549"/>
      <w:bookmarkStart w:id="447" w:name="_Toc152042343"/>
      <w:bookmarkStart w:id="448" w:name="_Toc246996954"/>
      <w:bookmarkStart w:id="449" w:name="_Toc296602456"/>
      <w:bookmarkStart w:id="450" w:name="_Toc247085725"/>
      <w:bookmarkStart w:id="451" w:name="_Toc21573"/>
      <w:bookmarkStart w:id="452" w:name="_Toc16559"/>
      <w:bookmarkStart w:id="453" w:name="_Toc246996211"/>
      <w:bookmarkStart w:id="454" w:name="_Toc30960"/>
      <w:bookmarkStart w:id="455" w:name="_Toc179632585"/>
      <w:bookmarkStart w:id="456" w:name="_Toc22070"/>
      <w:bookmarkStart w:id="457" w:name="_Toc144974535"/>
      <w:bookmarkStart w:id="458" w:name="_Toc6944"/>
      <w:r>
        <w:rPr>
          <w:rFonts w:hint="eastAsia"/>
          <w:color w:val="auto"/>
          <w:highlight w:val="none"/>
        </w:rPr>
        <w:t>7.1 定标方式</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FA30104">
      <w:pPr>
        <w:spacing w:line="360" w:lineRule="auto"/>
        <w:ind w:firstLine="420" w:firstLineChars="200"/>
        <w:rPr>
          <w:rFonts w:ascii="宋体" w:hAnsi="宋体" w:eastAsia="宋体" w:cs="宋体"/>
          <w:color w:val="auto"/>
          <w:highlight w:val="none"/>
        </w:rPr>
      </w:pPr>
      <w:r>
        <w:rPr>
          <w:rFonts w:hint="eastAsia" w:ascii="宋体" w:hAnsi="宋体" w:eastAsia="宋体" w:cs="宋体"/>
          <w:snapToGrid/>
          <w:color w:val="auto"/>
          <w:kern w:val="2"/>
          <w:highlight w:val="none"/>
        </w:rPr>
        <w:t>除投标人须知前附表规定评标委员会直接确定中标人外，招标人依据评标委员会推荐的中标候选人确定中标人，评标委员会推荐中标候选人的人数见投标人须知前附表。</w:t>
      </w:r>
    </w:p>
    <w:p w14:paraId="4B805C1E">
      <w:pPr>
        <w:pStyle w:val="5"/>
        <w:spacing w:before="156"/>
        <w:rPr>
          <w:color w:val="auto"/>
          <w:highlight w:val="none"/>
        </w:rPr>
      </w:pPr>
      <w:bookmarkStart w:id="459" w:name="_Toc17761"/>
      <w:bookmarkStart w:id="460" w:name="_Toc868"/>
      <w:bookmarkStart w:id="461" w:name="_Toc296602457"/>
      <w:bookmarkStart w:id="462" w:name="_Toc28926"/>
      <w:bookmarkStart w:id="463" w:name="_Toc11154"/>
      <w:bookmarkStart w:id="464" w:name="_Toc31599"/>
      <w:bookmarkStart w:id="465" w:name="_Toc6841"/>
      <w:r>
        <w:rPr>
          <w:rFonts w:hint="eastAsia"/>
          <w:color w:val="auto"/>
          <w:highlight w:val="none"/>
        </w:rPr>
        <w:t>7.2 中标候选人公示</w:t>
      </w:r>
      <w:bookmarkEnd w:id="459"/>
      <w:bookmarkEnd w:id="460"/>
      <w:bookmarkEnd w:id="461"/>
      <w:bookmarkEnd w:id="462"/>
      <w:bookmarkEnd w:id="463"/>
      <w:bookmarkEnd w:id="464"/>
      <w:bookmarkEnd w:id="465"/>
    </w:p>
    <w:p w14:paraId="4D25D1D5">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招标人在投标人须知前附表规定的媒介公示中标候选人。</w:t>
      </w:r>
    </w:p>
    <w:p w14:paraId="5F3DDF72">
      <w:pPr>
        <w:pStyle w:val="5"/>
        <w:spacing w:before="156"/>
        <w:rPr>
          <w:color w:val="auto"/>
          <w:highlight w:val="none"/>
        </w:rPr>
      </w:pPr>
      <w:bookmarkStart w:id="466" w:name="_Toc26895"/>
      <w:bookmarkStart w:id="467" w:name="_Toc152042344"/>
      <w:bookmarkStart w:id="468" w:name="_Toc179632586"/>
      <w:bookmarkStart w:id="469" w:name="_Toc246996955"/>
      <w:bookmarkStart w:id="470" w:name="_Toc246996212"/>
      <w:bookmarkStart w:id="471" w:name="_Toc144974536"/>
      <w:bookmarkStart w:id="472" w:name="_Toc296602458"/>
      <w:bookmarkStart w:id="473" w:name="_Toc247085726"/>
      <w:bookmarkStart w:id="474" w:name="_Toc15676"/>
      <w:bookmarkStart w:id="475" w:name="_Toc152045568"/>
      <w:bookmarkStart w:id="476" w:name="_Toc24709"/>
      <w:bookmarkStart w:id="477" w:name="_Toc32208"/>
      <w:bookmarkStart w:id="478" w:name="_Toc11823"/>
      <w:bookmarkStart w:id="479" w:name="_Toc3555"/>
      <w:r>
        <w:rPr>
          <w:rFonts w:hint="eastAsia"/>
          <w:color w:val="auto"/>
          <w:highlight w:val="none"/>
        </w:rPr>
        <w:t>7.3 中标通知</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C6C27AC">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在本章第3.3款规定的投标有效期内，招标人以书面形式向中标人发出中标通知书，同时将中标结果通知未中标的投标人。</w:t>
      </w:r>
    </w:p>
    <w:p w14:paraId="2923E7F4">
      <w:pPr>
        <w:pStyle w:val="5"/>
        <w:spacing w:before="156"/>
        <w:rPr>
          <w:color w:val="auto"/>
          <w:highlight w:val="none"/>
        </w:rPr>
      </w:pPr>
      <w:bookmarkStart w:id="480" w:name="_Toc246996956"/>
      <w:bookmarkStart w:id="481" w:name="_Toc152045569"/>
      <w:bookmarkStart w:id="482" w:name="_Toc247085727"/>
      <w:bookmarkStart w:id="483" w:name="_Toc246996213"/>
      <w:bookmarkStart w:id="484" w:name="_Toc296602459"/>
      <w:bookmarkStart w:id="485" w:name="_Toc2420"/>
      <w:bookmarkStart w:id="486" w:name="_Toc144974537"/>
      <w:bookmarkStart w:id="487" w:name="_Toc179632587"/>
      <w:bookmarkStart w:id="488" w:name="_Toc11699"/>
      <w:bookmarkStart w:id="489" w:name="_Toc21429"/>
      <w:bookmarkStart w:id="490" w:name="_Toc28380"/>
      <w:bookmarkStart w:id="491" w:name="_Toc32063"/>
      <w:bookmarkStart w:id="492" w:name="_Toc152042345"/>
      <w:bookmarkStart w:id="493" w:name="_Toc22085"/>
      <w:r>
        <w:rPr>
          <w:rFonts w:hint="eastAsia"/>
          <w:color w:val="auto"/>
          <w:highlight w:val="none"/>
        </w:rPr>
        <w:t>7.4 履约担保</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E1B6C5B">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048A5974">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7.4.2 中标人不能按本章第7.4.1项要求提交履约担保的，视为放弃中标，其投标保证金不予退还，给招标人造成的损失超过投标保证金数额的，中标人还应当对超过部分予以赔偿。</w:t>
      </w:r>
    </w:p>
    <w:p w14:paraId="5C632B39">
      <w:pPr>
        <w:pStyle w:val="5"/>
        <w:spacing w:before="156"/>
        <w:rPr>
          <w:color w:val="auto"/>
          <w:highlight w:val="none"/>
        </w:rPr>
      </w:pPr>
      <w:bookmarkStart w:id="494" w:name="_Toc152042346"/>
      <w:bookmarkStart w:id="495" w:name="_Toc1934"/>
      <w:bookmarkStart w:id="496" w:name="_Toc7074"/>
      <w:bookmarkStart w:id="497" w:name="_Toc15270"/>
      <w:bookmarkStart w:id="498" w:name="_Toc16659"/>
      <w:bookmarkStart w:id="499" w:name="_Toc246996957"/>
      <w:bookmarkStart w:id="500" w:name="_Toc247085728"/>
      <w:bookmarkStart w:id="501" w:name="_Toc296602460"/>
      <w:bookmarkStart w:id="502" w:name="_Toc246996214"/>
      <w:bookmarkStart w:id="503" w:name="_Toc152045570"/>
      <w:bookmarkStart w:id="504" w:name="_Toc22348"/>
      <w:bookmarkStart w:id="505" w:name="_Toc179632588"/>
      <w:bookmarkStart w:id="506" w:name="_Toc8315"/>
      <w:bookmarkStart w:id="507" w:name="_Toc144974538"/>
      <w:r>
        <w:rPr>
          <w:rFonts w:hint="eastAsia"/>
          <w:color w:val="auto"/>
          <w:highlight w:val="none"/>
        </w:rPr>
        <w:t>7.5 签订合同</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2808199">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 xml:space="preserve">7.5.1 </w:t>
      </w:r>
      <w:r>
        <w:rPr>
          <w:rFonts w:hint="eastAsia" w:ascii="宋体" w:hAnsi="宋体" w:eastAsia="宋体" w:cs="宋体"/>
          <w:color w:val="auto"/>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637886A">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7.5.2 </w:t>
      </w:r>
      <w:r>
        <w:rPr>
          <w:rFonts w:hint="eastAsia" w:ascii="宋体" w:hAnsi="宋体" w:eastAsia="宋体" w:cs="宋体"/>
          <w:color w:val="auto"/>
          <w:highlight w:val="none"/>
        </w:rPr>
        <w:t>发出中标通知书后，招标人无正当理由拒签合同的，招标人向中标人退还投标保证金；给中标人造成损失的，还应当赔偿损失。</w:t>
      </w:r>
    </w:p>
    <w:p w14:paraId="5E8FF881">
      <w:pPr>
        <w:pStyle w:val="4"/>
        <w:numPr>
          <w:ilvl w:val="0"/>
          <w:numId w:val="1"/>
        </w:numPr>
        <w:spacing w:before="156"/>
        <w:rPr>
          <w:color w:val="auto"/>
          <w:highlight w:val="none"/>
        </w:rPr>
      </w:pPr>
      <w:bookmarkStart w:id="508" w:name="_Toc32153"/>
      <w:bookmarkStart w:id="509" w:name="_Toc24574"/>
      <w:bookmarkStart w:id="510" w:name="_Toc15723"/>
      <w:bookmarkStart w:id="511" w:name="_Toc277082595"/>
      <w:bookmarkStart w:id="512" w:name="_Toc287607789"/>
      <w:bookmarkStart w:id="513" w:name="_Toc200513169"/>
      <w:bookmarkStart w:id="514" w:name="_Toc509218753"/>
      <w:bookmarkStart w:id="515" w:name="_Toc57820604"/>
      <w:bookmarkStart w:id="516" w:name="_Toc287620728"/>
      <w:bookmarkStart w:id="517" w:name="_Toc12959"/>
      <w:bookmarkStart w:id="518" w:name="_Toc17559"/>
      <w:bookmarkStart w:id="519" w:name="_Toc224103360"/>
      <w:bookmarkStart w:id="520" w:name="_Toc1263"/>
      <w:bookmarkStart w:id="521" w:name="_Toc17457"/>
      <w:bookmarkStart w:id="522" w:name="_Toc430530478"/>
      <w:bookmarkStart w:id="523" w:name="_Toc17926"/>
      <w:r>
        <w:rPr>
          <w:rFonts w:hint="eastAsia"/>
          <w:color w:val="auto"/>
          <w:highlight w:val="none"/>
        </w:rPr>
        <w:t>重新招标和不再招标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9539A11">
      <w:pPr>
        <w:pStyle w:val="5"/>
        <w:spacing w:before="156"/>
        <w:rPr>
          <w:color w:val="auto"/>
          <w:highlight w:val="none"/>
        </w:rPr>
      </w:pPr>
      <w:bookmarkStart w:id="524" w:name="_Toc430530479"/>
      <w:bookmarkStart w:id="525" w:name="_Toc287620729"/>
      <w:bookmarkStart w:id="526" w:name="_Toc509218754"/>
      <w:bookmarkStart w:id="527" w:name="_Toc57820605"/>
      <w:bookmarkStart w:id="528" w:name="_Toc277082596"/>
      <w:bookmarkStart w:id="529" w:name="_Toc224103361"/>
      <w:bookmarkStart w:id="530" w:name="_Toc200513170"/>
      <w:bookmarkStart w:id="531" w:name="_Toc287607790"/>
      <w:bookmarkStart w:id="532" w:name="_Toc25047"/>
      <w:bookmarkStart w:id="533" w:name="_Toc30048"/>
      <w:bookmarkStart w:id="534" w:name="_Toc15291"/>
      <w:bookmarkStart w:id="535" w:name="_Toc15392"/>
      <w:bookmarkStart w:id="536" w:name="_Toc28502"/>
      <w:bookmarkStart w:id="537" w:name="_Toc24727"/>
      <w:r>
        <w:rPr>
          <w:rFonts w:hint="eastAsia"/>
          <w:color w:val="auto"/>
          <w:highlight w:val="none"/>
        </w:rPr>
        <w:t>8.1  重新招标</w:t>
      </w:r>
      <w:bookmarkEnd w:id="524"/>
      <w:bookmarkEnd w:id="525"/>
      <w:bookmarkEnd w:id="526"/>
      <w:bookmarkEnd w:id="527"/>
      <w:bookmarkEnd w:id="528"/>
      <w:bookmarkEnd w:id="529"/>
      <w:bookmarkEnd w:id="530"/>
      <w:bookmarkEnd w:id="531"/>
      <w:r>
        <w:rPr>
          <w:rFonts w:hint="eastAsia"/>
          <w:color w:val="auto"/>
          <w:highlight w:val="none"/>
        </w:rPr>
        <w:t>的情形</w:t>
      </w:r>
      <w:bookmarkEnd w:id="532"/>
      <w:bookmarkEnd w:id="533"/>
      <w:bookmarkEnd w:id="534"/>
      <w:bookmarkEnd w:id="535"/>
      <w:bookmarkEnd w:id="536"/>
      <w:bookmarkEnd w:id="537"/>
    </w:p>
    <w:p w14:paraId="0822B8F2">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有下列情形之一的，招标人将重新招标：</w:t>
      </w:r>
    </w:p>
    <w:p w14:paraId="6E8F0C29">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（1）投标截止时间止，投标人少于 3 个的；</w:t>
      </w:r>
    </w:p>
    <w:p w14:paraId="693046C2">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（2）经评标委员会评审后否决所有投标的；</w:t>
      </w:r>
    </w:p>
    <w:p w14:paraId="2EC4B0B2">
      <w:pPr>
        <w:widowControl w:val="0"/>
        <w:kinsoku/>
        <w:autoSpaceDE/>
        <w:autoSpaceDN/>
        <w:adjustRightInd/>
        <w:snapToGrid/>
        <w:spacing w:line="360" w:lineRule="auto"/>
        <w:ind w:firstLine="420" w:firstLineChars="200"/>
        <w:jc w:val="both"/>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rPr>
        <w:t>（3）经评标委员会评审后部分投标被否决，导致有效投标人不足三个，</w:t>
      </w:r>
      <w:r>
        <w:rPr>
          <w:rFonts w:hint="eastAsia" w:ascii="宋体" w:hAnsi="宋体" w:eastAsia="宋体" w:cs="宋体"/>
          <w:color w:val="auto"/>
          <w:highlight w:val="none"/>
          <w:lang w:val="en-US" w:eastAsia="zh-CN"/>
        </w:rPr>
        <w:t>且评标委员会论证后不具有竞争性</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w:t>
      </w:r>
    </w:p>
    <w:p w14:paraId="63C543BE">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（4）法律法规规定的其他情形。</w:t>
      </w:r>
    </w:p>
    <w:p w14:paraId="1ECF85E5">
      <w:pPr>
        <w:pStyle w:val="5"/>
        <w:spacing w:before="156"/>
        <w:rPr>
          <w:color w:val="auto"/>
          <w:highlight w:val="none"/>
        </w:rPr>
      </w:pPr>
      <w:bookmarkStart w:id="538" w:name="_Toc430530480"/>
      <w:bookmarkStart w:id="539" w:name="_Toc23921"/>
      <w:bookmarkStart w:id="540" w:name="_Toc14992"/>
      <w:bookmarkStart w:id="541" w:name="_Toc24089"/>
      <w:bookmarkStart w:id="542" w:name="_Toc8589"/>
      <w:bookmarkStart w:id="543" w:name="_Toc1410"/>
      <w:bookmarkStart w:id="544" w:name="_Toc287607791"/>
      <w:bookmarkStart w:id="545" w:name="_Toc18616"/>
      <w:bookmarkStart w:id="546" w:name="_Toc277082597"/>
      <w:bookmarkStart w:id="547" w:name="_Toc57820606"/>
      <w:bookmarkStart w:id="548" w:name="_Toc509218755"/>
      <w:bookmarkStart w:id="549" w:name="_Toc224103362"/>
      <w:bookmarkStart w:id="550" w:name="_Toc200513171"/>
      <w:bookmarkStart w:id="551" w:name="_Toc287620730"/>
      <w:r>
        <w:rPr>
          <w:rFonts w:hint="eastAsia"/>
          <w:color w:val="auto"/>
          <w:highlight w:val="none"/>
        </w:rPr>
        <w:t>8.2  重新招标和不再招标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26460E0">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重新招标的投标人仍然少于三个的，按照招标投标法律法规规定的程序开标和评标。重新招标经评审</w:t>
      </w:r>
      <w:r>
        <w:rPr>
          <w:rFonts w:hint="eastAsia" w:ascii="宋体" w:hAnsi="宋体" w:eastAsia="宋体" w:cs="宋体"/>
          <w:snapToGrid/>
          <w:color w:val="auto"/>
          <w:kern w:val="2"/>
          <w:highlight w:val="none"/>
          <w:lang w:eastAsia="zh-CN"/>
        </w:rPr>
        <w:t>有效</w:t>
      </w:r>
      <w:r>
        <w:rPr>
          <w:rFonts w:hint="eastAsia" w:ascii="宋体" w:hAnsi="宋体" w:eastAsia="宋体" w:cs="宋体"/>
          <w:snapToGrid/>
          <w:color w:val="auto"/>
          <w:kern w:val="2"/>
          <w:highlight w:val="none"/>
        </w:rPr>
        <w:t>投标人的，应当依法确定中标候选人；无有效投标人的，可以不再进行招标，但是按照国家有关规定需要履行审批、核准、备案手续的依法必须进行招标的项目，应当报原项目投资主管部门审批、核准、备案。</w:t>
      </w:r>
    </w:p>
    <w:p w14:paraId="5B0066AC">
      <w:pPr>
        <w:pStyle w:val="4"/>
        <w:numPr>
          <w:ilvl w:val="0"/>
          <w:numId w:val="1"/>
        </w:numPr>
        <w:spacing w:before="156"/>
        <w:rPr>
          <w:color w:val="auto"/>
          <w:highlight w:val="none"/>
        </w:rPr>
      </w:pPr>
      <w:bookmarkStart w:id="552" w:name="_bookmark69"/>
      <w:bookmarkEnd w:id="552"/>
      <w:bookmarkStart w:id="553" w:name="_bookmark68"/>
      <w:bookmarkEnd w:id="553"/>
      <w:bookmarkStart w:id="554" w:name="_Toc18073"/>
      <w:bookmarkStart w:id="555" w:name="_Toc8994"/>
      <w:bookmarkStart w:id="556" w:name="_Toc2927"/>
      <w:bookmarkStart w:id="557" w:name="_Toc1397"/>
      <w:bookmarkStart w:id="558" w:name="_Toc15523"/>
      <w:bookmarkStart w:id="559" w:name="_Toc27494"/>
      <w:bookmarkStart w:id="560" w:name="_Toc31480"/>
      <w:bookmarkStart w:id="561" w:name="_Toc5423"/>
      <w:r>
        <w:rPr>
          <w:rFonts w:hint="eastAsia"/>
          <w:color w:val="auto"/>
          <w:highlight w:val="none"/>
        </w:rPr>
        <w:t>纪律和监督</w:t>
      </w:r>
      <w:bookmarkEnd w:id="554"/>
      <w:bookmarkEnd w:id="555"/>
      <w:bookmarkEnd w:id="556"/>
      <w:bookmarkEnd w:id="557"/>
      <w:bookmarkEnd w:id="558"/>
      <w:bookmarkEnd w:id="559"/>
      <w:bookmarkEnd w:id="560"/>
      <w:bookmarkEnd w:id="561"/>
    </w:p>
    <w:p w14:paraId="36AD9C22">
      <w:pPr>
        <w:pStyle w:val="5"/>
        <w:spacing w:before="156"/>
        <w:rPr>
          <w:color w:val="auto"/>
          <w:highlight w:val="none"/>
        </w:rPr>
      </w:pPr>
      <w:bookmarkStart w:id="562" w:name="_Toc30900"/>
      <w:bookmarkStart w:id="563" w:name="_Toc10403"/>
      <w:bookmarkStart w:id="564" w:name="_Toc658"/>
      <w:bookmarkStart w:id="565" w:name="_Toc22469"/>
      <w:bookmarkStart w:id="566" w:name="_Toc27593"/>
      <w:bookmarkStart w:id="567" w:name="_Toc32465"/>
      <w:r>
        <w:rPr>
          <w:rFonts w:hint="eastAsia"/>
          <w:color w:val="auto"/>
          <w:highlight w:val="none"/>
        </w:rPr>
        <w:t>9.1 对招标人的纪律要求</w:t>
      </w:r>
      <w:bookmarkEnd w:id="562"/>
      <w:bookmarkEnd w:id="563"/>
      <w:bookmarkEnd w:id="564"/>
      <w:bookmarkEnd w:id="565"/>
      <w:bookmarkEnd w:id="566"/>
      <w:bookmarkEnd w:id="567"/>
    </w:p>
    <w:p w14:paraId="4881E3F8">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招标人不得泄露招标投标活动中应当保密的情况和资料，不得与投标人串通损害国家利益</w:t>
      </w:r>
      <w:bookmarkStart w:id="568" w:name="_bookmark70"/>
      <w:bookmarkEnd w:id="568"/>
      <w:r>
        <w:rPr>
          <w:rFonts w:hint="eastAsia" w:ascii="宋体" w:hAnsi="宋体" w:eastAsia="宋体" w:cs="宋体"/>
          <w:snapToGrid/>
          <w:color w:val="auto"/>
          <w:kern w:val="2"/>
          <w:highlight w:val="none"/>
        </w:rPr>
        <w:t>、社会公共利益或者他人合法权益。</w:t>
      </w:r>
    </w:p>
    <w:p w14:paraId="5205428A">
      <w:pPr>
        <w:pStyle w:val="5"/>
        <w:spacing w:before="156"/>
        <w:rPr>
          <w:color w:val="auto"/>
          <w:highlight w:val="none"/>
        </w:rPr>
      </w:pPr>
      <w:bookmarkStart w:id="569" w:name="_Toc10781"/>
      <w:bookmarkStart w:id="570" w:name="_Toc31192"/>
      <w:bookmarkStart w:id="571" w:name="_Toc25110"/>
      <w:bookmarkStart w:id="572" w:name="_Toc19782"/>
      <w:bookmarkStart w:id="573" w:name="_Toc15105"/>
      <w:bookmarkStart w:id="574" w:name="_Toc197"/>
      <w:r>
        <w:rPr>
          <w:rFonts w:hint="eastAsia"/>
          <w:color w:val="auto"/>
          <w:highlight w:val="none"/>
        </w:rPr>
        <w:t>9.2 对投标人的纪律要求</w:t>
      </w:r>
      <w:bookmarkEnd w:id="569"/>
      <w:bookmarkEnd w:id="570"/>
      <w:bookmarkEnd w:id="571"/>
      <w:bookmarkEnd w:id="572"/>
      <w:bookmarkEnd w:id="573"/>
      <w:bookmarkEnd w:id="574"/>
    </w:p>
    <w:p w14:paraId="6F91C01C">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投标人不得相互串通投标或者与招标人串通投标，不得向招标人或者评标委员会成员行贿谋取中标，不得以他人名义投标或者以其他方式弄虚作假骗取中标；投标人不得以任何方式干</w:t>
      </w:r>
      <w:bookmarkStart w:id="575" w:name="_bookmark71"/>
      <w:bookmarkEnd w:id="575"/>
      <w:r>
        <w:rPr>
          <w:rFonts w:hint="eastAsia" w:ascii="宋体" w:hAnsi="宋体" w:eastAsia="宋体" w:cs="宋体"/>
          <w:snapToGrid/>
          <w:color w:val="auto"/>
          <w:kern w:val="2"/>
          <w:highlight w:val="none"/>
        </w:rPr>
        <w:t>扰、影响评标工作。</w:t>
      </w:r>
    </w:p>
    <w:p w14:paraId="0BBD2A00">
      <w:pPr>
        <w:pStyle w:val="5"/>
        <w:spacing w:before="156"/>
        <w:rPr>
          <w:color w:val="auto"/>
          <w:highlight w:val="none"/>
        </w:rPr>
      </w:pPr>
      <w:bookmarkStart w:id="576" w:name="_Toc15498"/>
      <w:bookmarkStart w:id="577" w:name="_Toc26862"/>
      <w:bookmarkStart w:id="578" w:name="_Toc16517"/>
      <w:bookmarkStart w:id="579" w:name="_Toc16679"/>
      <w:bookmarkStart w:id="580" w:name="_Toc6414"/>
      <w:bookmarkStart w:id="581" w:name="_Toc10705"/>
      <w:r>
        <w:rPr>
          <w:rFonts w:hint="eastAsia"/>
          <w:color w:val="auto"/>
          <w:highlight w:val="none"/>
        </w:rPr>
        <w:t>9.3 对评标委员会成员的纪律要求</w:t>
      </w:r>
      <w:bookmarkEnd w:id="576"/>
      <w:bookmarkEnd w:id="577"/>
      <w:bookmarkEnd w:id="578"/>
      <w:bookmarkEnd w:id="579"/>
      <w:bookmarkEnd w:id="580"/>
      <w:bookmarkEnd w:id="581"/>
    </w:p>
    <w:p w14:paraId="3CF6367D">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582" w:name="_bookmark72"/>
      <w:bookmarkEnd w:id="582"/>
      <w:r>
        <w:rPr>
          <w:rFonts w:hint="eastAsia" w:ascii="宋体" w:hAnsi="宋体" w:eastAsia="宋体" w:cs="宋体"/>
          <w:snapToGrid/>
          <w:color w:val="auto"/>
          <w:kern w:val="2"/>
          <w:highlight w:val="none"/>
        </w:rPr>
        <w:t>三章“评标办法”没有规定的评审因素和标准进行评标。</w:t>
      </w:r>
    </w:p>
    <w:p w14:paraId="08DBC964">
      <w:pPr>
        <w:pStyle w:val="5"/>
        <w:spacing w:before="156"/>
        <w:rPr>
          <w:color w:val="auto"/>
          <w:highlight w:val="none"/>
        </w:rPr>
      </w:pPr>
      <w:bookmarkStart w:id="583" w:name="_Toc8033"/>
      <w:bookmarkStart w:id="584" w:name="_Toc19044"/>
      <w:bookmarkStart w:id="585" w:name="_Toc29611"/>
      <w:bookmarkStart w:id="586" w:name="_Toc12815"/>
      <w:bookmarkStart w:id="587" w:name="_Toc14564"/>
      <w:bookmarkStart w:id="588" w:name="_Toc18411"/>
      <w:r>
        <w:rPr>
          <w:rFonts w:hint="eastAsia"/>
          <w:color w:val="auto"/>
          <w:highlight w:val="none"/>
        </w:rPr>
        <w:t>9.4 对与评标活动有关的工作人员的纪律要求</w:t>
      </w:r>
      <w:bookmarkEnd w:id="583"/>
      <w:bookmarkEnd w:id="584"/>
      <w:bookmarkEnd w:id="585"/>
      <w:bookmarkEnd w:id="586"/>
      <w:bookmarkEnd w:id="587"/>
      <w:bookmarkEnd w:id="588"/>
    </w:p>
    <w:p w14:paraId="0D035893">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与评标活动有关的工作人员不得收受他人的财物或者其他好处，不得向他人透露对投标文件的评审和比较、中标候选人的推荐情况以及评标有关的其他情况。在评标活动中，与评标活</w:t>
      </w:r>
      <w:bookmarkStart w:id="589" w:name="_bookmark73"/>
      <w:bookmarkEnd w:id="589"/>
      <w:r>
        <w:rPr>
          <w:rFonts w:hint="eastAsia" w:ascii="宋体" w:hAnsi="宋体" w:eastAsia="宋体" w:cs="宋体"/>
          <w:snapToGrid/>
          <w:color w:val="auto"/>
          <w:kern w:val="2"/>
          <w:highlight w:val="none"/>
        </w:rPr>
        <w:t>动有关的工作人员不得擅离职守，影响评标程序正常进行。</w:t>
      </w:r>
    </w:p>
    <w:p w14:paraId="6852030A">
      <w:pPr>
        <w:pStyle w:val="5"/>
        <w:spacing w:before="156"/>
        <w:rPr>
          <w:color w:val="auto"/>
          <w:highlight w:val="none"/>
        </w:rPr>
      </w:pPr>
      <w:bookmarkStart w:id="590" w:name="_Toc16311"/>
      <w:bookmarkStart w:id="591" w:name="_Toc10446"/>
      <w:bookmarkStart w:id="592" w:name="_Toc11616"/>
      <w:bookmarkStart w:id="593" w:name="_Toc16821"/>
      <w:bookmarkStart w:id="594" w:name="_Toc9712"/>
      <w:bookmarkStart w:id="595" w:name="_Toc20373"/>
      <w:r>
        <w:rPr>
          <w:rFonts w:hint="eastAsia"/>
          <w:color w:val="auto"/>
          <w:highlight w:val="none"/>
        </w:rPr>
        <w:t>9.5 投诉</w:t>
      </w:r>
      <w:bookmarkEnd w:id="590"/>
      <w:bookmarkEnd w:id="591"/>
      <w:bookmarkEnd w:id="592"/>
      <w:bookmarkEnd w:id="593"/>
      <w:bookmarkEnd w:id="594"/>
      <w:bookmarkEnd w:id="595"/>
    </w:p>
    <w:p w14:paraId="66ECEF4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投标人和其他利害关系人认为本次招标活动违反</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和规章规定的，有权向有关监督部门投诉。</w:t>
      </w:r>
    </w:p>
    <w:p w14:paraId="0302CFD3">
      <w:pPr>
        <w:pStyle w:val="4"/>
        <w:spacing w:before="156"/>
        <w:rPr>
          <w:color w:val="auto"/>
          <w:highlight w:val="none"/>
        </w:rPr>
      </w:pPr>
      <w:bookmarkStart w:id="596" w:name="_Toc19672"/>
      <w:bookmarkStart w:id="597" w:name="_Toc11971"/>
      <w:bookmarkStart w:id="598" w:name="_Toc23202"/>
      <w:bookmarkStart w:id="599" w:name="_Toc3755"/>
      <w:bookmarkStart w:id="600" w:name="_Toc23331"/>
      <w:bookmarkStart w:id="601" w:name="_Toc12390"/>
      <w:bookmarkStart w:id="602" w:name="_Toc28800"/>
      <w:bookmarkStart w:id="603" w:name="_Toc4439"/>
      <w:r>
        <w:rPr>
          <w:rFonts w:hint="eastAsia"/>
          <w:color w:val="auto"/>
          <w:highlight w:val="none"/>
        </w:rPr>
        <w:t>10.交易相关费用</w:t>
      </w:r>
      <w:bookmarkEnd w:id="596"/>
      <w:bookmarkEnd w:id="597"/>
      <w:bookmarkEnd w:id="598"/>
      <w:bookmarkEnd w:id="599"/>
      <w:bookmarkEnd w:id="600"/>
      <w:bookmarkEnd w:id="601"/>
      <w:bookmarkEnd w:id="602"/>
      <w:bookmarkEnd w:id="603"/>
    </w:p>
    <w:p w14:paraId="5E6BE71E">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交易相关费用：见投标人须知前附表。</w:t>
      </w:r>
    </w:p>
    <w:p w14:paraId="44972FA6">
      <w:pPr>
        <w:pStyle w:val="4"/>
        <w:spacing w:before="156"/>
        <w:rPr>
          <w:color w:val="auto"/>
          <w:highlight w:val="none"/>
        </w:rPr>
      </w:pPr>
      <w:bookmarkStart w:id="604" w:name="_bookmark75"/>
      <w:bookmarkEnd w:id="604"/>
      <w:bookmarkStart w:id="605" w:name="_bookmark74"/>
      <w:bookmarkEnd w:id="605"/>
      <w:bookmarkStart w:id="606" w:name="_Toc8775"/>
      <w:bookmarkStart w:id="607" w:name="_Toc30795"/>
      <w:bookmarkStart w:id="608" w:name="_Toc14220"/>
      <w:bookmarkStart w:id="609" w:name="_Toc27667"/>
      <w:bookmarkStart w:id="610" w:name="_Toc24280"/>
      <w:bookmarkStart w:id="611" w:name="_Toc23899"/>
      <w:bookmarkStart w:id="612" w:name="_Toc23894"/>
      <w:bookmarkStart w:id="613" w:name="_Toc16196"/>
      <w:r>
        <w:rPr>
          <w:rFonts w:hint="eastAsia"/>
          <w:color w:val="auto"/>
          <w:highlight w:val="none"/>
        </w:rPr>
        <w:t>11.需要补充的其他内容</w:t>
      </w:r>
      <w:bookmarkEnd w:id="606"/>
      <w:bookmarkEnd w:id="607"/>
      <w:bookmarkEnd w:id="608"/>
      <w:bookmarkEnd w:id="609"/>
      <w:bookmarkEnd w:id="610"/>
      <w:bookmarkEnd w:id="611"/>
      <w:bookmarkEnd w:id="612"/>
      <w:bookmarkEnd w:id="613"/>
    </w:p>
    <w:p w14:paraId="6D89C962">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需要补充的其他内容：见投标人须知前附表。</w:t>
      </w:r>
    </w:p>
    <w:p w14:paraId="6D7AC74D">
      <w:pPr>
        <w:spacing w:line="360" w:lineRule="auto"/>
        <w:ind w:firstLine="210" w:firstLineChars="100"/>
        <w:rPr>
          <w:rFonts w:ascii="宋体" w:hAnsi="宋体" w:eastAsia="宋体" w:cs="宋体"/>
          <w:color w:val="auto"/>
          <w:highlight w:val="none"/>
        </w:rPr>
      </w:pPr>
      <w:bookmarkStart w:id="614" w:name="_Toc492300620"/>
      <w:bookmarkStart w:id="615" w:name="_Toc30270"/>
      <w:r>
        <w:rPr>
          <w:rFonts w:hint="eastAsia" w:ascii="宋体" w:hAnsi="宋体" w:eastAsia="宋体" w:cs="宋体"/>
          <w:color w:val="auto"/>
          <w:highlight w:val="none"/>
        </w:rPr>
        <w:br w:type="page"/>
      </w:r>
    </w:p>
    <w:p w14:paraId="678A06E9">
      <w:pPr>
        <w:pStyle w:val="5"/>
        <w:spacing w:before="156"/>
        <w:ind w:firstLine="211" w:firstLineChars="100"/>
        <w:rPr>
          <w:rFonts w:ascii="宋体" w:hAnsi="宋体" w:cs="宋体"/>
          <w:color w:val="auto"/>
          <w:sz w:val="21"/>
          <w:szCs w:val="21"/>
          <w:highlight w:val="none"/>
        </w:rPr>
      </w:pPr>
      <w:bookmarkStart w:id="616" w:name="_Toc20670"/>
      <w:bookmarkStart w:id="617" w:name="_Toc5114"/>
      <w:bookmarkStart w:id="618" w:name="_Toc12554"/>
      <w:bookmarkStart w:id="619" w:name="_Toc13753"/>
      <w:bookmarkStart w:id="620" w:name="_Toc17443"/>
      <w:bookmarkStart w:id="621" w:name="_Toc13326"/>
      <w:r>
        <w:rPr>
          <w:rFonts w:hint="eastAsia" w:ascii="宋体" w:hAnsi="宋体" w:cs="宋体"/>
          <w:color w:val="auto"/>
          <w:sz w:val="21"/>
          <w:szCs w:val="21"/>
          <w:highlight w:val="none"/>
        </w:rPr>
        <w:t>附件一：开标记录表</w:t>
      </w:r>
      <w:bookmarkEnd w:id="614"/>
      <w:bookmarkEnd w:id="615"/>
      <w:bookmarkEnd w:id="616"/>
      <w:bookmarkEnd w:id="617"/>
      <w:bookmarkEnd w:id="618"/>
      <w:bookmarkEnd w:id="619"/>
      <w:bookmarkEnd w:id="620"/>
      <w:bookmarkEnd w:id="621"/>
    </w:p>
    <w:p w14:paraId="581D58CD">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u w:val="single"/>
        </w:rPr>
        <w:t xml:space="preserve">          （项目名称）</w:t>
      </w:r>
      <w:r>
        <w:rPr>
          <w:rFonts w:hint="eastAsia" w:ascii="宋体" w:hAnsi="宋体" w:eastAsia="宋体" w:cs="宋体"/>
          <w:color w:val="auto"/>
          <w:highlight w:val="none"/>
        </w:rPr>
        <w:t>开标记录表</w:t>
      </w:r>
    </w:p>
    <w:p w14:paraId="566D2163">
      <w:pPr>
        <w:spacing w:beforeLines="50" w:afterLines="50" w:line="400" w:lineRule="exact"/>
        <w:ind w:right="420"/>
        <w:jc w:val="center"/>
        <w:rPr>
          <w:rFonts w:ascii="宋体" w:hAnsi="宋体" w:eastAsia="宋体" w:cs="宋体"/>
          <w:color w:val="auto"/>
          <w:highlight w:val="none"/>
        </w:rPr>
      </w:pPr>
      <w:r>
        <w:rPr>
          <w:rFonts w:hint="eastAsia" w:ascii="宋体" w:hAnsi="宋体" w:eastAsia="宋体" w:cs="宋体"/>
          <w:color w:val="auto"/>
          <w:highlight w:val="none"/>
        </w:rPr>
        <w:t>开标时间：年月日时分</w:t>
      </w:r>
    </w:p>
    <w:tbl>
      <w:tblPr>
        <w:tblStyle w:val="28"/>
        <w:tblW w:w="8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325"/>
        <w:gridCol w:w="1475"/>
        <w:gridCol w:w="2263"/>
      </w:tblGrid>
      <w:tr w14:paraId="598D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10A59509">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325" w:type="dxa"/>
          </w:tcPr>
          <w:p w14:paraId="0E67134A">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w:t>
            </w:r>
          </w:p>
        </w:tc>
        <w:tc>
          <w:tcPr>
            <w:tcW w:w="1475" w:type="dxa"/>
          </w:tcPr>
          <w:p w14:paraId="4F864541">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投标报价</w:t>
            </w:r>
          </w:p>
        </w:tc>
        <w:tc>
          <w:tcPr>
            <w:tcW w:w="2263" w:type="dxa"/>
          </w:tcPr>
          <w:p w14:paraId="3993C62C">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210C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5F338F6D">
            <w:pPr>
              <w:widowControl w:val="0"/>
              <w:spacing w:line="440" w:lineRule="exact"/>
              <w:jc w:val="both"/>
              <w:rPr>
                <w:rFonts w:ascii="宋体" w:hAnsi="宋体" w:eastAsia="宋体" w:cs="宋体"/>
                <w:color w:val="auto"/>
                <w:highlight w:val="none"/>
              </w:rPr>
            </w:pPr>
          </w:p>
        </w:tc>
        <w:tc>
          <w:tcPr>
            <w:tcW w:w="2325" w:type="dxa"/>
          </w:tcPr>
          <w:p w14:paraId="2853F179">
            <w:pPr>
              <w:widowControl w:val="0"/>
              <w:spacing w:line="440" w:lineRule="exact"/>
              <w:jc w:val="both"/>
              <w:rPr>
                <w:rFonts w:ascii="宋体" w:hAnsi="宋体" w:eastAsia="宋体" w:cs="宋体"/>
                <w:color w:val="auto"/>
                <w:highlight w:val="none"/>
              </w:rPr>
            </w:pPr>
          </w:p>
        </w:tc>
        <w:tc>
          <w:tcPr>
            <w:tcW w:w="1475" w:type="dxa"/>
          </w:tcPr>
          <w:p w14:paraId="5439A991">
            <w:pPr>
              <w:widowControl w:val="0"/>
              <w:spacing w:line="440" w:lineRule="exact"/>
              <w:jc w:val="both"/>
              <w:rPr>
                <w:rFonts w:ascii="宋体" w:hAnsi="宋体" w:eastAsia="宋体" w:cs="宋体"/>
                <w:color w:val="auto"/>
                <w:highlight w:val="none"/>
              </w:rPr>
            </w:pPr>
          </w:p>
        </w:tc>
        <w:tc>
          <w:tcPr>
            <w:tcW w:w="2263" w:type="dxa"/>
          </w:tcPr>
          <w:p w14:paraId="3247E5F7">
            <w:pPr>
              <w:widowControl w:val="0"/>
              <w:spacing w:line="440" w:lineRule="exact"/>
              <w:jc w:val="both"/>
              <w:rPr>
                <w:rFonts w:ascii="宋体" w:hAnsi="宋体" w:eastAsia="宋体" w:cs="宋体"/>
                <w:color w:val="auto"/>
                <w:highlight w:val="none"/>
              </w:rPr>
            </w:pPr>
          </w:p>
        </w:tc>
      </w:tr>
      <w:tr w14:paraId="6611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799BE370">
            <w:pPr>
              <w:widowControl w:val="0"/>
              <w:spacing w:line="440" w:lineRule="exact"/>
              <w:jc w:val="both"/>
              <w:rPr>
                <w:rFonts w:ascii="宋体" w:hAnsi="宋体" w:eastAsia="宋体" w:cs="宋体"/>
                <w:color w:val="auto"/>
                <w:highlight w:val="none"/>
              </w:rPr>
            </w:pPr>
          </w:p>
        </w:tc>
        <w:tc>
          <w:tcPr>
            <w:tcW w:w="2325" w:type="dxa"/>
          </w:tcPr>
          <w:p w14:paraId="7B08E9ED">
            <w:pPr>
              <w:widowControl w:val="0"/>
              <w:spacing w:line="440" w:lineRule="exact"/>
              <w:jc w:val="both"/>
              <w:rPr>
                <w:rFonts w:ascii="宋体" w:hAnsi="宋体" w:eastAsia="宋体" w:cs="宋体"/>
                <w:color w:val="auto"/>
                <w:highlight w:val="none"/>
              </w:rPr>
            </w:pPr>
          </w:p>
        </w:tc>
        <w:tc>
          <w:tcPr>
            <w:tcW w:w="1475" w:type="dxa"/>
          </w:tcPr>
          <w:p w14:paraId="4F2771AB">
            <w:pPr>
              <w:widowControl w:val="0"/>
              <w:spacing w:line="440" w:lineRule="exact"/>
              <w:jc w:val="both"/>
              <w:rPr>
                <w:rFonts w:ascii="宋体" w:hAnsi="宋体" w:eastAsia="宋体" w:cs="宋体"/>
                <w:color w:val="auto"/>
                <w:highlight w:val="none"/>
              </w:rPr>
            </w:pPr>
          </w:p>
        </w:tc>
        <w:tc>
          <w:tcPr>
            <w:tcW w:w="2263" w:type="dxa"/>
          </w:tcPr>
          <w:p w14:paraId="1458B70E">
            <w:pPr>
              <w:widowControl w:val="0"/>
              <w:spacing w:line="440" w:lineRule="exact"/>
              <w:jc w:val="both"/>
              <w:rPr>
                <w:rFonts w:ascii="宋体" w:hAnsi="宋体" w:eastAsia="宋体" w:cs="宋体"/>
                <w:color w:val="auto"/>
                <w:highlight w:val="none"/>
              </w:rPr>
            </w:pPr>
          </w:p>
        </w:tc>
      </w:tr>
      <w:tr w14:paraId="61B4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70E5E160">
            <w:pPr>
              <w:widowControl w:val="0"/>
              <w:spacing w:line="440" w:lineRule="exact"/>
              <w:jc w:val="both"/>
              <w:rPr>
                <w:rFonts w:ascii="宋体" w:hAnsi="宋体" w:eastAsia="宋体" w:cs="宋体"/>
                <w:color w:val="auto"/>
                <w:highlight w:val="none"/>
              </w:rPr>
            </w:pPr>
          </w:p>
        </w:tc>
        <w:tc>
          <w:tcPr>
            <w:tcW w:w="2325" w:type="dxa"/>
          </w:tcPr>
          <w:p w14:paraId="377FBCEF">
            <w:pPr>
              <w:widowControl w:val="0"/>
              <w:spacing w:line="440" w:lineRule="exact"/>
              <w:jc w:val="both"/>
              <w:rPr>
                <w:rFonts w:ascii="宋体" w:hAnsi="宋体" w:eastAsia="宋体" w:cs="宋体"/>
                <w:color w:val="auto"/>
                <w:highlight w:val="none"/>
              </w:rPr>
            </w:pPr>
          </w:p>
        </w:tc>
        <w:tc>
          <w:tcPr>
            <w:tcW w:w="1475" w:type="dxa"/>
          </w:tcPr>
          <w:p w14:paraId="246F5290">
            <w:pPr>
              <w:widowControl w:val="0"/>
              <w:spacing w:line="440" w:lineRule="exact"/>
              <w:jc w:val="both"/>
              <w:rPr>
                <w:rFonts w:ascii="宋体" w:hAnsi="宋体" w:eastAsia="宋体" w:cs="宋体"/>
                <w:color w:val="auto"/>
                <w:highlight w:val="none"/>
              </w:rPr>
            </w:pPr>
          </w:p>
        </w:tc>
        <w:tc>
          <w:tcPr>
            <w:tcW w:w="2263" w:type="dxa"/>
          </w:tcPr>
          <w:p w14:paraId="3D391DFA">
            <w:pPr>
              <w:widowControl w:val="0"/>
              <w:spacing w:line="440" w:lineRule="exact"/>
              <w:jc w:val="both"/>
              <w:rPr>
                <w:rFonts w:ascii="宋体" w:hAnsi="宋体" w:eastAsia="宋体" w:cs="宋体"/>
                <w:color w:val="auto"/>
                <w:highlight w:val="none"/>
              </w:rPr>
            </w:pPr>
          </w:p>
        </w:tc>
      </w:tr>
      <w:tr w14:paraId="7B64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618AC94E">
            <w:pPr>
              <w:widowControl w:val="0"/>
              <w:spacing w:line="440" w:lineRule="exact"/>
              <w:jc w:val="both"/>
              <w:rPr>
                <w:rFonts w:ascii="宋体" w:hAnsi="宋体" w:eastAsia="宋体" w:cs="宋体"/>
                <w:color w:val="auto"/>
                <w:highlight w:val="none"/>
              </w:rPr>
            </w:pPr>
          </w:p>
        </w:tc>
        <w:tc>
          <w:tcPr>
            <w:tcW w:w="2325" w:type="dxa"/>
          </w:tcPr>
          <w:p w14:paraId="73E8B368">
            <w:pPr>
              <w:widowControl w:val="0"/>
              <w:spacing w:line="440" w:lineRule="exact"/>
              <w:jc w:val="both"/>
              <w:rPr>
                <w:rFonts w:ascii="宋体" w:hAnsi="宋体" w:eastAsia="宋体" w:cs="宋体"/>
                <w:color w:val="auto"/>
                <w:highlight w:val="none"/>
              </w:rPr>
            </w:pPr>
          </w:p>
        </w:tc>
        <w:tc>
          <w:tcPr>
            <w:tcW w:w="1475" w:type="dxa"/>
          </w:tcPr>
          <w:p w14:paraId="1C9EF69D">
            <w:pPr>
              <w:widowControl w:val="0"/>
              <w:spacing w:line="440" w:lineRule="exact"/>
              <w:jc w:val="both"/>
              <w:rPr>
                <w:rFonts w:ascii="宋体" w:hAnsi="宋体" w:eastAsia="宋体" w:cs="宋体"/>
                <w:color w:val="auto"/>
                <w:highlight w:val="none"/>
              </w:rPr>
            </w:pPr>
          </w:p>
        </w:tc>
        <w:tc>
          <w:tcPr>
            <w:tcW w:w="2263" w:type="dxa"/>
          </w:tcPr>
          <w:p w14:paraId="19CD75E5">
            <w:pPr>
              <w:widowControl w:val="0"/>
              <w:spacing w:line="440" w:lineRule="exact"/>
              <w:jc w:val="both"/>
              <w:rPr>
                <w:rFonts w:ascii="宋体" w:hAnsi="宋体" w:eastAsia="宋体" w:cs="宋体"/>
                <w:color w:val="auto"/>
                <w:highlight w:val="none"/>
              </w:rPr>
            </w:pPr>
          </w:p>
        </w:tc>
      </w:tr>
      <w:tr w14:paraId="2646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527CE5C3">
            <w:pPr>
              <w:widowControl w:val="0"/>
              <w:spacing w:line="440" w:lineRule="exact"/>
              <w:jc w:val="both"/>
              <w:rPr>
                <w:rFonts w:ascii="宋体" w:hAnsi="宋体" w:eastAsia="宋体" w:cs="宋体"/>
                <w:color w:val="auto"/>
                <w:highlight w:val="none"/>
              </w:rPr>
            </w:pPr>
          </w:p>
        </w:tc>
        <w:tc>
          <w:tcPr>
            <w:tcW w:w="2325" w:type="dxa"/>
          </w:tcPr>
          <w:p w14:paraId="349777D2">
            <w:pPr>
              <w:widowControl w:val="0"/>
              <w:spacing w:line="440" w:lineRule="exact"/>
              <w:jc w:val="both"/>
              <w:rPr>
                <w:rFonts w:ascii="宋体" w:hAnsi="宋体" w:eastAsia="宋体" w:cs="宋体"/>
                <w:color w:val="auto"/>
                <w:highlight w:val="none"/>
              </w:rPr>
            </w:pPr>
          </w:p>
        </w:tc>
        <w:tc>
          <w:tcPr>
            <w:tcW w:w="1475" w:type="dxa"/>
          </w:tcPr>
          <w:p w14:paraId="2404D9C0">
            <w:pPr>
              <w:widowControl w:val="0"/>
              <w:spacing w:line="440" w:lineRule="exact"/>
              <w:jc w:val="both"/>
              <w:rPr>
                <w:rFonts w:ascii="宋体" w:hAnsi="宋体" w:eastAsia="宋体" w:cs="宋体"/>
                <w:color w:val="auto"/>
                <w:highlight w:val="none"/>
              </w:rPr>
            </w:pPr>
          </w:p>
        </w:tc>
        <w:tc>
          <w:tcPr>
            <w:tcW w:w="2263" w:type="dxa"/>
          </w:tcPr>
          <w:p w14:paraId="45412B57">
            <w:pPr>
              <w:widowControl w:val="0"/>
              <w:spacing w:line="440" w:lineRule="exact"/>
              <w:jc w:val="both"/>
              <w:rPr>
                <w:rFonts w:ascii="宋体" w:hAnsi="宋体" w:eastAsia="宋体" w:cs="宋体"/>
                <w:color w:val="auto"/>
                <w:highlight w:val="none"/>
              </w:rPr>
            </w:pPr>
          </w:p>
        </w:tc>
      </w:tr>
      <w:tr w14:paraId="0383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7AB43E0E">
            <w:pPr>
              <w:widowControl w:val="0"/>
              <w:spacing w:line="440" w:lineRule="exact"/>
              <w:jc w:val="both"/>
              <w:rPr>
                <w:rFonts w:ascii="宋体" w:hAnsi="宋体" w:eastAsia="宋体" w:cs="宋体"/>
                <w:color w:val="auto"/>
                <w:highlight w:val="none"/>
              </w:rPr>
            </w:pPr>
          </w:p>
        </w:tc>
        <w:tc>
          <w:tcPr>
            <w:tcW w:w="2325" w:type="dxa"/>
          </w:tcPr>
          <w:p w14:paraId="48641068">
            <w:pPr>
              <w:widowControl w:val="0"/>
              <w:spacing w:line="440" w:lineRule="exact"/>
              <w:jc w:val="both"/>
              <w:rPr>
                <w:rFonts w:ascii="宋体" w:hAnsi="宋体" w:eastAsia="宋体" w:cs="宋体"/>
                <w:color w:val="auto"/>
                <w:highlight w:val="none"/>
              </w:rPr>
            </w:pPr>
          </w:p>
        </w:tc>
        <w:tc>
          <w:tcPr>
            <w:tcW w:w="1475" w:type="dxa"/>
          </w:tcPr>
          <w:p w14:paraId="050C3A10">
            <w:pPr>
              <w:widowControl w:val="0"/>
              <w:spacing w:line="440" w:lineRule="exact"/>
              <w:jc w:val="both"/>
              <w:rPr>
                <w:rFonts w:ascii="宋体" w:hAnsi="宋体" w:eastAsia="宋体" w:cs="宋体"/>
                <w:color w:val="auto"/>
                <w:highlight w:val="none"/>
              </w:rPr>
            </w:pPr>
          </w:p>
        </w:tc>
        <w:tc>
          <w:tcPr>
            <w:tcW w:w="2263" w:type="dxa"/>
          </w:tcPr>
          <w:p w14:paraId="43D71F7A">
            <w:pPr>
              <w:widowControl w:val="0"/>
              <w:spacing w:line="440" w:lineRule="exact"/>
              <w:jc w:val="both"/>
              <w:rPr>
                <w:rFonts w:ascii="宋体" w:hAnsi="宋体" w:eastAsia="宋体" w:cs="宋体"/>
                <w:color w:val="auto"/>
                <w:highlight w:val="none"/>
              </w:rPr>
            </w:pPr>
          </w:p>
        </w:tc>
      </w:tr>
      <w:tr w14:paraId="3907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4BD61B23">
            <w:pPr>
              <w:widowControl w:val="0"/>
              <w:spacing w:line="440" w:lineRule="exact"/>
              <w:jc w:val="both"/>
              <w:rPr>
                <w:rFonts w:ascii="宋体" w:hAnsi="宋体" w:eastAsia="宋体" w:cs="宋体"/>
                <w:color w:val="auto"/>
                <w:highlight w:val="none"/>
              </w:rPr>
            </w:pPr>
          </w:p>
        </w:tc>
        <w:tc>
          <w:tcPr>
            <w:tcW w:w="2325" w:type="dxa"/>
          </w:tcPr>
          <w:p w14:paraId="458C7280">
            <w:pPr>
              <w:widowControl w:val="0"/>
              <w:spacing w:line="440" w:lineRule="exact"/>
              <w:jc w:val="both"/>
              <w:rPr>
                <w:rFonts w:ascii="宋体" w:hAnsi="宋体" w:eastAsia="宋体" w:cs="宋体"/>
                <w:color w:val="auto"/>
                <w:highlight w:val="none"/>
              </w:rPr>
            </w:pPr>
          </w:p>
        </w:tc>
        <w:tc>
          <w:tcPr>
            <w:tcW w:w="1475" w:type="dxa"/>
          </w:tcPr>
          <w:p w14:paraId="08A093A2">
            <w:pPr>
              <w:widowControl w:val="0"/>
              <w:spacing w:line="440" w:lineRule="exact"/>
              <w:jc w:val="both"/>
              <w:rPr>
                <w:rFonts w:ascii="宋体" w:hAnsi="宋体" w:eastAsia="宋体" w:cs="宋体"/>
                <w:color w:val="auto"/>
                <w:highlight w:val="none"/>
              </w:rPr>
            </w:pPr>
          </w:p>
        </w:tc>
        <w:tc>
          <w:tcPr>
            <w:tcW w:w="2263" w:type="dxa"/>
          </w:tcPr>
          <w:p w14:paraId="208DC07E">
            <w:pPr>
              <w:widowControl w:val="0"/>
              <w:spacing w:line="440" w:lineRule="exact"/>
              <w:jc w:val="both"/>
              <w:rPr>
                <w:rFonts w:ascii="宋体" w:hAnsi="宋体" w:eastAsia="宋体" w:cs="宋体"/>
                <w:color w:val="auto"/>
                <w:highlight w:val="none"/>
              </w:rPr>
            </w:pPr>
          </w:p>
        </w:tc>
      </w:tr>
      <w:tr w14:paraId="1481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62B859BE">
            <w:pPr>
              <w:widowControl w:val="0"/>
              <w:spacing w:line="440" w:lineRule="exact"/>
              <w:jc w:val="both"/>
              <w:rPr>
                <w:rFonts w:ascii="宋体" w:hAnsi="宋体" w:eastAsia="宋体" w:cs="宋体"/>
                <w:color w:val="auto"/>
                <w:highlight w:val="none"/>
              </w:rPr>
            </w:pPr>
          </w:p>
        </w:tc>
        <w:tc>
          <w:tcPr>
            <w:tcW w:w="2325" w:type="dxa"/>
          </w:tcPr>
          <w:p w14:paraId="3C155915">
            <w:pPr>
              <w:widowControl w:val="0"/>
              <w:spacing w:line="440" w:lineRule="exact"/>
              <w:jc w:val="both"/>
              <w:rPr>
                <w:rFonts w:ascii="宋体" w:hAnsi="宋体" w:eastAsia="宋体" w:cs="宋体"/>
                <w:color w:val="auto"/>
                <w:highlight w:val="none"/>
              </w:rPr>
            </w:pPr>
          </w:p>
        </w:tc>
        <w:tc>
          <w:tcPr>
            <w:tcW w:w="1475" w:type="dxa"/>
          </w:tcPr>
          <w:p w14:paraId="24B2BD0C">
            <w:pPr>
              <w:widowControl w:val="0"/>
              <w:spacing w:line="440" w:lineRule="exact"/>
              <w:jc w:val="both"/>
              <w:rPr>
                <w:rFonts w:ascii="宋体" w:hAnsi="宋体" w:eastAsia="宋体" w:cs="宋体"/>
                <w:color w:val="auto"/>
                <w:highlight w:val="none"/>
              </w:rPr>
            </w:pPr>
          </w:p>
        </w:tc>
        <w:tc>
          <w:tcPr>
            <w:tcW w:w="2263" w:type="dxa"/>
          </w:tcPr>
          <w:p w14:paraId="36A9491C">
            <w:pPr>
              <w:widowControl w:val="0"/>
              <w:spacing w:line="440" w:lineRule="exact"/>
              <w:jc w:val="both"/>
              <w:rPr>
                <w:rFonts w:ascii="宋体" w:hAnsi="宋体" w:eastAsia="宋体" w:cs="宋体"/>
                <w:color w:val="auto"/>
                <w:highlight w:val="none"/>
              </w:rPr>
            </w:pPr>
          </w:p>
        </w:tc>
      </w:tr>
      <w:tr w14:paraId="711D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Pr>
          <w:p w14:paraId="65074063">
            <w:pPr>
              <w:widowControl w:val="0"/>
              <w:spacing w:line="440" w:lineRule="exact"/>
              <w:jc w:val="both"/>
              <w:rPr>
                <w:rFonts w:ascii="宋体" w:hAnsi="宋体" w:eastAsia="宋体" w:cs="宋体"/>
                <w:color w:val="auto"/>
                <w:highlight w:val="none"/>
              </w:rPr>
            </w:pPr>
          </w:p>
        </w:tc>
        <w:tc>
          <w:tcPr>
            <w:tcW w:w="2325" w:type="dxa"/>
          </w:tcPr>
          <w:p w14:paraId="6F9A040F">
            <w:pPr>
              <w:widowControl w:val="0"/>
              <w:spacing w:line="440" w:lineRule="exact"/>
              <w:jc w:val="both"/>
              <w:rPr>
                <w:rFonts w:ascii="宋体" w:hAnsi="宋体" w:eastAsia="宋体" w:cs="宋体"/>
                <w:color w:val="auto"/>
                <w:highlight w:val="none"/>
              </w:rPr>
            </w:pPr>
          </w:p>
        </w:tc>
        <w:tc>
          <w:tcPr>
            <w:tcW w:w="1475" w:type="dxa"/>
          </w:tcPr>
          <w:p w14:paraId="486AE026">
            <w:pPr>
              <w:widowControl w:val="0"/>
              <w:spacing w:line="440" w:lineRule="exact"/>
              <w:jc w:val="both"/>
              <w:rPr>
                <w:rFonts w:ascii="宋体" w:hAnsi="宋体" w:eastAsia="宋体" w:cs="宋体"/>
                <w:color w:val="auto"/>
                <w:highlight w:val="none"/>
              </w:rPr>
            </w:pPr>
          </w:p>
        </w:tc>
        <w:tc>
          <w:tcPr>
            <w:tcW w:w="2263" w:type="dxa"/>
          </w:tcPr>
          <w:p w14:paraId="74D6BCEB">
            <w:pPr>
              <w:widowControl w:val="0"/>
              <w:spacing w:line="440" w:lineRule="exact"/>
              <w:jc w:val="both"/>
              <w:rPr>
                <w:rFonts w:ascii="宋体" w:hAnsi="宋体" w:eastAsia="宋体" w:cs="宋体"/>
                <w:color w:val="auto"/>
                <w:highlight w:val="none"/>
              </w:rPr>
            </w:pPr>
          </w:p>
        </w:tc>
      </w:tr>
    </w:tbl>
    <w:p w14:paraId="740D2248">
      <w:pPr>
        <w:spacing w:line="620" w:lineRule="exact"/>
        <w:rPr>
          <w:rFonts w:ascii="宋体" w:hAnsi="宋体" w:eastAsia="宋体" w:cs="宋体"/>
          <w:color w:val="auto"/>
          <w:highlight w:val="none"/>
        </w:rPr>
      </w:pPr>
    </w:p>
    <w:p w14:paraId="19AB5C1D">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招标人代表：</w:t>
      </w:r>
    </w:p>
    <w:p w14:paraId="75E82FFC">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记录人：</w:t>
      </w:r>
    </w:p>
    <w:p w14:paraId="756F0A09">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监督人员：</w:t>
      </w:r>
    </w:p>
    <w:p w14:paraId="6F60EE55">
      <w:pPr>
        <w:pStyle w:val="13"/>
        <w:rPr>
          <w:rFonts w:ascii="宋体" w:hAnsi="宋体" w:eastAsia="宋体" w:cs="宋体"/>
          <w:color w:val="auto"/>
          <w:szCs w:val="21"/>
          <w:highlight w:val="none"/>
        </w:rPr>
      </w:pPr>
    </w:p>
    <w:p w14:paraId="7C2201A9">
      <w:pPr>
        <w:rPr>
          <w:rFonts w:ascii="宋体" w:hAnsi="宋体" w:eastAsia="宋体" w:cs="宋体"/>
          <w:color w:val="auto"/>
          <w:highlight w:val="none"/>
        </w:rPr>
      </w:pPr>
    </w:p>
    <w:p w14:paraId="5CE5F7E1">
      <w:pPr>
        <w:pStyle w:val="13"/>
        <w:rPr>
          <w:rFonts w:ascii="宋体" w:hAnsi="宋体" w:eastAsia="宋体" w:cs="宋体"/>
          <w:color w:val="auto"/>
          <w:szCs w:val="21"/>
          <w:highlight w:val="none"/>
        </w:rPr>
      </w:pPr>
    </w:p>
    <w:p w14:paraId="7C7DF43A">
      <w:pPr>
        <w:rPr>
          <w:rFonts w:ascii="宋体" w:hAnsi="宋体" w:eastAsia="宋体" w:cs="宋体"/>
          <w:color w:val="auto"/>
          <w:highlight w:val="none"/>
        </w:rPr>
      </w:pPr>
    </w:p>
    <w:p w14:paraId="0328C22E">
      <w:pPr>
        <w:pStyle w:val="13"/>
        <w:rPr>
          <w:rFonts w:ascii="宋体" w:hAnsi="宋体" w:eastAsia="宋体" w:cs="宋体"/>
          <w:color w:val="auto"/>
          <w:szCs w:val="21"/>
          <w:highlight w:val="none"/>
        </w:rPr>
      </w:pPr>
    </w:p>
    <w:p w14:paraId="70AE39B5">
      <w:pPr>
        <w:rPr>
          <w:rFonts w:ascii="宋体" w:hAnsi="宋体" w:eastAsia="宋体" w:cs="宋体"/>
          <w:color w:val="auto"/>
          <w:highlight w:val="none"/>
        </w:rPr>
      </w:pPr>
    </w:p>
    <w:p w14:paraId="48A6C8A0">
      <w:pPr>
        <w:pStyle w:val="13"/>
        <w:rPr>
          <w:rFonts w:ascii="宋体" w:hAnsi="宋体" w:eastAsia="宋体" w:cs="宋体"/>
          <w:color w:val="auto"/>
          <w:szCs w:val="21"/>
          <w:highlight w:val="none"/>
        </w:rPr>
      </w:pPr>
    </w:p>
    <w:p w14:paraId="53F31501">
      <w:pPr>
        <w:rPr>
          <w:rFonts w:ascii="宋体" w:hAnsi="宋体" w:eastAsia="宋体" w:cs="宋体"/>
          <w:color w:val="auto"/>
          <w:highlight w:val="none"/>
        </w:rPr>
      </w:pPr>
    </w:p>
    <w:p w14:paraId="414A0359">
      <w:pPr>
        <w:pStyle w:val="13"/>
        <w:rPr>
          <w:rFonts w:ascii="宋体" w:hAnsi="宋体" w:eastAsia="宋体" w:cs="宋体"/>
          <w:color w:val="auto"/>
          <w:szCs w:val="21"/>
          <w:highlight w:val="none"/>
        </w:rPr>
      </w:pPr>
    </w:p>
    <w:p w14:paraId="2858B846">
      <w:pPr>
        <w:rPr>
          <w:rFonts w:ascii="宋体" w:hAnsi="宋体" w:eastAsia="宋体" w:cs="宋体"/>
          <w:color w:val="auto"/>
          <w:highlight w:val="none"/>
        </w:rPr>
      </w:pPr>
      <w:r>
        <w:rPr>
          <w:rFonts w:hint="eastAsia" w:ascii="宋体" w:hAnsi="宋体" w:eastAsia="宋体" w:cs="宋体"/>
          <w:color w:val="auto"/>
          <w:highlight w:val="none"/>
        </w:rPr>
        <w:br w:type="page"/>
      </w:r>
    </w:p>
    <w:p w14:paraId="2C3902AC">
      <w:pPr>
        <w:pStyle w:val="5"/>
        <w:spacing w:before="156"/>
        <w:ind w:firstLine="0"/>
        <w:rPr>
          <w:rFonts w:ascii="宋体" w:hAnsi="宋体" w:cs="宋体"/>
          <w:color w:val="auto"/>
          <w:sz w:val="21"/>
          <w:szCs w:val="21"/>
          <w:highlight w:val="none"/>
        </w:rPr>
      </w:pPr>
      <w:bookmarkStart w:id="622" w:name="_Toc14202"/>
      <w:bookmarkStart w:id="623" w:name="_Toc14964"/>
      <w:bookmarkStart w:id="624" w:name="_Toc492300621"/>
      <w:bookmarkStart w:id="625" w:name="_Toc13458"/>
      <w:bookmarkStart w:id="626" w:name="_Toc20461"/>
      <w:bookmarkStart w:id="627" w:name="_Toc29540"/>
      <w:bookmarkStart w:id="628" w:name="_Toc11271"/>
      <w:bookmarkStart w:id="629" w:name="_Toc3796"/>
      <w:r>
        <w:rPr>
          <w:rFonts w:hint="eastAsia" w:ascii="宋体" w:hAnsi="宋体" w:cs="宋体"/>
          <w:color w:val="auto"/>
          <w:sz w:val="21"/>
          <w:szCs w:val="21"/>
          <w:highlight w:val="none"/>
        </w:rPr>
        <w:t>附件二：问题澄清通知</w:t>
      </w:r>
      <w:bookmarkEnd w:id="622"/>
      <w:bookmarkEnd w:id="623"/>
      <w:bookmarkEnd w:id="624"/>
      <w:bookmarkEnd w:id="625"/>
      <w:bookmarkEnd w:id="626"/>
      <w:bookmarkEnd w:id="627"/>
      <w:bookmarkEnd w:id="628"/>
      <w:bookmarkEnd w:id="629"/>
    </w:p>
    <w:p w14:paraId="0EEC607E">
      <w:pPr>
        <w:spacing w:line="360" w:lineRule="auto"/>
        <w:jc w:val="center"/>
        <w:rPr>
          <w:rFonts w:ascii="宋体" w:hAnsi="宋体" w:eastAsia="宋体" w:cs="宋体"/>
          <w:color w:val="auto"/>
          <w:highlight w:val="none"/>
        </w:rPr>
      </w:pPr>
    </w:p>
    <w:p w14:paraId="5EC7CA69">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问题澄清通知</w:t>
      </w:r>
    </w:p>
    <w:p w14:paraId="6D47328B">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（编号</w:t>
      </w:r>
      <w:r>
        <w:rPr>
          <w:rFonts w:hint="eastAsia" w:ascii="宋体" w:hAnsi="宋体" w:eastAsia="宋体" w:cs="宋体"/>
          <w:color w:val="auto"/>
          <w:highlight w:val="none"/>
          <w:lang w:eastAsia="zh-CN"/>
        </w:rPr>
        <w:t>）</w:t>
      </w:r>
    </w:p>
    <w:p w14:paraId="02808083">
      <w:pPr>
        <w:spacing w:line="360" w:lineRule="auto"/>
        <w:rPr>
          <w:rFonts w:ascii="宋体" w:hAnsi="宋体" w:eastAsia="宋体" w:cs="宋体"/>
          <w:color w:val="auto"/>
          <w:highlight w:val="none"/>
        </w:rPr>
      </w:pPr>
    </w:p>
    <w:p w14:paraId="67D3379E">
      <w:pPr>
        <w:spacing w:line="360" w:lineRule="auto"/>
        <w:rPr>
          <w:rFonts w:ascii="宋体" w:hAnsi="宋体" w:eastAsia="宋体" w:cs="宋体"/>
          <w:color w:val="auto"/>
          <w:highlight w:val="none"/>
        </w:rPr>
      </w:pP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w:t>
      </w:r>
    </w:p>
    <w:p w14:paraId="192BAF57">
      <w:pPr>
        <w:spacing w:line="360" w:lineRule="auto"/>
        <w:rPr>
          <w:rFonts w:ascii="宋体" w:hAnsi="宋体" w:eastAsia="宋体" w:cs="宋体"/>
          <w:color w:val="auto"/>
          <w:highlight w:val="none"/>
        </w:rPr>
      </w:pPr>
    </w:p>
    <w:p w14:paraId="5A8B38E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评标委员会对你方的投标文件进行了仔细的审查，现需你方对下列问题以书</w:t>
      </w:r>
      <w:bookmarkStart w:id="630" w:name="_Toc23050"/>
      <w:bookmarkStart w:id="631" w:name="_Toc144974544"/>
      <w:bookmarkStart w:id="632" w:name="_Toc361508634"/>
      <w:bookmarkStart w:id="633" w:name="_Toc247527601"/>
      <w:bookmarkStart w:id="634" w:name="_Toc352691521"/>
      <w:bookmarkStart w:id="635" w:name="_Toc152042352"/>
      <w:bookmarkStart w:id="636" w:name="_Toc152045576"/>
      <w:bookmarkStart w:id="637" w:name="_Toc369531565"/>
      <w:bookmarkStart w:id="638" w:name="_Toc247514000"/>
      <w:bookmarkStart w:id="639" w:name="_Toc300834996"/>
      <w:bookmarkStart w:id="640" w:name="_Toc384308260"/>
      <w:r>
        <w:rPr>
          <w:rFonts w:hint="eastAsia" w:ascii="宋体" w:hAnsi="宋体" w:eastAsia="宋体" w:cs="宋体"/>
          <w:color w:val="auto"/>
          <w:highlight w:val="none"/>
        </w:rPr>
        <w:t>面形式予以澄清、说明或补正：</w:t>
      </w:r>
    </w:p>
    <w:bookmarkEnd w:id="630"/>
    <w:bookmarkEnd w:id="631"/>
    <w:bookmarkEnd w:id="632"/>
    <w:bookmarkEnd w:id="633"/>
    <w:bookmarkEnd w:id="634"/>
    <w:bookmarkEnd w:id="635"/>
    <w:bookmarkEnd w:id="636"/>
    <w:bookmarkEnd w:id="637"/>
    <w:bookmarkEnd w:id="638"/>
    <w:bookmarkEnd w:id="639"/>
    <w:bookmarkEnd w:id="640"/>
    <w:p w14:paraId="5586922E">
      <w:pPr>
        <w:spacing w:line="360" w:lineRule="auto"/>
        <w:ind w:firstLine="420" w:firstLineChars="200"/>
        <w:rPr>
          <w:rFonts w:ascii="宋体" w:hAnsi="宋体" w:eastAsia="宋体" w:cs="宋体"/>
          <w:color w:val="auto"/>
          <w:highlight w:val="none"/>
        </w:rPr>
      </w:pPr>
      <w:bookmarkStart w:id="641" w:name="_Toc384308262"/>
      <w:bookmarkStart w:id="642" w:name="_Toc352691523"/>
      <w:bookmarkStart w:id="643" w:name="_Toc369531567"/>
      <w:bookmarkStart w:id="644" w:name="_Toc300834998"/>
      <w:bookmarkStart w:id="645" w:name="_Toc6580"/>
      <w:bookmarkStart w:id="646" w:name="_Toc152045578"/>
      <w:bookmarkStart w:id="647" w:name="_Toc361508636"/>
      <w:bookmarkStart w:id="648" w:name="_Toc247527603"/>
      <w:bookmarkStart w:id="649" w:name="_Toc152042354"/>
      <w:bookmarkStart w:id="650" w:name="_Toc247514002"/>
      <w:bookmarkStart w:id="651" w:name="_Toc144974546"/>
      <w:r>
        <w:rPr>
          <w:rFonts w:hint="eastAsia" w:ascii="宋体" w:hAnsi="宋体" w:eastAsia="宋体" w:cs="宋体"/>
          <w:color w:val="auto"/>
          <w:highlight w:val="none"/>
        </w:rPr>
        <w:t>1.</w:t>
      </w:r>
    </w:p>
    <w:p w14:paraId="2B00C1D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p>
    <w:p w14:paraId="7027F20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w:t>
      </w:r>
    </w:p>
    <w:p w14:paraId="27A55726">
      <w:pPr>
        <w:spacing w:line="360" w:lineRule="auto"/>
        <w:ind w:firstLine="420" w:firstLineChars="200"/>
        <w:rPr>
          <w:rFonts w:ascii="宋体" w:hAnsi="宋体" w:eastAsia="宋体" w:cs="宋体"/>
          <w:color w:val="auto"/>
          <w:highlight w:val="none"/>
        </w:rPr>
      </w:pPr>
    </w:p>
    <w:p w14:paraId="6067D7BF">
      <w:pPr>
        <w:spacing w:line="360" w:lineRule="auto"/>
        <w:ind w:firstLine="420" w:firstLineChars="200"/>
        <w:rPr>
          <w:rFonts w:ascii="宋体" w:hAnsi="宋体" w:eastAsia="宋体" w:cs="宋体"/>
          <w:color w:val="auto"/>
          <w:highlight w:val="none"/>
        </w:rPr>
      </w:pPr>
    </w:p>
    <w:p w14:paraId="7879D17B">
      <w:pPr>
        <w:spacing w:line="360" w:lineRule="auto"/>
        <w:ind w:firstLine="420" w:firstLineChars="200"/>
        <w:rPr>
          <w:rFonts w:ascii="宋体" w:hAnsi="宋体" w:eastAsia="宋体" w:cs="宋体"/>
          <w:color w:val="auto"/>
          <w:highlight w:val="none"/>
        </w:rPr>
      </w:pPr>
    </w:p>
    <w:p w14:paraId="54A700E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请将上述问题的澄清于年月日时前通过</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提交。</w:t>
      </w:r>
    </w:p>
    <w:p w14:paraId="3EC6EBAF">
      <w:pPr>
        <w:spacing w:line="360" w:lineRule="auto"/>
        <w:ind w:firstLine="420" w:firstLineChars="200"/>
        <w:rPr>
          <w:rFonts w:ascii="宋体" w:hAnsi="宋体" w:eastAsia="宋体" w:cs="宋体"/>
          <w:color w:val="auto"/>
          <w:highlight w:val="none"/>
        </w:rPr>
      </w:pPr>
    </w:p>
    <w:p w14:paraId="0A174332">
      <w:pPr>
        <w:tabs>
          <w:tab w:val="left" w:pos="6400"/>
        </w:tabs>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评标委员会</w:t>
      </w:r>
      <w:r>
        <w:rPr>
          <w:rFonts w:hint="eastAsia" w:ascii="宋体" w:hAnsi="宋体" w:eastAsia="宋体" w:cs="宋体"/>
          <w:color w:val="auto"/>
          <w:highlight w:val="none"/>
          <w:lang w:val="en-US" w:eastAsia="zh-CN"/>
        </w:rPr>
        <w:t>组长</w:t>
      </w:r>
      <w:r>
        <w:rPr>
          <w:rFonts w:hint="eastAsia" w:ascii="宋体" w:hAnsi="宋体" w:eastAsia="宋体" w:cs="宋体"/>
          <w:color w:val="auto"/>
          <w:highlight w:val="none"/>
        </w:rPr>
        <w:t>：（签名）</w:t>
      </w:r>
    </w:p>
    <w:bookmarkEnd w:id="641"/>
    <w:bookmarkEnd w:id="642"/>
    <w:bookmarkEnd w:id="643"/>
    <w:bookmarkEnd w:id="644"/>
    <w:bookmarkEnd w:id="645"/>
    <w:bookmarkEnd w:id="646"/>
    <w:bookmarkEnd w:id="647"/>
    <w:bookmarkEnd w:id="648"/>
    <w:bookmarkEnd w:id="649"/>
    <w:bookmarkEnd w:id="650"/>
    <w:p w14:paraId="7F9EE690">
      <w:pPr>
        <w:spacing w:line="360" w:lineRule="auto"/>
        <w:rPr>
          <w:rFonts w:ascii="宋体" w:hAnsi="宋体" w:eastAsia="宋体" w:cs="宋体"/>
          <w:color w:val="auto"/>
          <w:highlight w:val="none"/>
        </w:rPr>
      </w:pPr>
      <w:bookmarkStart w:id="652" w:name="_Toc152042355"/>
    </w:p>
    <w:p w14:paraId="052EEFBF">
      <w:pPr>
        <w:spacing w:line="360" w:lineRule="auto"/>
        <w:ind w:right="168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62613E37">
      <w:pPr>
        <w:spacing w:line="360" w:lineRule="auto"/>
        <w:rPr>
          <w:rFonts w:ascii="宋体" w:hAnsi="宋体" w:eastAsia="宋体" w:cs="宋体"/>
          <w:color w:val="auto"/>
          <w:highlight w:val="none"/>
        </w:rPr>
      </w:pPr>
    </w:p>
    <w:p w14:paraId="09187781">
      <w:pPr>
        <w:spacing w:line="400" w:lineRule="exact"/>
        <w:rPr>
          <w:rFonts w:ascii="宋体" w:hAnsi="宋体" w:eastAsia="宋体" w:cs="宋体"/>
          <w:color w:val="auto"/>
          <w:highlight w:val="none"/>
        </w:rPr>
      </w:pPr>
      <w:r>
        <w:rPr>
          <w:rFonts w:hint="eastAsia" w:ascii="宋体" w:hAnsi="宋体" w:eastAsia="宋体" w:cs="宋体"/>
          <w:color w:val="auto"/>
          <w:highlight w:val="none"/>
        </w:rPr>
        <w:br w:type="page"/>
      </w:r>
    </w:p>
    <w:p w14:paraId="6E0052BE">
      <w:pPr>
        <w:pStyle w:val="5"/>
        <w:spacing w:before="156"/>
        <w:ind w:firstLine="103"/>
        <w:rPr>
          <w:rFonts w:ascii="宋体" w:hAnsi="宋体" w:cs="宋体"/>
          <w:color w:val="auto"/>
          <w:sz w:val="21"/>
          <w:szCs w:val="21"/>
          <w:highlight w:val="none"/>
        </w:rPr>
      </w:pPr>
      <w:bookmarkStart w:id="653" w:name="_Toc5013"/>
      <w:bookmarkStart w:id="654" w:name="_Toc14014"/>
      <w:bookmarkStart w:id="655" w:name="_Toc31263"/>
      <w:bookmarkStart w:id="656" w:name="_Toc5225"/>
      <w:bookmarkStart w:id="657" w:name="_Toc17757"/>
      <w:bookmarkStart w:id="658" w:name="_Toc27254"/>
      <w:bookmarkStart w:id="659" w:name="_Toc492300622"/>
      <w:bookmarkStart w:id="660" w:name="_Toc27008"/>
      <w:r>
        <w:rPr>
          <w:rFonts w:hint="eastAsia" w:ascii="宋体" w:hAnsi="宋体" w:cs="宋体"/>
          <w:color w:val="auto"/>
          <w:sz w:val="21"/>
          <w:szCs w:val="21"/>
          <w:highlight w:val="none"/>
        </w:rPr>
        <w:t>附件三：问题的澄清</w:t>
      </w:r>
      <w:bookmarkEnd w:id="653"/>
      <w:bookmarkEnd w:id="654"/>
      <w:bookmarkEnd w:id="655"/>
      <w:bookmarkEnd w:id="656"/>
      <w:bookmarkEnd w:id="657"/>
      <w:bookmarkEnd w:id="658"/>
      <w:bookmarkEnd w:id="659"/>
      <w:bookmarkEnd w:id="660"/>
    </w:p>
    <w:p w14:paraId="7B90A5F1">
      <w:pPr>
        <w:spacing w:line="360" w:lineRule="auto"/>
        <w:jc w:val="center"/>
        <w:rPr>
          <w:rFonts w:ascii="宋体" w:hAnsi="宋体" w:eastAsia="宋体" w:cs="宋体"/>
          <w:color w:val="auto"/>
          <w:highlight w:val="none"/>
        </w:rPr>
      </w:pPr>
    </w:p>
    <w:p w14:paraId="7271B7CD">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问</w:t>
      </w:r>
      <w:bookmarkEnd w:id="652"/>
      <w:r>
        <w:rPr>
          <w:rFonts w:hint="eastAsia" w:ascii="宋体" w:hAnsi="宋体" w:eastAsia="宋体" w:cs="宋体"/>
          <w:color w:val="auto"/>
          <w:highlight w:val="none"/>
        </w:rPr>
        <w:t>题</w:t>
      </w:r>
      <w:bookmarkStart w:id="661" w:name="_Toc3622"/>
      <w:bookmarkStart w:id="662" w:name="_Toc352691524"/>
      <w:bookmarkStart w:id="663" w:name="_Toc247527604"/>
      <w:bookmarkStart w:id="664" w:name="_Toc152045579"/>
      <w:bookmarkStart w:id="665" w:name="_Toc152042356"/>
      <w:bookmarkStart w:id="666" w:name="_Toc361508637"/>
      <w:bookmarkStart w:id="667" w:name="_Toc300834999"/>
      <w:bookmarkStart w:id="668" w:name="_Toc384308263"/>
      <w:bookmarkStart w:id="669" w:name="_Toc247514003"/>
      <w:bookmarkStart w:id="670" w:name="_Toc369531568"/>
      <w:r>
        <w:rPr>
          <w:rFonts w:hint="eastAsia" w:ascii="宋体" w:hAnsi="宋体" w:eastAsia="宋体" w:cs="宋体"/>
          <w:color w:val="auto"/>
          <w:highlight w:val="none"/>
        </w:rPr>
        <w:t>的澄清</w:t>
      </w:r>
    </w:p>
    <w:p w14:paraId="18F7EA8C">
      <w:pPr>
        <w:spacing w:line="360" w:lineRule="auto"/>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w:t>
      </w:r>
      <w:bookmarkEnd w:id="651"/>
      <w:bookmarkEnd w:id="661"/>
      <w:bookmarkEnd w:id="662"/>
      <w:bookmarkEnd w:id="663"/>
      <w:bookmarkEnd w:id="664"/>
      <w:bookmarkEnd w:id="665"/>
      <w:bookmarkEnd w:id="666"/>
      <w:bookmarkEnd w:id="667"/>
      <w:bookmarkEnd w:id="668"/>
      <w:bookmarkEnd w:id="669"/>
      <w:bookmarkEnd w:id="670"/>
      <w:r>
        <w:rPr>
          <w:rFonts w:hint="eastAsia" w:ascii="宋体" w:hAnsi="宋体" w:eastAsia="宋体" w:cs="宋体"/>
          <w:color w:val="auto"/>
          <w:highlight w:val="none"/>
          <w:lang w:eastAsia="zh-CN"/>
        </w:rPr>
        <w:t>）</w:t>
      </w:r>
    </w:p>
    <w:p w14:paraId="03AE9CF9">
      <w:pPr>
        <w:spacing w:line="360" w:lineRule="auto"/>
        <w:rPr>
          <w:rFonts w:ascii="宋体" w:hAnsi="宋体" w:eastAsia="宋体" w:cs="宋体"/>
          <w:color w:val="auto"/>
          <w:highlight w:val="none"/>
        </w:rPr>
      </w:pPr>
    </w:p>
    <w:p w14:paraId="49036741">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评标委员会：</w:t>
      </w:r>
    </w:p>
    <w:p w14:paraId="7A272758">
      <w:pPr>
        <w:spacing w:line="360" w:lineRule="auto"/>
        <w:rPr>
          <w:rFonts w:ascii="宋体" w:hAnsi="宋体" w:eastAsia="宋体" w:cs="宋体"/>
          <w:color w:val="auto"/>
          <w:highlight w:val="none"/>
        </w:rPr>
      </w:pPr>
    </w:p>
    <w:p w14:paraId="43712EB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问题澄清通知（编号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已收悉，现澄清、说明或补正如下：</w:t>
      </w:r>
    </w:p>
    <w:p w14:paraId="1E7EA86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p>
    <w:p w14:paraId="57088B0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p>
    <w:p w14:paraId="41BFB1B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w:t>
      </w:r>
    </w:p>
    <w:p w14:paraId="5271C6DB">
      <w:pPr>
        <w:spacing w:line="360" w:lineRule="auto"/>
        <w:ind w:firstLine="420" w:firstLineChars="200"/>
        <w:rPr>
          <w:rFonts w:ascii="宋体" w:hAnsi="宋体" w:eastAsia="宋体" w:cs="宋体"/>
          <w:color w:val="auto"/>
          <w:highlight w:val="none"/>
        </w:rPr>
      </w:pPr>
    </w:p>
    <w:p w14:paraId="39156A6A">
      <w:pPr>
        <w:spacing w:line="360" w:lineRule="auto"/>
        <w:ind w:firstLine="420" w:firstLineChars="200"/>
        <w:rPr>
          <w:rFonts w:ascii="宋体" w:hAnsi="宋体" w:eastAsia="宋体" w:cs="宋体"/>
          <w:color w:val="auto"/>
          <w:highlight w:val="none"/>
        </w:rPr>
      </w:pPr>
    </w:p>
    <w:p w14:paraId="2D406086">
      <w:pPr>
        <w:spacing w:line="360" w:lineRule="auto"/>
        <w:ind w:firstLine="420" w:firstLineChars="200"/>
        <w:rPr>
          <w:rFonts w:ascii="宋体" w:hAnsi="宋体" w:eastAsia="宋体" w:cs="宋体"/>
          <w:color w:val="auto"/>
          <w:highlight w:val="none"/>
        </w:rPr>
      </w:pPr>
    </w:p>
    <w:p w14:paraId="784C90B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上述问题澄清、说明或补正，不改变我方投标文件的实质性内容，构成我方投标文件的组成部分。</w:t>
      </w:r>
    </w:p>
    <w:p w14:paraId="621FAF20">
      <w:pPr>
        <w:spacing w:line="360" w:lineRule="auto"/>
        <w:ind w:firstLine="420" w:firstLineChars="200"/>
        <w:rPr>
          <w:rFonts w:ascii="宋体" w:hAnsi="宋体" w:eastAsia="宋体" w:cs="宋体"/>
          <w:color w:val="auto"/>
          <w:highlight w:val="none"/>
        </w:rPr>
      </w:pPr>
    </w:p>
    <w:p w14:paraId="08F4D1EB">
      <w:pPr>
        <w:spacing w:line="360" w:lineRule="auto"/>
        <w:ind w:firstLine="420" w:firstLineChars="200"/>
        <w:rPr>
          <w:rFonts w:ascii="宋体" w:hAnsi="宋体" w:eastAsia="宋体" w:cs="宋体"/>
          <w:color w:val="auto"/>
          <w:highlight w:val="none"/>
        </w:rPr>
      </w:pPr>
    </w:p>
    <w:p w14:paraId="0DCE1870">
      <w:pPr>
        <w:tabs>
          <w:tab w:val="left" w:pos="7035"/>
        </w:tabs>
        <w:spacing w:line="480" w:lineRule="auto"/>
        <w:ind w:firstLine="2551" w:firstLineChars="1215"/>
        <w:jc w:val="right"/>
        <w:rPr>
          <w:rFonts w:ascii="宋体" w:hAnsi="宋体" w:eastAsia="宋体" w:cs="宋体"/>
          <w:color w:val="auto"/>
          <w:highlight w:val="none"/>
        </w:rPr>
      </w:pPr>
      <w:bookmarkStart w:id="671" w:name="_Toc369531571"/>
      <w:bookmarkStart w:id="672" w:name="_Toc300835002"/>
      <w:bookmarkStart w:id="673" w:name="_Toc361508640"/>
      <w:bookmarkStart w:id="674" w:name="_Toc247514005"/>
      <w:bookmarkStart w:id="675" w:name="_Toc152045581"/>
      <w:bookmarkStart w:id="676" w:name="_Toc152042358"/>
      <w:bookmarkStart w:id="677" w:name="_Toc384308266"/>
      <w:bookmarkStart w:id="678" w:name="_Toc144974548"/>
      <w:bookmarkStart w:id="679" w:name="_Toc15139"/>
      <w:bookmarkStart w:id="680" w:name="_Toc247527606"/>
      <w:bookmarkStart w:id="681" w:name="_Toc352691527"/>
      <w:r>
        <w:rPr>
          <w:rFonts w:hint="eastAsia" w:ascii="宋体" w:hAnsi="宋体" w:eastAsia="宋体" w:cs="宋体"/>
          <w:color w:val="auto"/>
          <w:highlight w:val="none"/>
        </w:rPr>
        <w:t>　　　　投标人：（</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 xml:space="preserve">） </w:t>
      </w:r>
    </w:p>
    <w:p w14:paraId="778C2819">
      <w:pPr>
        <w:spacing w:line="360" w:lineRule="auto"/>
        <w:ind w:right="126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bookmarkEnd w:id="671"/>
    <w:bookmarkEnd w:id="672"/>
    <w:bookmarkEnd w:id="673"/>
    <w:bookmarkEnd w:id="674"/>
    <w:bookmarkEnd w:id="675"/>
    <w:bookmarkEnd w:id="676"/>
    <w:bookmarkEnd w:id="677"/>
    <w:bookmarkEnd w:id="678"/>
    <w:bookmarkEnd w:id="679"/>
    <w:bookmarkEnd w:id="680"/>
    <w:bookmarkEnd w:id="681"/>
    <w:p w14:paraId="3A042E33">
      <w:pPr>
        <w:spacing w:line="400" w:lineRule="exact"/>
        <w:rPr>
          <w:rFonts w:ascii="宋体" w:hAnsi="宋体" w:eastAsia="宋体" w:cs="宋体"/>
          <w:color w:val="auto"/>
          <w:highlight w:val="none"/>
        </w:rPr>
      </w:pPr>
    </w:p>
    <w:p w14:paraId="1BD73CCE">
      <w:pPr>
        <w:spacing w:line="400" w:lineRule="exact"/>
        <w:rPr>
          <w:rFonts w:ascii="宋体" w:hAnsi="宋体" w:eastAsia="宋体" w:cs="宋体"/>
          <w:color w:val="auto"/>
          <w:highlight w:val="none"/>
        </w:rPr>
      </w:pPr>
      <w:r>
        <w:rPr>
          <w:rFonts w:hint="eastAsia" w:ascii="宋体" w:hAnsi="宋体" w:eastAsia="宋体" w:cs="宋体"/>
          <w:color w:val="auto"/>
          <w:highlight w:val="none"/>
        </w:rPr>
        <w:br w:type="page"/>
      </w:r>
    </w:p>
    <w:p w14:paraId="75DAAEA3">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附件四：中标通知书</w:t>
      </w:r>
    </w:p>
    <w:p w14:paraId="2C8AAA3D">
      <w:pPr>
        <w:pStyle w:val="13"/>
        <w:rPr>
          <w:rFonts w:ascii="宋体" w:hAnsi="宋体" w:eastAsia="宋体" w:cs="宋体"/>
          <w:color w:val="auto"/>
          <w:szCs w:val="21"/>
          <w:highlight w:val="none"/>
        </w:rPr>
      </w:pPr>
    </w:p>
    <w:p w14:paraId="0623A1B9">
      <w:pPr>
        <w:pStyle w:val="13"/>
        <w:rPr>
          <w:rFonts w:ascii="宋体" w:hAnsi="宋体" w:eastAsia="宋体" w:cs="宋体"/>
          <w:color w:val="auto"/>
          <w:szCs w:val="21"/>
          <w:highlight w:val="none"/>
        </w:rPr>
      </w:pPr>
    </w:p>
    <w:p w14:paraId="6409EFBD">
      <w:pPr>
        <w:widowControl w:val="0"/>
        <w:kinsoku/>
        <w:autoSpaceDE/>
        <w:autoSpaceDN/>
        <w:adjustRightInd/>
        <w:snapToGrid/>
        <w:spacing w:line="360" w:lineRule="auto"/>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中标通知书</w:t>
      </w:r>
    </w:p>
    <w:p w14:paraId="0F12938B">
      <w:pPr>
        <w:pStyle w:val="13"/>
        <w:rPr>
          <w:rFonts w:ascii="宋体" w:hAnsi="宋体" w:eastAsia="宋体" w:cs="宋体"/>
          <w:color w:val="auto"/>
          <w:szCs w:val="21"/>
          <w:highlight w:val="none"/>
        </w:rPr>
      </w:pPr>
    </w:p>
    <w:p w14:paraId="42597C30">
      <w:pPr>
        <w:spacing w:line="440" w:lineRule="exact"/>
        <w:rPr>
          <w:rFonts w:ascii="宋体" w:hAnsi="宋体" w:eastAsia="宋体" w:cs="宋体"/>
          <w:color w:val="auto"/>
          <w:highlight w:val="none"/>
        </w:rPr>
      </w:pPr>
      <w:r>
        <w:rPr>
          <w:rFonts w:hint="eastAsia" w:ascii="宋体" w:hAnsi="宋体" w:eastAsia="宋体" w:cs="宋体"/>
          <w:color w:val="auto"/>
          <w:highlight w:val="none"/>
        </w:rPr>
        <w:t>（中标人名称）：</w:t>
      </w:r>
    </w:p>
    <w:p w14:paraId="625681E4">
      <w:pPr>
        <w:spacing w:line="440" w:lineRule="exact"/>
        <w:rPr>
          <w:rFonts w:ascii="宋体" w:hAnsi="宋体" w:eastAsia="宋体" w:cs="宋体"/>
          <w:color w:val="auto"/>
          <w:highlight w:val="none"/>
        </w:rPr>
      </w:pPr>
    </w:p>
    <w:p w14:paraId="53867A7B">
      <w:pPr>
        <w:spacing w:line="440" w:lineRule="exact"/>
        <w:rPr>
          <w:rFonts w:ascii="宋体" w:hAnsi="宋体" w:eastAsia="宋体" w:cs="宋体"/>
          <w:color w:val="auto"/>
          <w:highlight w:val="none"/>
        </w:rPr>
      </w:pPr>
      <w:r>
        <w:rPr>
          <w:rFonts w:hint="eastAsia" w:ascii="宋体" w:hAnsi="宋体" w:eastAsia="宋体" w:cs="宋体"/>
          <w:color w:val="auto"/>
          <w:highlight w:val="none"/>
        </w:rPr>
        <w:t>　　你方于（投标日期）所递交的（项目名称）投标文件已被我方接受，被确定为中标人。</w:t>
      </w:r>
    </w:p>
    <w:p w14:paraId="5C063761">
      <w:pPr>
        <w:spacing w:line="440" w:lineRule="exact"/>
        <w:rPr>
          <w:rFonts w:ascii="宋体" w:hAnsi="宋体" w:eastAsia="宋体" w:cs="宋体"/>
          <w:color w:val="auto"/>
          <w:highlight w:val="none"/>
        </w:rPr>
      </w:pPr>
      <w:r>
        <w:rPr>
          <w:rFonts w:hint="eastAsia" w:ascii="宋体" w:hAnsi="宋体" w:eastAsia="宋体" w:cs="宋体"/>
          <w:color w:val="auto"/>
          <w:highlight w:val="none"/>
        </w:rPr>
        <w:t>　　中标价：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67656D29">
      <w:pPr>
        <w:spacing w:line="440" w:lineRule="exact"/>
        <w:ind w:firstLine="420"/>
        <w:rPr>
          <w:rFonts w:ascii="宋体" w:hAnsi="宋体" w:eastAsia="宋体" w:cs="宋体"/>
          <w:color w:val="auto"/>
          <w:highlight w:val="none"/>
        </w:rPr>
      </w:pPr>
      <w:r>
        <w:rPr>
          <w:rFonts w:hint="eastAsia" w:ascii="宋体" w:hAnsi="宋体" w:eastAsia="宋体" w:cs="宋体"/>
          <w:color w:val="auto"/>
          <w:highlight w:val="none"/>
        </w:rPr>
        <w:t>请你方在接到本通知书后的</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日内到（指定地点）与我方签订合同，在此之前按招标文件第二章“投标人须知”第7.4款规定向我方提交履约担保。</w:t>
      </w:r>
    </w:p>
    <w:p w14:paraId="422ED034">
      <w:pPr>
        <w:spacing w:line="440" w:lineRule="exact"/>
        <w:rPr>
          <w:rFonts w:ascii="宋体" w:hAnsi="宋体" w:eastAsia="宋体" w:cs="宋体"/>
          <w:color w:val="auto"/>
          <w:highlight w:val="none"/>
        </w:rPr>
      </w:pPr>
      <w:r>
        <w:rPr>
          <w:rFonts w:hint="eastAsia" w:ascii="宋体" w:hAnsi="宋体" w:eastAsia="宋体" w:cs="宋体"/>
          <w:color w:val="auto"/>
          <w:highlight w:val="none"/>
        </w:rPr>
        <w:t>　　特此通知。</w:t>
      </w:r>
    </w:p>
    <w:p w14:paraId="512E5BEB">
      <w:pPr>
        <w:spacing w:line="440" w:lineRule="exact"/>
        <w:rPr>
          <w:rFonts w:ascii="宋体" w:hAnsi="宋体" w:eastAsia="宋体" w:cs="宋体"/>
          <w:color w:val="auto"/>
          <w:highlight w:val="none"/>
        </w:rPr>
      </w:pPr>
    </w:p>
    <w:p w14:paraId="7DCA4DDE">
      <w:pPr>
        <w:spacing w:line="440" w:lineRule="exact"/>
        <w:rPr>
          <w:rFonts w:ascii="宋体" w:hAnsi="宋体" w:eastAsia="宋体" w:cs="宋体"/>
          <w:color w:val="auto"/>
          <w:highlight w:val="none"/>
        </w:rPr>
      </w:pPr>
    </w:p>
    <w:p w14:paraId="7861CFFC">
      <w:pPr>
        <w:spacing w:line="440" w:lineRule="exact"/>
        <w:rPr>
          <w:rFonts w:ascii="宋体" w:hAnsi="宋体" w:eastAsia="宋体" w:cs="宋体"/>
          <w:color w:val="auto"/>
          <w:highlight w:val="none"/>
        </w:rPr>
      </w:pPr>
    </w:p>
    <w:p w14:paraId="74B8658A">
      <w:pPr>
        <w:spacing w:line="540" w:lineRule="exact"/>
        <w:ind w:firstLine="3238" w:firstLineChars="1542"/>
        <w:jc w:val="right"/>
        <w:rPr>
          <w:rFonts w:ascii="宋体" w:hAnsi="宋体" w:eastAsia="宋体" w:cs="宋体"/>
          <w:color w:val="auto"/>
          <w:highlight w:val="none"/>
        </w:rPr>
      </w:pPr>
      <w:r>
        <w:rPr>
          <w:rFonts w:hint="eastAsia" w:ascii="宋体" w:hAnsi="宋体" w:eastAsia="宋体" w:cs="宋体"/>
          <w:color w:val="auto"/>
          <w:highlight w:val="none"/>
        </w:rPr>
        <w:t>招标人：（</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w:t>
      </w:r>
    </w:p>
    <w:p w14:paraId="4DBAD623">
      <w:pPr>
        <w:spacing w:line="540" w:lineRule="exact"/>
        <w:ind w:firstLine="3548" w:firstLineChars="169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48A879E8">
      <w:pPr>
        <w:pStyle w:val="13"/>
        <w:spacing w:line="360" w:lineRule="auto"/>
        <w:jc w:val="right"/>
        <w:rPr>
          <w:rFonts w:ascii="宋体" w:hAnsi="宋体" w:eastAsia="宋体" w:cs="宋体"/>
          <w:color w:val="auto"/>
          <w:szCs w:val="21"/>
          <w:highlight w:val="none"/>
        </w:rPr>
      </w:pPr>
      <w:bookmarkStart w:id="682" w:name="_bookmark81"/>
      <w:bookmarkEnd w:id="682"/>
      <w:bookmarkStart w:id="683" w:name="_bookmark80"/>
      <w:bookmarkEnd w:id="683"/>
    </w:p>
    <w:p w14:paraId="6BA542F4">
      <w:pPr>
        <w:rPr>
          <w:rFonts w:ascii="宋体" w:hAnsi="宋体" w:eastAsia="宋体" w:cs="宋体"/>
          <w:color w:val="auto"/>
          <w:highlight w:val="none"/>
        </w:rPr>
      </w:pPr>
    </w:p>
    <w:p w14:paraId="5F716CDB">
      <w:pPr>
        <w:pStyle w:val="13"/>
        <w:rPr>
          <w:rFonts w:ascii="宋体" w:hAnsi="宋体" w:eastAsia="宋体" w:cs="宋体"/>
          <w:color w:val="auto"/>
          <w:szCs w:val="21"/>
          <w:highlight w:val="none"/>
        </w:rPr>
      </w:pPr>
    </w:p>
    <w:p w14:paraId="10A3E368">
      <w:pPr>
        <w:rPr>
          <w:rFonts w:ascii="宋体" w:hAnsi="宋体" w:eastAsia="宋体" w:cs="宋体"/>
          <w:color w:val="auto"/>
          <w:highlight w:val="none"/>
        </w:rPr>
      </w:pPr>
    </w:p>
    <w:p w14:paraId="5191CCBD">
      <w:pPr>
        <w:pStyle w:val="13"/>
        <w:rPr>
          <w:rFonts w:ascii="宋体" w:hAnsi="宋体" w:eastAsia="宋体" w:cs="宋体"/>
          <w:color w:val="auto"/>
          <w:szCs w:val="21"/>
          <w:highlight w:val="none"/>
        </w:rPr>
      </w:pPr>
    </w:p>
    <w:p w14:paraId="061FD305">
      <w:pPr>
        <w:rPr>
          <w:rFonts w:ascii="宋体" w:hAnsi="宋体" w:eastAsia="宋体" w:cs="宋体"/>
          <w:color w:val="auto"/>
          <w:highlight w:val="none"/>
        </w:rPr>
      </w:pPr>
    </w:p>
    <w:p w14:paraId="1B0A0E96">
      <w:pPr>
        <w:pStyle w:val="13"/>
        <w:rPr>
          <w:rFonts w:ascii="宋体" w:hAnsi="宋体" w:eastAsia="宋体" w:cs="宋体"/>
          <w:color w:val="auto"/>
          <w:szCs w:val="21"/>
          <w:highlight w:val="none"/>
        </w:rPr>
      </w:pPr>
    </w:p>
    <w:p w14:paraId="15F9B21A">
      <w:pPr>
        <w:pStyle w:val="13"/>
        <w:rPr>
          <w:rFonts w:ascii="宋体" w:hAnsi="宋体" w:eastAsia="宋体" w:cs="宋体"/>
          <w:color w:val="auto"/>
          <w:szCs w:val="21"/>
          <w:highlight w:val="none"/>
        </w:rPr>
      </w:pPr>
    </w:p>
    <w:p w14:paraId="0E929CD0">
      <w:pPr>
        <w:rPr>
          <w:rFonts w:ascii="宋体" w:hAnsi="宋体" w:eastAsia="宋体" w:cs="宋体"/>
          <w:color w:val="auto"/>
          <w:highlight w:val="none"/>
        </w:rPr>
      </w:pPr>
    </w:p>
    <w:p w14:paraId="016FACF4">
      <w:pPr>
        <w:pStyle w:val="13"/>
        <w:rPr>
          <w:rFonts w:ascii="宋体" w:hAnsi="宋体" w:eastAsia="宋体" w:cs="宋体"/>
          <w:color w:val="auto"/>
          <w:szCs w:val="21"/>
          <w:highlight w:val="none"/>
        </w:rPr>
      </w:pPr>
    </w:p>
    <w:p w14:paraId="36BBE90A">
      <w:pPr>
        <w:rPr>
          <w:rFonts w:hint="eastAsia"/>
          <w:color w:val="auto"/>
          <w:highlight w:val="none"/>
        </w:rPr>
      </w:pPr>
      <w:bookmarkStart w:id="684" w:name="_Toc509218774"/>
      <w:bookmarkStart w:id="685" w:name="_Toc57820625"/>
      <w:bookmarkStart w:id="686" w:name="_Toc15706"/>
      <w:bookmarkStart w:id="687" w:name="_Toc23643"/>
      <w:bookmarkStart w:id="688" w:name="_Toc330213998"/>
      <w:bookmarkStart w:id="689" w:name="_Toc144974567"/>
      <w:bookmarkStart w:id="690" w:name="_Toc152042377"/>
      <w:bookmarkStart w:id="691" w:name="_Toc152045600"/>
      <w:bookmarkStart w:id="692" w:name="_Toc379581361"/>
      <w:r>
        <w:rPr>
          <w:rFonts w:hint="eastAsia"/>
          <w:color w:val="auto"/>
          <w:highlight w:val="none"/>
        </w:rPr>
        <w:br w:type="page"/>
      </w:r>
    </w:p>
    <w:bookmarkEnd w:id="684"/>
    <w:bookmarkEnd w:id="685"/>
    <w:bookmarkEnd w:id="686"/>
    <w:bookmarkEnd w:id="687"/>
    <w:p w14:paraId="4B097C81">
      <w:pPr>
        <w:pStyle w:val="3"/>
        <w:bidi w:val="0"/>
        <w:jc w:val="center"/>
        <w:rPr>
          <w:rFonts w:hint="eastAsia"/>
          <w:highlight w:val="none"/>
          <w:lang w:val="en-US" w:eastAsia="zh-CN"/>
        </w:rPr>
      </w:pPr>
      <w:bookmarkStart w:id="693" w:name="_Toc8510"/>
      <w:bookmarkStart w:id="694" w:name="_Toc6778"/>
      <w:bookmarkStart w:id="695" w:name="_Toc27872"/>
      <w:bookmarkStart w:id="696" w:name="_Toc7801"/>
      <w:bookmarkStart w:id="697" w:name="_Toc6135"/>
      <w:bookmarkStart w:id="698" w:name="_Toc13918"/>
      <w:bookmarkStart w:id="699" w:name="_Toc30524"/>
      <w:bookmarkStart w:id="700" w:name="_Toc49247698"/>
      <w:r>
        <w:rPr>
          <w:rFonts w:hint="eastAsia"/>
          <w:highlight w:val="none"/>
          <w:lang w:val="en-US" w:eastAsia="zh-CN"/>
        </w:rPr>
        <w:t>第三章 评标办法（经评审的最低投标价法）</w:t>
      </w:r>
      <w:bookmarkEnd w:id="693"/>
      <w:bookmarkEnd w:id="694"/>
      <w:bookmarkEnd w:id="695"/>
      <w:bookmarkEnd w:id="696"/>
      <w:bookmarkEnd w:id="697"/>
      <w:bookmarkEnd w:id="698"/>
      <w:bookmarkEnd w:id="699"/>
    </w:p>
    <w:p w14:paraId="3821F6C5">
      <w:pPr>
        <w:numPr>
          <w:ilvl w:val="0"/>
          <w:numId w:val="0"/>
        </w:numPr>
        <w:rPr>
          <w:rFonts w:hint="eastAsia" w:ascii="宋体" w:hAnsi="宋体" w:eastAsia="宋体" w:cs="宋体"/>
          <w:color w:val="auto"/>
          <w:sz w:val="21"/>
          <w:szCs w:val="21"/>
          <w:highlight w:val="none"/>
          <w:lang w:val="en-US" w:eastAsia="zh-CN"/>
        </w:rPr>
      </w:pPr>
    </w:p>
    <w:p w14:paraId="22046571">
      <w:pPr>
        <w:pStyle w:val="4"/>
        <w:bidi w:val="0"/>
        <w:rPr>
          <w:rFonts w:hint="eastAsia"/>
          <w:highlight w:val="none"/>
          <w:lang w:val="en-US" w:eastAsia="zh-CN"/>
        </w:rPr>
      </w:pPr>
      <w:bookmarkStart w:id="701" w:name="_Toc11721"/>
      <w:bookmarkStart w:id="702" w:name="_Toc29092"/>
      <w:bookmarkStart w:id="703" w:name="_Toc7544"/>
      <w:bookmarkStart w:id="704" w:name="_Toc22828"/>
      <w:bookmarkStart w:id="705" w:name="_Toc19060"/>
      <w:bookmarkStart w:id="706" w:name="_Toc26420"/>
      <w:bookmarkStart w:id="707" w:name="_Toc26114"/>
      <w:r>
        <w:rPr>
          <w:rFonts w:hint="eastAsia"/>
          <w:highlight w:val="none"/>
          <w:lang w:val="en-US" w:eastAsia="zh-CN"/>
        </w:rPr>
        <w:t>评标办法前附表</w:t>
      </w:r>
      <w:bookmarkEnd w:id="701"/>
      <w:bookmarkEnd w:id="702"/>
      <w:bookmarkEnd w:id="703"/>
      <w:bookmarkEnd w:id="704"/>
      <w:bookmarkEnd w:id="705"/>
      <w:bookmarkEnd w:id="706"/>
      <w:bookmarkEnd w:id="707"/>
    </w:p>
    <w:p w14:paraId="5EB2CA47">
      <w:pPr>
        <w:widowControl w:val="0"/>
        <w:kinsoku/>
        <w:autoSpaceDE/>
        <w:autoSpaceDN/>
        <w:adjustRightInd/>
        <w:snapToGrid/>
        <w:spacing w:line="360" w:lineRule="auto"/>
        <w:ind w:firstLine="436" w:firstLineChars="200"/>
        <w:jc w:val="both"/>
        <w:textAlignment w:val="auto"/>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宋体" w:cs="宋体"/>
          <w:snapToGrid/>
          <w:color w:val="auto"/>
          <w:spacing w:val="4"/>
          <w:kern w:val="0"/>
          <w:sz w:val="21"/>
          <w:szCs w:val="21"/>
          <w:highlight w:val="none"/>
          <w:lang w:val="en-US" w:eastAsia="zh-CN" w:bidi="ar-SA"/>
        </w:rPr>
        <w:t>评标办法中的评审内容必须和投标人须知中的对应内容一致，若投标人须知中未作要求的内容，不得列入评标办法作为评定依据。</w:t>
      </w:r>
    </w:p>
    <w:tbl>
      <w:tblPr>
        <w:tblStyle w:val="33"/>
        <w:tblpPr w:leftFromText="180" w:rightFromText="180" w:vertAnchor="text" w:horzAnchor="page" w:tblpX="1500" w:tblpY="117"/>
        <w:tblOverlap w:val="never"/>
        <w:tblW w:w="91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476"/>
        <w:gridCol w:w="4683"/>
      </w:tblGrid>
      <w:tr w14:paraId="3977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vAlign w:val="top"/>
          </w:tcPr>
          <w:p w14:paraId="60D9BFF9">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条款号</w:t>
            </w:r>
          </w:p>
        </w:tc>
        <w:tc>
          <w:tcPr>
            <w:tcW w:w="2476" w:type="dxa"/>
            <w:vAlign w:val="top"/>
          </w:tcPr>
          <w:p w14:paraId="63C3E9F1">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评审因素</w:t>
            </w:r>
          </w:p>
        </w:tc>
        <w:tc>
          <w:tcPr>
            <w:tcW w:w="4683" w:type="dxa"/>
            <w:vAlign w:val="top"/>
          </w:tcPr>
          <w:p w14:paraId="40C077F4">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评审标准</w:t>
            </w:r>
          </w:p>
        </w:tc>
      </w:tr>
      <w:tr w14:paraId="04D0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Align w:val="center"/>
          </w:tcPr>
          <w:p w14:paraId="16C688EC">
            <w:pPr>
              <w:spacing w:before="243" w:line="18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3" w:type="dxa"/>
            <w:vAlign w:val="center"/>
          </w:tcPr>
          <w:p w14:paraId="3A121951">
            <w:pPr>
              <w:spacing w:before="204" w:line="186" w:lineRule="auto"/>
              <w:ind w:firstLine="144"/>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评标方法</w:t>
            </w:r>
          </w:p>
        </w:tc>
        <w:tc>
          <w:tcPr>
            <w:tcW w:w="2476" w:type="dxa"/>
            <w:vAlign w:val="center"/>
          </w:tcPr>
          <w:p w14:paraId="40550DF5">
            <w:pPr>
              <w:spacing w:before="204" w:line="186" w:lineRule="auto"/>
              <w:ind w:firstLine="317"/>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中标候选人排序方法</w:t>
            </w:r>
          </w:p>
        </w:tc>
        <w:tc>
          <w:tcPr>
            <w:tcW w:w="4683" w:type="dxa"/>
            <w:vAlign w:val="top"/>
          </w:tcPr>
          <w:p w14:paraId="0229BFCB">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本次评标采用经评审的最低投标价法。评标委员会对满足招标文件实质性要求的投标文件</w:t>
            </w:r>
            <w:r>
              <w:rPr>
                <w:rFonts w:hint="eastAsia" w:ascii="宋体" w:hAnsi="宋体" w:eastAsia="宋体" w:cs="宋体"/>
                <w:color w:val="auto"/>
                <w:kern w:val="0"/>
                <w:sz w:val="21"/>
                <w:szCs w:val="21"/>
                <w:highlight w:val="none"/>
                <w:lang w:eastAsia="zh-CN"/>
              </w:rPr>
              <w:t>，按照</w:t>
            </w:r>
            <w:r>
              <w:rPr>
                <w:rFonts w:hint="eastAsia" w:ascii="宋体" w:hAnsi="宋体" w:cs="宋体"/>
                <w:szCs w:val="21"/>
                <w:highlight w:val="none"/>
              </w:rPr>
              <w:t>总下浮</w:t>
            </w:r>
            <w:r>
              <w:rPr>
                <w:rFonts w:hint="eastAsia" w:ascii="宋体" w:hAnsi="宋体" w:cs="宋体"/>
                <w:szCs w:val="21"/>
                <w:highlight w:val="none"/>
                <w:lang w:val="en-US" w:eastAsia="zh-CN"/>
              </w:rPr>
              <w:t>比例</w:t>
            </w:r>
            <w:r>
              <w:rPr>
                <w:rFonts w:hint="eastAsia" w:ascii="宋体" w:hAnsi="宋体"/>
                <w:spacing w:val="4"/>
                <w:kern w:val="0"/>
                <w:szCs w:val="21"/>
                <w:highlight w:val="none"/>
              </w:rPr>
              <w:t>由</w:t>
            </w:r>
            <w:r>
              <w:rPr>
                <w:rFonts w:hint="eastAsia" w:ascii="宋体" w:hAnsi="宋体"/>
                <w:spacing w:val="4"/>
                <w:kern w:val="0"/>
                <w:szCs w:val="21"/>
                <w:highlight w:val="none"/>
                <w:lang w:val="en-US" w:eastAsia="zh-CN"/>
              </w:rPr>
              <w:t>高</w:t>
            </w:r>
            <w:r>
              <w:rPr>
                <w:rFonts w:hint="eastAsia" w:ascii="宋体" w:hAnsi="宋体"/>
                <w:spacing w:val="4"/>
                <w:kern w:val="0"/>
                <w:szCs w:val="21"/>
                <w:highlight w:val="none"/>
              </w:rPr>
              <w:t>到</w:t>
            </w:r>
            <w:r>
              <w:rPr>
                <w:rFonts w:hint="eastAsia" w:ascii="宋体" w:hAnsi="宋体"/>
                <w:spacing w:val="4"/>
                <w:kern w:val="0"/>
                <w:szCs w:val="21"/>
                <w:highlight w:val="none"/>
                <w:lang w:val="en-US" w:eastAsia="zh-CN"/>
              </w:rPr>
              <w:t>低</w:t>
            </w:r>
            <w:r>
              <w:rPr>
                <w:rFonts w:hint="eastAsia" w:ascii="宋体" w:hAnsi="宋体" w:eastAsia="宋体" w:cs="宋体"/>
                <w:color w:val="auto"/>
                <w:kern w:val="0"/>
                <w:sz w:val="21"/>
                <w:szCs w:val="21"/>
                <w:highlight w:val="none"/>
              </w:rPr>
              <w:t>顺序推荐中标候选人。</w:t>
            </w:r>
            <w:r>
              <w:rPr>
                <w:rFonts w:hint="eastAsia" w:ascii="宋体" w:hAnsi="宋体" w:eastAsia="宋体" w:cs="宋体"/>
                <w:color w:val="auto"/>
                <w:kern w:val="0"/>
                <w:sz w:val="21"/>
                <w:szCs w:val="21"/>
                <w:highlight w:val="none"/>
                <w:lang w:eastAsia="zh-CN"/>
              </w:rPr>
              <w:t>总下浮比例</w:t>
            </w:r>
            <w:r>
              <w:rPr>
                <w:rFonts w:hint="eastAsia" w:ascii="宋体" w:hAnsi="宋体" w:eastAsia="宋体" w:cs="宋体"/>
                <w:color w:val="auto"/>
                <w:kern w:val="0"/>
                <w:sz w:val="21"/>
                <w:szCs w:val="21"/>
                <w:highlight w:val="none"/>
              </w:rPr>
              <w:t>相等的</w:t>
            </w:r>
            <w:r>
              <w:rPr>
                <w:rFonts w:hint="eastAsia" w:ascii="宋体" w:hAnsi="宋体" w:eastAsia="宋体" w:cs="宋体"/>
                <w:color w:val="auto"/>
                <w:kern w:val="0"/>
                <w:sz w:val="21"/>
                <w:szCs w:val="21"/>
                <w:highlight w:val="none"/>
                <w:lang w:eastAsia="zh-CN"/>
              </w:rPr>
              <w:t>，</w:t>
            </w:r>
            <w:r>
              <w:rPr>
                <w:rFonts w:hint="eastAsia" w:ascii="宋体" w:hAnsi="宋体" w:eastAsia="宋体" w:cs="宋体"/>
                <w:kern w:val="0"/>
                <w:sz w:val="21"/>
                <w:szCs w:val="21"/>
                <w:highlight w:val="none"/>
              </w:rPr>
              <w:t>由评标委员会按照</w:t>
            </w:r>
            <w:r>
              <w:rPr>
                <w:rFonts w:hint="eastAsia" w:ascii="宋体" w:hAnsi="宋体" w:eastAsia="宋体" w:cs="宋体"/>
                <w:highlight w:val="none"/>
                <w:u w:val="single"/>
              </w:rPr>
              <w:t>投标人资格要求中提供的企业业绩的合同金额由大到小的原则排序，提供多个业绩的，以单个合同金额大的为准</w:t>
            </w:r>
            <w:r>
              <w:rPr>
                <w:rFonts w:hint="eastAsia" w:ascii="宋体" w:hAnsi="宋体" w:eastAsia="宋体" w:cs="宋体"/>
                <w:kern w:val="0"/>
                <w:sz w:val="21"/>
                <w:szCs w:val="21"/>
                <w:highlight w:val="none"/>
                <w:u w:val="single"/>
                <w:lang w:eastAsia="zh-CN"/>
              </w:rPr>
              <w:t>。</w:t>
            </w:r>
          </w:p>
        </w:tc>
      </w:tr>
      <w:tr w14:paraId="1A941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restart"/>
            <w:tcBorders>
              <w:bottom w:val="nil"/>
            </w:tcBorders>
            <w:vAlign w:val="center"/>
          </w:tcPr>
          <w:p w14:paraId="1C07DC47">
            <w:pPr>
              <w:spacing w:before="61" w:line="1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w:t>
            </w:r>
          </w:p>
        </w:tc>
        <w:tc>
          <w:tcPr>
            <w:tcW w:w="1123" w:type="dxa"/>
            <w:vMerge w:val="restart"/>
            <w:tcBorders>
              <w:bottom w:val="nil"/>
            </w:tcBorders>
            <w:vAlign w:val="center"/>
          </w:tcPr>
          <w:p w14:paraId="42DDAD7F">
            <w:pPr>
              <w:spacing w:before="68" w:line="388" w:lineRule="auto"/>
              <w:ind w:left="0" w:right="138"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形式评审</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vAlign w:val="center"/>
          </w:tcPr>
          <w:p w14:paraId="6A6B0457">
            <w:pPr>
              <w:spacing w:before="173" w:line="18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投标人名称</w:t>
            </w:r>
          </w:p>
        </w:tc>
        <w:tc>
          <w:tcPr>
            <w:tcW w:w="4683" w:type="dxa"/>
            <w:vAlign w:val="top"/>
          </w:tcPr>
          <w:p w14:paraId="380F0D16">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spacing w:val="4"/>
                <w:kern w:val="0"/>
                <w:sz w:val="21"/>
                <w:szCs w:val="21"/>
                <w:highlight w:val="none"/>
                <w:lang w:val="en-US" w:eastAsia="zh-CN" w:bidi="ar-SA"/>
              </w:rPr>
              <w:t>与营业执照及资质证书一致</w:t>
            </w:r>
          </w:p>
        </w:tc>
      </w:tr>
      <w:tr w14:paraId="5763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04" w:type="dxa"/>
            <w:vMerge w:val="continue"/>
            <w:tcBorders>
              <w:top w:val="nil"/>
              <w:bottom w:val="single" w:color="auto" w:sz="4" w:space="0"/>
            </w:tcBorders>
            <w:vAlign w:val="top"/>
          </w:tcPr>
          <w:p w14:paraId="2263D257">
            <w:pPr>
              <w:rPr>
                <w:rFonts w:hint="eastAsia" w:ascii="宋体" w:hAnsi="宋体" w:eastAsia="宋体" w:cs="宋体"/>
                <w:color w:val="auto"/>
                <w:sz w:val="21"/>
                <w:szCs w:val="21"/>
                <w:highlight w:val="none"/>
              </w:rPr>
            </w:pPr>
          </w:p>
        </w:tc>
        <w:tc>
          <w:tcPr>
            <w:tcW w:w="1123" w:type="dxa"/>
            <w:vMerge w:val="continue"/>
            <w:tcBorders>
              <w:top w:val="nil"/>
              <w:bottom w:val="single" w:color="auto" w:sz="4" w:space="0"/>
            </w:tcBorders>
            <w:vAlign w:val="top"/>
          </w:tcPr>
          <w:p w14:paraId="6DF4088E">
            <w:pPr>
              <w:rPr>
                <w:rFonts w:hint="eastAsia" w:ascii="宋体" w:hAnsi="宋体" w:eastAsia="宋体" w:cs="宋体"/>
                <w:color w:val="auto"/>
                <w:sz w:val="21"/>
                <w:szCs w:val="21"/>
                <w:highlight w:val="none"/>
              </w:rPr>
            </w:pPr>
          </w:p>
        </w:tc>
        <w:tc>
          <w:tcPr>
            <w:tcW w:w="2476" w:type="dxa"/>
            <w:vAlign w:val="top"/>
          </w:tcPr>
          <w:p w14:paraId="0DF957F9">
            <w:pPr>
              <w:spacing w:before="172" w:line="186" w:lineRule="auto"/>
              <w:ind w:firstLine="614" w:firstLineChars="0"/>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投标文件格式</w:t>
            </w:r>
          </w:p>
        </w:tc>
        <w:tc>
          <w:tcPr>
            <w:tcW w:w="4683" w:type="dxa"/>
            <w:vAlign w:val="top"/>
          </w:tcPr>
          <w:p w14:paraId="0CD794CB">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snapToGrid/>
                <w:color w:val="auto"/>
                <w:spacing w:val="4"/>
                <w:kern w:val="0"/>
                <w:sz w:val="21"/>
                <w:szCs w:val="21"/>
                <w:highlight w:val="none"/>
                <w:lang w:val="en-US" w:eastAsia="zh-CN" w:bidi="ar-SA"/>
              </w:rPr>
              <w:t>符合第八章“投标文件格式”的规定</w:t>
            </w:r>
          </w:p>
        </w:tc>
      </w:tr>
      <w:tr w14:paraId="117FA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04" w:type="dxa"/>
            <w:vMerge w:val="restart"/>
            <w:tcBorders>
              <w:top w:val="single" w:color="auto" w:sz="4" w:space="0"/>
              <w:left w:val="single" w:color="auto" w:sz="4" w:space="0"/>
              <w:bottom w:val="single" w:color="auto" w:sz="4" w:space="0"/>
            </w:tcBorders>
            <w:vAlign w:val="center"/>
          </w:tcPr>
          <w:p w14:paraId="1FCCF527">
            <w:pPr>
              <w:spacing w:before="60" w:line="1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2.1.2</w:t>
            </w:r>
          </w:p>
        </w:tc>
        <w:tc>
          <w:tcPr>
            <w:tcW w:w="1123" w:type="dxa"/>
            <w:vMerge w:val="restart"/>
            <w:tcBorders>
              <w:top w:val="single" w:color="auto" w:sz="4" w:space="0"/>
              <w:bottom w:val="single" w:color="auto" w:sz="4" w:space="0"/>
              <w:right w:val="single" w:color="auto" w:sz="4" w:space="0"/>
            </w:tcBorders>
            <w:vAlign w:val="top"/>
          </w:tcPr>
          <w:p w14:paraId="49B12CF8">
            <w:pPr>
              <w:spacing w:line="273" w:lineRule="auto"/>
              <w:rPr>
                <w:rFonts w:hint="eastAsia" w:ascii="宋体" w:hAnsi="宋体" w:eastAsia="宋体" w:cs="宋体"/>
                <w:color w:val="auto"/>
                <w:sz w:val="21"/>
                <w:szCs w:val="21"/>
                <w:highlight w:val="none"/>
              </w:rPr>
            </w:pPr>
          </w:p>
          <w:p w14:paraId="60BEC53D">
            <w:pPr>
              <w:spacing w:line="274" w:lineRule="auto"/>
              <w:rPr>
                <w:rFonts w:hint="eastAsia" w:ascii="宋体" w:hAnsi="宋体" w:eastAsia="宋体" w:cs="宋体"/>
                <w:color w:val="auto"/>
                <w:sz w:val="21"/>
                <w:szCs w:val="21"/>
                <w:highlight w:val="none"/>
              </w:rPr>
            </w:pPr>
          </w:p>
          <w:p w14:paraId="5F396745">
            <w:pPr>
              <w:spacing w:line="274" w:lineRule="auto"/>
              <w:rPr>
                <w:rFonts w:hint="eastAsia" w:ascii="宋体" w:hAnsi="宋体" w:eastAsia="宋体" w:cs="宋体"/>
                <w:color w:val="auto"/>
                <w:sz w:val="21"/>
                <w:szCs w:val="21"/>
                <w:highlight w:val="none"/>
              </w:rPr>
            </w:pPr>
          </w:p>
          <w:p w14:paraId="110C5CE8">
            <w:pPr>
              <w:spacing w:before="68" w:line="386" w:lineRule="auto"/>
              <w:ind w:right="138"/>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资格评审</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tcBorders>
              <w:left w:val="single" w:color="auto" w:sz="4" w:space="0"/>
            </w:tcBorders>
            <w:vAlign w:val="center"/>
          </w:tcPr>
          <w:p w14:paraId="2E4F7BB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营业执照</w:t>
            </w:r>
          </w:p>
        </w:tc>
        <w:tc>
          <w:tcPr>
            <w:tcW w:w="4683" w:type="dxa"/>
            <w:vAlign w:val="center"/>
          </w:tcPr>
          <w:p w14:paraId="7009E3F8">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spacing w:val="4"/>
                <w:kern w:val="0"/>
                <w:sz w:val="21"/>
                <w:szCs w:val="21"/>
                <w:highlight w:val="none"/>
                <w:lang w:val="en-US" w:eastAsia="zh-CN" w:bidi="ar-SA"/>
              </w:rPr>
              <w:t>具备有效的</w:t>
            </w:r>
            <w:r>
              <w:rPr>
                <w:rFonts w:hint="eastAsia" w:ascii="宋体" w:hAnsi="宋体" w:eastAsia="宋体" w:cs="宋体"/>
                <w:color w:val="auto"/>
                <w:spacing w:val="-2"/>
                <w:sz w:val="21"/>
                <w:szCs w:val="21"/>
                <w:highlight w:val="none"/>
              </w:rPr>
              <w:t>营业执照</w:t>
            </w:r>
          </w:p>
        </w:tc>
      </w:tr>
      <w:tr w14:paraId="2B19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left w:val="single" w:color="auto" w:sz="4" w:space="0"/>
              <w:bottom w:val="single" w:color="auto" w:sz="4" w:space="0"/>
            </w:tcBorders>
            <w:vAlign w:val="top"/>
          </w:tcPr>
          <w:p w14:paraId="6A427FE2">
            <w:pPr>
              <w:rPr>
                <w:rFonts w:hint="eastAsia" w:ascii="宋体" w:hAnsi="宋体" w:eastAsia="宋体" w:cs="宋体"/>
                <w:color w:val="auto"/>
                <w:sz w:val="21"/>
                <w:szCs w:val="21"/>
                <w:highlight w:val="none"/>
              </w:rPr>
            </w:pPr>
          </w:p>
        </w:tc>
        <w:tc>
          <w:tcPr>
            <w:tcW w:w="1123" w:type="dxa"/>
            <w:vMerge w:val="continue"/>
            <w:tcBorders>
              <w:top w:val="single" w:color="auto" w:sz="4" w:space="0"/>
              <w:bottom w:val="single" w:color="auto" w:sz="4" w:space="0"/>
              <w:right w:val="single" w:color="auto" w:sz="4" w:space="0"/>
            </w:tcBorders>
            <w:vAlign w:val="top"/>
          </w:tcPr>
          <w:p w14:paraId="59274B09">
            <w:pPr>
              <w:rPr>
                <w:rFonts w:hint="eastAsia" w:ascii="宋体" w:hAnsi="宋体" w:eastAsia="宋体" w:cs="宋体"/>
                <w:color w:val="auto"/>
                <w:sz w:val="21"/>
                <w:szCs w:val="21"/>
                <w:highlight w:val="none"/>
              </w:rPr>
            </w:pPr>
          </w:p>
        </w:tc>
        <w:tc>
          <w:tcPr>
            <w:tcW w:w="2476" w:type="dxa"/>
            <w:tcBorders>
              <w:left w:val="single" w:color="auto" w:sz="4" w:space="0"/>
            </w:tcBorders>
            <w:vAlign w:val="center"/>
          </w:tcPr>
          <w:p w14:paraId="23EDC1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资质</w:t>
            </w:r>
            <w:r>
              <w:rPr>
                <w:rFonts w:hint="eastAsia" w:ascii="宋体" w:hAnsi="宋体" w:eastAsia="宋体" w:cs="宋体"/>
                <w:color w:val="auto"/>
                <w:spacing w:val="-2"/>
                <w:sz w:val="21"/>
                <w:szCs w:val="21"/>
                <w:highlight w:val="none"/>
                <w:lang w:val="en-US" w:eastAsia="zh-CN"/>
              </w:rPr>
              <w:t>条件</w:t>
            </w:r>
          </w:p>
        </w:tc>
        <w:tc>
          <w:tcPr>
            <w:tcW w:w="4683" w:type="dxa"/>
            <w:vAlign w:val="center"/>
          </w:tcPr>
          <w:p w14:paraId="4018A2DF">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both"/>
              <w:textAlignment w:val="baseline"/>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宋体" w:cs="宋体"/>
                <w:snapToGrid/>
                <w:color w:val="auto"/>
                <w:spacing w:val="4"/>
                <w:kern w:val="0"/>
                <w:sz w:val="21"/>
                <w:szCs w:val="21"/>
                <w:highlight w:val="none"/>
                <w:lang w:val="en-US" w:eastAsia="zh-CN" w:bidi="ar-SA"/>
              </w:rPr>
              <w:t>符合第二章“投标人须知”第1.4.1项规定</w:t>
            </w:r>
          </w:p>
        </w:tc>
      </w:tr>
      <w:tr w14:paraId="3AC99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4" w:type="dxa"/>
            <w:vMerge w:val="continue"/>
            <w:tcBorders>
              <w:top w:val="single" w:color="auto" w:sz="4" w:space="0"/>
              <w:left w:val="single" w:color="auto" w:sz="4" w:space="0"/>
              <w:bottom w:val="single" w:color="auto" w:sz="4" w:space="0"/>
            </w:tcBorders>
            <w:vAlign w:val="top"/>
          </w:tcPr>
          <w:p w14:paraId="4B2D426D">
            <w:pPr>
              <w:rPr>
                <w:rFonts w:hint="eastAsia" w:ascii="宋体" w:hAnsi="宋体" w:eastAsia="宋体" w:cs="宋体"/>
                <w:color w:val="auto"/>
                <w:sz w:val="21"/>
                <w:szCs w:val="21"/>
                <w:highlight w:val="none"/>
              </w:rPr>
            </w:pPr>
          </w:p>
        </w:tc>
        <w:tc>
          <w:tcPr>
            <w:tcW w:w="1123" w:type="dxa"/>
            <w:vMerge w:val="continue"/>
            <w:tcBorders>
              <w:top w:val="single" w:color="auto" w:sz="4" w:space="0"/>
              <w:bottom w:val="single" w:color="auto" w:sz="4" w:space="0"/>
              <w:right w:val="single" w:color="auto" w:sz="4" w:space="0"/>
            </w:tcBorders>
            <w:vAlign w:val="top"/>
          </w:tcPr>
          <w:p w14:paraId="7761BA35">
            <w:pPr>
              <w:rPr>
                <w:rFonts w:hint="eastAsia" w:ascii="宋体" w:hAnsi="宋体" w:eastAsia="宋体" w:cs="宋体"/>
                <w:color w:val="auto"/>
                <w:sz w:val="21"/>
                <w:szCs w:val="21"/>
                <w:highlight w:val="none"/>
              </w:rPr>
            </w:pPr>
          </w:p>
        </w:tc>
        <w:tc>
          <w:tcPr>
            <w:tcW w:w="2476" w:type="dxa"/>
            <w:tcBorders>
              <w:left w:val="single" w:color="auto" w:sz="4" w:space="0"/>
            </w:tcBorders>
            <w:vAlign w:val="center"/>
          </w:tcPr>
          <w:p w14:paraId="0D680D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人员要求</w:t>
            </w:r>
          </w:p>
        </w:tc>
        <w:tc>
          <w:tcPr>
            <w:tcW w:w="4683" w:type="dxa"/>
            <w:vAlign w:val="top"/>
          </w:tcPr>
          <w:p w14:paraId="3A362239">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宋体" w:cs="宋体"/>
                <w:snapToGrid/>
                <w:color w:val="auto"/>
                <w:spacing w:val="4"/>
                <w:kern w:val="0"/>
                <w:sz w:val="21"/>
                <w:szCs w:val="21"/>
                <w:highlight w:val="none"/>
                <w:lang w:val="en-US" w:eastAsia="zh-CN" w:bidi="ar-SA"/>
              </w:rPr>
              <w:t>符合第二章“投标人须知”第1.4.1项规定</w:t>
            </w:r>
          </w:p>
        </w:tc>
      </w:tr>
      <w:tr w14:paraId="245D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4" w:type="dxa"/>
            <w:vMerge w:val="continue"/>
            <w:tcBorders>
              <w:top w:val="single" w:color="auto" w:sz="4" w:space="0"/>
              <w:left w:val="single" w:color="auto" w:sz="4" w:space="0"/>
              <w:bottom w:val="single" w:color="auto" w:sz="4" w:space="0"/>
            </w:tcBorders>
          </w:tcPr>
          <w:p w14:paraId="4F9DBBF9">
            <w:pPr>
              <w:rPr>
                <w:rFonts w:hint="eastAsia" w:ascii="宋体" w:hAnsi="宋体" w:eastAsia="宋体" w:cs="宋体"/>
                <w:color w:val="auto"/>
                <w:sz w:val="21"/>
                <w:szCs w:val="21"/>
                <w:highlight w:val="none"/>
              </w:rPr>
            </w:pPr>
          </w:p>
        </w:tc>
        <w:tc>
          <w:tcPr>
            <w:tcW w:w="1123" w:type="dxa"/>
            <w:vMerge w:val="continue"/>
            <w:tcBorders>
              <w:top w:val="single" w:color="auto" w:sz="4" w:space="0"/>
              <w:bottom w:val="single" w:color="auto" w:sz="4" w:space="0"/>
              <w:right w:val="single" w:color="auto" w:sz="4" w:space="0"/>
            </w:tcBorders>
          </w:tcPr>
          <w:p w14:paraId="4A4CC058">
            <w:pPr>
              <w:rPr>
                <w:rFonts w:hint="eastAsia" w:ascii="宋体" w:hAnsi="宋体" w:eastAsia="宋体" w:cs="宋体"/>
                <w:color w:val="auto"/>
                <w:sz w:val="21"/>
                <w:szCs w:val="21"/>
                <w:highlight w:val="none"/>
              </w:rPr>
            </w:pPr>
          </w:p>
        </w:tc>
        <w:tc>
          <w:tcPr>
            <w:tcW w:w="2476" w:type="dxa"/>
            <w:tcBorders>
              <w:left w:val="single" w:color="auto" w:sz="4" w:space="0"/>
            </w:tcBorders>
            <w:vAlign w:val="center"/>
          </w:tcPr>
          <w:p w14:paraId="5119A3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其他要求</w:t>
            </w:r>
          </w:p>
        </w:tc>
        <w:tc>
          <w:tcPr>
            <w:tcW w:w="4683" w:type="dxa"/>
            <w:vAlign w:val="top"/>
          </w:tcPr>
          <w:p w14:paraId="06417D36">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b/>
                <w:bCs/>
                <w:snapToGrid/>
                <w:color w:val="auto"/>
                <w:spacing w:val="4"/>
                <w:kern w:val="0"/>
                <w:sz w:val="21"/>
                <w:szCs w:val="21"/>
                <w:highlight w:val="none"/>
                <w:lang w:val="en-US" w:eastAsia="zh-CN" w:bidi="ar-SA"/>
              </w:rPr>
            </w:pPr>
            <w:r>
              <w:rPr>
                <w:rFonts w:hint="eastAsia" w:ascii="宋体" w:hAnsi="宋体" w:eastAsia="宋体" w:cs="宋体"/>
                <w:snapToGrid/>
                <w:color w:val="auto"/>
                <w:spacing w:val="4"/>
                <w:kern w:val="0"/>
                <w:sz w:val="21"/>
                <w:szCs w:val="21"/>
                <w:highlight w:val="none"/>
                <w:lang w:val="en-US" w:eastAsia="zh-CN" w:bidi="ar-SA"/>
              </w:rPr>
              <w:t>符合第二章“投标人须知”第1.4.1项规定</w:t>
            </w:r>
          </w:p>
        </w:tc>
      </w:tr>
      <w:tr w14:paraId="5FC31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restart"/>
            <w:tcBorders>
              <w:top w:val="single" w:color="auto" w:sz="4" w:space="0"/>
              <w:bottom w:val="single" w:color="auto" w:sz="4" w:space="0"/>
            </w:tcBorders>
            <w:vAlign w:val="center"/>
          </w:tcPr>
          <w:p w14:paraId="253CE959">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1"/>
                <w:sz w:val="21"/>
                <w:szCs w:val="21"/>
                <w:highlight w:val="none"/>
              </w:rPr>
            </w:pPr>
          </w:p>
          <w:p w14:paraId="740E546A">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pacing w:val="-1"/>
                <w:sz w:val="21"/>
                <w:szCs w:val="21"/>
                <w:highlight w:val="none"/>
                <w:lang w:val="en-US" w:eastAsia="zh-CN"/>
              </w:rPr>
              <w:t>3</w:t>
            </w:r>
          </w:p>
        </w:tc>
        <w:tc>
          <w:tcPr>
            <w:tcW w:w="1123" w:type="dxa"/>
            <w:vMerge w:val="restart"/>
            <w:tcBorders>
              <w:top w:val="single" w:color="auto" w:sz="4" w:space="0"/>
              <w:bottom w:val="single" w:color="auto" w:sz="4" w:space="0"/>
            </w:tcBorders>
            <w:vAlign w:val="center"/>
          </w:tcPr>
          <w:p w14:paraId="067973CA">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4"/>
                <w:sz w:val="21"/>
                <w:szCs w:val="21"/>
                <w:highlight w:val="none"/>
                <w:lang w:val="en-US" w:eastAsia="zh-CN"/>
              </w:rPr>
            </w:pPr>
          </w:p>
          <w:p w14:paraId="0EC500D6">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响应性</w:t>
            </w:r>
            <w:r>
              <w:rPr>
                <w:rFonts w:hint="eastAsia" w:ascii="宋体" w:hAnsi="宋体" w:eastAsia="宋体" w:cs="宋体"/>
                <w:color w:val="auto"/>
                <w:spacing w:val="-4"/>
                <w:sz w:val="21"/>
                <w:szCs w:val="21"/>
                <w:highlight w:val="none"/>
              </w:rPr>
              <w:t>评审</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vAlign w:val="top"/>
          </w:tcPr>
          <w:p w14:paraId="108788C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投标报价</w:t>
            </w:r>
          </w:p>
        </w:tc>
        <w:tc>
          <w:tcPr>
            <w:tcW w:w="4683" w:type="dxa"/>
            <w:vAlign w:val="top"/>
          </w:tcPr>
          <w:p w14:paraId="0AE1D834">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符合第二章“投标人须知”第</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3.2款规定</w:t>
            </w:r>
          </w:p>
        </w:tc>
      </w:tr>
      <w:tr w14:paraId="546A3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2C0787E0">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1"/>
                <w:sz w:val="21"/>
                <w:szCs w:val="21"/>
                <w:highlight w:val="none"/>
              </w:rPr>
            </w:pPr>
          </w:p>
        </w:tc>
        <w:tc>
          <w:tcPr>
            <w:tcW w:w="1123" w:type="dxa"/>
            <w:vMerge w:val="continue"/>
            <w:tcBorders>
              <w:top w:val="single" w:color="auto" w:sz="4" w:space="0"/>
              <w:bottom w:val="single" w:color="auto" w:sz="4" w:space="0"/>
            </w:tcBorders>
            <w:vAlign w:val="center"/>
          </w:tcPr>
          <w:p w14:paraId="6A3043A2">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4"/>
                <w:sz w:val="21"/>
                <w:szCs w:val="21"/>
                <w:highlight w:val="none"/>
                <w:lang w:val="en-US" w:eastAsia="zh-CN"/>
              </w:rPr>
            </w:pPr>
          </w:p>
        </w:tc>
        <w:tc>
          <w:tcPr>
            <w:tcW w:w="2476" w:type="dxa"/>
            <w:vAlign w:val="top"/>
          </w:tcPr>
          <w:p w14:paraId="2185144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投标内容</w:t>
            </w:r>
          </w:p>
        </w:tc>
        <w:tc>
          <w:tcPr>
            <w:tcW w:w="4683" w:type="dxa"/>
            <w:vAlign w:val="top"/>
          </w:tcPr>
          <w:p w14:paraId="236A6940">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符合第二章“投标人须知”第1.3.1项规定</w:t>
            </w:r>
          </w:p>
        </w:tc>
      </w:tr>
      <w:tr w14:paraId="4DF5B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41DDBD79">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1"/>
                <w:sz w:val="21"/>
                <w:szCs w:val="21"/>
                <w:highlight w:val="none"/>
              </w:rPr>
            </w:pPr>
          </w:p>
        </w:tc>
        <w:tc>
          <w:tcPr>
            <w:tcW w:w="1123" w:type="dxa"/>
            <w:vMerge w:val="continue"/>
            <w:tcBorders>
              <w:top w:val="single" w:color="auto" w:sz="4" w:space="0"/>
              <w:bottom w:val="single" w:color="auto" w:sz="4" w:space="0"/>
            </w:tcBorders>
            <w:vAlign w:val="center"/>
          </w:tcPr>
          <w:p w14:paraId="73E9AC37">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4"/>
                <w:sz w:val="21"/>
                <w:szCs w:val="21"/>
                <w:highlight w:val="none"/>
                <w:lang w:val="en-US" w:eastAsia="zh-CN"/>
              </w:rPr>
            </w:pPr>
          </w:p>
        </w:tc>
        <w:tc>
          <w:tcPr>
            <w:tcW w:w="2476" w:type="dxa"/>
            <w:vAlign w:val="center"/>
          </w:tcPr>
          <w:p w14:paraId="5020D5D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工期</w:t>
            </w:r>
          </w:p>
        </w:tc>
        <w:tc>
          <w:tcPr>
            <w:tcW w:w="4683" w:type="dxa"/>
            <w:vAlign w:val="top"/>
          </w:tcPr>
          <w:p w14:paraId="7ED503C4">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符合第二章“投标人须知”第1.3.2项规定</w:t>
            </w:r>
          </w:p>
        </w:tc>
      </w:tr>
      <w:tr w14:paraId="2B78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5C5B68E1">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1"/>
                <w:sz w:val="21"/>
                <w:szCs w:val="21"/>
                <w:highlight w:val="none"/>
              </w:rPr>
            </w:pPr>
          </w:p>
        </w:tc>
        <w:tc>
          <w:tcPr>
            <w:tcW w:w="1123" w:type="dxa"/>
            <w:vMerge w:val="continue"/>
            <w:tcBorders>
              <w:top w:val="single" w:color="auto" w:sz="4" w:space="0"/>
              <w:bottom w:val="single" w:color="auto" w:sz="4" w:space="0"/>
            </w:tcBorders>
            <w:vAlign w:val="center"/>
          </w:tcPr>
          <w:p w14:paraId="28B90E2E">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4"/>
                <w:sz w:val="21"/>
                <w:szCs w:val="21"/>
                <w:highlight w:val="none"/>
                <w:lang w:val="en-US" w:eastAsia="zh-CN"/>
              </w:rPr>
            </w:pPr>
          </w:p>
        </w:tc>
        <w:tc>
          <w:tcPr>
            <w:tcW w:w="2476" w:type="dxa"/>
            <w:vAlign w:val="top"/>
          </w:tcPr>
          <w:p w14:paraId="0682D2E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工程质量</w:t>
            </w:r>
          </w:p>
        </w:tc>
        <w:tc>
          <w:tcPr>
            <w:tcW w:w="4683" w:type="dxa"/>
            <w:vAlign w:val="top"/>
          </w:tcPr>
          <w:p w14:paraId="4A4B7C32">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符合第二章“</w:t>
            </w:r>
            <w:r>
              <w:rPr>
                <w:rFonts w:hint="eastAsia" w:ascii="宋体" w:hAnsi="宋体" w:eastAsia="宋体" w:cs="宋体"/>
                <w:color w:val="auto"/>
                <w:spacing w:val="-3"/>
                <w:sz w:val="21"/>
                <w:szCs w:val="21"/>
                <w:highlight w:val="none"/>
                <w:lang w:val="en-US" w:eastAsia="zh-CN"/>
              </w:rPr>
              <w:t>投标</w:t>
            </w:r>
            <w:r>
              <w:rPr>
                <w:rFonts w:hint="eastAsia" w:ascii="宋体" w:hAnsi="宋体" w:eastAsia="宋体" w:cs="宋体"/>
                <w:color w:val="auto"/>
                <w:spacing w:val="-3"/>
                <w:sz w:val="21"/>
                <w:szCs w:val="21"/>
                <w:highlight w:val="none"/>
                <w:lang w:eastAsia="zh-CN"/>
              </w:rPr>
              <w:t>人</w:t>
            </w:r>
            <w:r>
              <w:rPr>
                <w:rFonts w:hint="eastAsia" w:ascii="宋体" w:hAnsi="宋体" w:eastAsia="宋体" w:cs="宋体"/>
                <w:color w:val="auto"/>
                <w:spacing w:val="-3"/>
                <w:sz w:val="21"/>
                <w:szCs w:val="21"/>
                <w:highlight w:val="none"/>
              </w:rPr>
              <w:t>须知”第1.3项规定</w:t>
            </w:r>
          </w:p>
        </w:tc>
      </w:tr>
      <w:tr w14:paraId="15F2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1460D324">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1"/>
                <w:sz w:val="21"/>
                <w:szCs w:val="21"/>
                <w:highlight w:val="none"/>
              </w:rPr>
            </w:pPr>
          </w:p>
        </w:tc>
        <w:tc>
          <w:tcPr>
            <w:tcW w:w="1123" w:type="dxa"/>
            <w:vMerge w:val="continue"/>
            <w:tcBorders>
              <w:top w:val="single" w:color="auto" w:sz="4" w:space="0"/>
              <w:bottom w:val="single" w:color="auto" w:sz="4" w:space="0"/>
            </w:tcBorders>
            <w:vAlign w:val="center"/>
          </w:tcPr>
          <w:p w14:paraId="7EB953B3">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4"/>
                <w:sz w:val="21"/>
                <w:szCs w:val="21"/>
                <w:highlight w:val="none"/>
                <w:lang w:val="en-US" w:eastAsia="zh-CN"/>
              </w:rPr>
            </w:pPr>
          </w:p>
        </w:tc>
        <w:tc>
          <w:tcPr>
            <w:tcW w:w="2476" w:type="dxa"/>
            <w:vAlign w:val="top"/>
          </w:tcPr>
          <w:p w14:paraId="767D028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投标保证金</w:t>
            </w:r>
          </w:p>
        </w:tc>
        <w:tc>
          <w:tcPr>
            <w:tcW w:w="4683" w:type="dxa"/>
            <w:vAlign w:val="top"/>
          </w:tcPr>
          <w:p w14:paraId="66210BDE">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符合第二章“投标人须知”第3.4.1项规定</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rPr>
              <w:t>投标保证金以重庆市公共资源交易中心开标现场</w:t>
            </w:r>
            <w:r>
              <w:rPr>
                <w:rFonts w:hint="eastAsia" w:ascii="宋体" w:hAnsi="宋体" w:eastAsia="宋体" w:cs="宋体"/>
                <w:color w:val="auto"/>
                <w:spacing w:val="-2"/>
                <w:highlight w:val="none"/>
                <w:lang w:eastAsia="zh-CN"/>
              </w:rPr>
              <w:t>获取</w:t>
            </w:r>
            <w:r>
              <w:rPr>
                <w:rFonts w:hint="eastAsia" w:ascii="宋体" w:hAnsi="宋体" w:eastAsia="宋体" w:cs="宋体"/>
                <w:color w:val="auto"/>
                <w:spacing w:val="-2"/>
                <w:highlight w:val="none"/>
              </w:rPr>
              <w:t>的保证金交纳情况为准</w:t>
            </w:r>
            <w:r>
              <w:rPr>
                <w:rFonts w:hint="eastAsia" w:ascii="宋体" w:hAnsi="宋体" w:eastAsia="宋体" w:cs="宋体"/>
                <w:color w:val="auto"/>
                <w:spacing w:val="-2"/>
                <w:highlight w:val="none"/>
                <w:lang w:eastAsia="zh-CN"/>
              </w:rPr>
              <w:t>）</w:t>
            </w:r>
          </w:p>
        </w:tc>
      </w:tr>
      <w:tr w14:paraId="7B7A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14:paraId="5C7CE530">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1"/>
                <w:sz w:val="21"/>
                <w:szCs w:val="21"/>
                <w:highlight w:val="none"/>
              </w:rPr>
            </w:pPr>
          </w:p>
        </w:tc>
        <w:tc>
          <w:tcPr>
            <w:tcW w:w="1123" w:type="dxa"/>
            <w:vMerge w:val="continue"/>
            <w:tcBorders>
              <w:top w:val="single" w:color="auto" w:sz="4" w:space="0"/>
              <w:bottom w:val="single" w:color="auto" w:sz="4" w:space="0"/>
            </w:tcBorders>
            <w:vAlign w:val="center"/>
          </w:tcPr>
          <w:p w14:paraId="2393E8CD">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color w:val="auto"/>
                <w:spacing w:val="-4"/>
                <w:sz w:val="21"/>
                <w:szCs w:val="21"/>
                <w:highlight w:val="none"/>
                <w:lang w:val="en-US" w:eastAsia="zh-CN"/>
              </w:rPr>
            </w:pPr>
          </w:p>
        </w:tc>
        <w:tc>
          <w:tcPr>
            <w:tcW w:w="2476" w:type="dxa"/>
            <w:vAlign w:val="center"/>
          </w:tcPr>
          <w:p w14:paraId="6CAFD59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kern w:val="0"/>
                <w:sz w:val="21"/>
                <w:szCs w:val="21"/>
                <w:highlight w:val="none"/>
              </w:rPr>
            </w:pPr>
            <w:r>
              <w:rPr>
                <w:rFonts w:hint="eastAsia" w:ascii="宋体" w:hAnsi="宋体" w:eastAsia="宋体" w:cs="宋体"/>
                <w:color w:val="auto"/>
                <w:spacing w:val="-1"/>
                <w:sz w:val="21"/>
                <w:szCs w:val="21"/>
                <w:highlight w:val="none"/>
                <w:lang w:val="en-US" w:eastAsia="zh-CN"/>
              </w:rPr>
              <w:t>低价风险担保</w:t>
            </w:r>
          </w:p>
        </w:tc>
        <w:tc>
          <w:tcPr>
            <w:tcW w:w="4683" w:type="dxa"/>
            <w:vAlign w:val="center"/>
          </w:tcPr>
          <w:p w14:paraId="23A6EC11">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jc w:val="both"/>
              <w:textAlignment w:val="baseline"/>
              <w:rPr>
                <w:rFonts w:hint="eastAsia" w:ascii="宋体" w:hAnsi="宋体" w:eastAsia="宋体" w:cs="宋体"/>
                <w:sz w:val="21"/>
                <w:szCs w:val="21"/>
                <w:highlight w:val="none"/>
              </w:rPr>
            </w:pPr>
            <w:r>
              <w:rPr>
                <w:rFonts w:hint="eastAsia" w:ascii="宋体" w:hAnsi="宋体" w:eastAsia="宋体" w:cs="宋体"/>
                <w:color w:val="auto"/>
                <w:spacing w:val="-3"/>
                <w:sz w:val="21"/>
                <w:szCs w:val="21"/>
                <w:highlight w:val="none"/>
              </w:rPr>
              <w:t>符合第二章“</w:t>
            </w:r>
            <w:r>
              <w:rPr>
                <w:rFonts w:hint="eastAsia" w:ascii="宋体" w:hAnsi="宋体" w:eastAsia="宋体" w:cs="宋体"/>
                <w:color w:val="auto"/>
                <w:spacing w:val="-3"/>
                <w:sz w:val="21"/>
                <w:szCs w:val="21"/>
                <w:highlight w:val="none"/>
                <w:lang w:val="en-US" w:eastAsia="zh-CN"/>
              </w:rPr>
              <w:t>投标</w:t>
            </w:r>
            <w:r>
              <w:rPr>
                <w:rFonts w:hint="eastAsia" w:ascii="宋体" w:hAnsi="宋体" w:eastAsia="宋体" w:cs="宋体"/>
                <w:color w:val="auto"/>
                <w:spacing w:val="-3"/>
                <w:sz w:val="21"/>
                <w:szCs w:val="21"/>
                <w:highlight w:val="none"/>
                <w:lang w:eastAsia="zh-CN"/>
              </w:rPr>
              <w:t>人</w:t>
            </w:r>
            <w:r>
              <w:rPr>
                <w:rFonts w:hint="eastAsia" w:ascii="宋体" w:hAnsi="宋体" w:eastAsia="宋体" w:cs="宋体"/>
                <w:color w:val="auto"/>
                <w:spacing w:val="-3"/>
                <w:sz w:val="21"/>
                <w:szCs w:val="21"/>
                <w:highlight w:val="none"/>
              </w:rPr>
              <w:t>须知”第</w:t>
            </w:r>
            <w:r>
              <w:rPr>
                <w:rFonts w:hint="eastAsia" w:ascii="宋体" w:hAnsi="宋体" w:eastAsia="宋体" w:cs="宋体"/>
                <w:color w:val="auto"/>
                <w:spacing w:val="-3"/>
                <w:sz w:val="21"/>
                <w:szCs w:val="21"/>
                <w:highlight w:val="none"/>
                <w:lang w:val="en-US" w:eastAsia="zh-CN"/>
              </w:rPr>
              <w:t>11</w:t>
            </w:r>
            <w:r>
              <w:rPr>
                <w:rFonts w:hint="eastAsia" w:ascii="宋体" w:hAnsi="宋体" w:eastAsia="宋体" w:cs="宋体"/>
                <w:color w:val="auto"/>
                <w:spacing w:val="-3"/>
                <w:sz w:val="21"/>
                <w:szCs w:val="21"/>
                <w:highlight w:val="none"/>
              </w:rPr>
              <w:t>项规定</w:t>
            </w:r>
          </w:p>
        </w:tc>
      </w:tr>
    </w:tbl>
    <w:p w14:paraId="08781AC5">
      <w:pPr>
        <w:pStyle w:val="13"/>
        <w:rPr>
          <w:rFonts w:hint="eastAsia" w:ascii="宋体" w:hAnsi="宋体" w:eastAsia="宋体" w:cs="宋体"/>
          <w:color w:val="auto"/>
          <w:sz w:val="21"/>
          <w:szCs w:val="21"/>
          <w:highlight w:val="none"/>
          <w:lang w:val="en-US" w:eastAsia="zh-CN"/>
        </w:rPr>
      </w:pPr>
    </w:p>
    <w:p w14:paraId="7BADEAFB">
      <w:pPr>
        <w:pStyle w:val="13"/>
        <w:rPr>
          <w:rFonts w:hint="eastAsia" w:ascii="宋体" w:hAnsi="宋体" w:eastAsia="宋体" w:cs="宋体"/>
          <w:snapToGrid/>
          <w:color w:val="auto"/>
          <w:kern w:val="0"/>
          <w:sz w:val="21"/>
          <w:szCs w:val="21"/>
          <w:highlight w:val="none"/>
          <w:lang w:val="en-US" w:eastAsia="zh-CN" w:bidi="ar-SA"/>
        </w:rPr>
      </w:pPr>
    </w:p>
    <w:p w14:paraId="05DB1E51">
      <w:pPr>
        <w:rPr>
          <w:rFonts w:hint="eastAsia" w:ascii="宋体" w:hAnsi="宋体" w:eastAsia="宋体" w:cs="宋体"/>
          <w:snapToGrid/>
          <w:color w:val="auto"/>
          <w:kern w:val="0"/>
          <w:sz w:val="21"/>
          <w:szCs w:val="21"/>
          <w:highlight w:val="none"/>
          <w:lang w:val="en-US" w:eastAsia="zh-CN" w:bidi="ar-SA"/>
        </w:rPr>
      </w:pPr>
    </w:p>
    <w:p w14:paraId="167EB9CE">
      <w:pPr>
        <w:pStyle w:val="4"/>
        <w:bidi w:val="0"/>
        <w:rPr>
          <w:rFonts w:hint="eastAsia"/>
          <w:highlight w:val="none"/>
        </w:rPr>
      </w:pPr>
      <w:bookmarkStart w:id="708" w:name="_Toc13847"/>
      <w:bookmarkStart w:id="709" w:name="_Toc27565"/>
      <w:bookmarkStart w:id="710" w:name="_Toc30869"/>
      <w:bookmarkStart w:id="711" w:name="_Toc20818"/>
      <w:bookmarkStart w:id="712" w:name="_Toc4547"/>
      <w:bookmarkStart w:id="713" w:name="_Toc29905"/>
      <w:r>
        <w:rPr>
          <w:rFonts w:hint="eastAsia"/>
          <w:highlight w:val="none"/>
        </w:rPr>
        <w:t>1. 评标方法</w:t>
      </w:r>
      <w:bookmarkEnd w:id="708"/>
      <w:bookmarkEnd w:id="709"/>
      <w:bookmarkEnd w:id="710"/>
      <w:bookmarkEnd w:id="711"/>
      <w:bookmarkEnd w:id="712"/>
      <w:bookmarkEnd w:id="713"/>
    </w:p>
    <w:p w14:paraId="7658ABF2">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本次评标采用经评审的最低投标价法。评标委员会对满足招标文件实质性要求的投标文件，并按照投标价由低到高的顺序推荐中标候选人，或根据招标人授权直接确定中标人。投标报价相等的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按照评标办法前附表中的规定确定中标候选人顺序。</w:t>
      </w:r>
    </w:p>
    <w:p w14:paraId="4094037E">
      <w:pPr>
        <w:pStyle w:val="4"/>
        <w:bidi w:val="0"/>
        <w:rPr>
          <w:rFonts w:hint="eastAsia"/>
          <w:highlight w:val="none"/>
        </w:rPr>
      </w:pPr>
      <w:bookmarkStart w:id="714" w:name="_Toc12225"/>
      <w:bookmarkStart w:id="715" w:name="_Toc19611"/>
      <w:bookmarkStart w:id="716" w:name="_Toc10257"/>
      <w:bookmarkStart w:id="717" w:name="_Toc12177"/>
      <w:bookmarkStart w:id="718" w:name="_Toc15840"/>
      <w:bookmarkStart w:id="719" w:name="_Toc22175"/>
      <w:r>
        <w:rPr>
          <w:rFonts w:hint="eastAsia"/>
          <w:highlight w:val="none"/>
        </w:rPr>
        <w:t>2. 评审标准</w:t>
      </w:r>
      <w:bookmarkEnd w:id="714"/>
      <w:bookmarkEnd w:id="715"/>
      <w:bookmarkEnd w:id="716"/>
      <w:bookmarkEnd w:id="717"/>
      <w:bookmarkEnd w:id="718"/>
      <w:bookmarkEnd w:id="719"/>
    </w:p>
    <w:p w14:paraId="1D18A5F6">
      <w:pPr>
        <w:pStyle w:val="5"/>
        <w:bidi w:val="0"/>
        <w:rPr>
          <w:rFonts w:hint="eastAsia"/>
          <w:highlight w:val="none"/>
        </w:rPr>
      </w:pPr>
      <w:bookmarkStart w:id="720" w:name="_Toc32513"/>
      <w:bookmarkStart w:id="721" w:name="_Toc18252"/>
      <w:bookmarkStart w:id="722" w:name="_Toc9459"/>
      <w:bookmarkStart w:id="723" w:name="_Toc17576"/>
      <w:r>
        <w:rPr>
          <w:rFonts w:hint="eastAsia"/>
          <w:highlight w:val="none"/>
        </w:rPr>
        <w:t>2.1 初步评审标准</w:t>
      </w:r>
      <w:bookmarkEnd w:id="720"/>
      <w:bookmarkEnd w:id="721"/>
      <w:bookmarkEnd w:id="722"/>
      <w:bookmarkEnd w:id="723"/>
    </w:p>
    <w:p w14:paraId="53F45430">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2.1.1  形式评审标准：见评标办法前附表。</w:t>
      </w:r>
    </w:p>
    <w:p w14:paraId="43A02DA7">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2.1.2  资格评审标准：见评标办法前附表。</w:t>
      </w:r>
    </w:p>
    <w:p w14:paraId="710438C3">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2.1.3  响应性评审标准：见评标办法前附表。</w:t>
      </w:r>
    </w:p>
    <w:p w14:paraId="7AE37B48">
      <w:pPr>
        <w:pStyle w:val="4"/>
        <w:bidi w:val="0"/>
        <w:rPr>
          <w:rFonts w:hint="eastAsia"/>
          <w:highlight w:val="none"/>
        </w:rPr>
      </w:pPr>
      <w:bookmarkStart w:id="724" w:name="_Toc31653"/>
      <w:bookmarkStart w:id="725" w:name="_Toc29300"/>
      <w:bookmarkStart w:id="726" w:name="_Toc12740"/>
      <w:bookmarkStart w:id="727" w:name="_Toc24854"/>
      <w:bookmarkStart w:id="728" w:name="_Toc28662"/>
      <w:bookmarkStart w:id="729" w:name="_Toc9158"/>
      <w:r>
        <w:rPr>
          <w:rFonts w:hint="eastAsia"/>
          <w:highlight w:val="none"/>
        </w:rPr>
        <w:t>3. 评标程序</w:t>
      </w:r>
      <w:bookmarkEnd w:id="724"/>
      <w:bookmarkEnd w:id="725"/>
      <w:bookmarkEnd w:id="726"/>
      <w:bookmarkEnd w:id="727"/>
      <w:bookmarkEnd w:id="728"/>
      <w:bookmarkEnd w:id="729"/>
    </w:p>
    <w:p w14:paraId="219B5D23">
      <w:pPr>
        <w:pStyle w:val="5"/>
        <w:bidi w:val="0"/>
        <w:rPr>
          <w:rFonts w:hint="eastAsia"/>
          <w:highlight w:val="none"/>
        </w:rPr>
      </w:pPr>
      <w:bookmarkStart w:id="730" w:name="_Toc3911"/>
      <w:bookmarkStart w:id="731" w:name="_Toc13633"/>
      <w:bookmarkStart w:id="732" w:name="_Toc4709"/>
      <w:bookmarkStart w:id="733" w:name="_Toc11382"/>
      <w:r>
        <w:rPr>
          <w:rFonts w:hint="eastAsia"/>
          <w:highlight w:val="none"/>
        </w:rPr>
        <w:t>3.1 初步评审</w:t>
      </w:r>
      <w:bookmarkEnd w:id="730"/>
      <w:bookmarkEnd w:id="731"/>
      <w:bookmarkEnd w:id="732"/>
      <w:bookmarkEnd w:id="733"/>
    </w:p>
    <w:p w14:paraId="79EF5F21">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3.1.1  评标委员会依据本章第 2.1 款规定的标准对投标文件进行初步评审。有一项不符合评审标准的，评标委员会应当否决其投标。</w:t>
      </w:r>
    </w:p>
    <w:p w14:paraId="6487051C">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3.1.2  投标人有以下情形之一的，评标委员会应当否决其投标：</w:t>
      </w:r>
    </w:p>
    <w:p w14:paraId="02D68275">
      <w:pPr>
        <w:spacing w:line="360" w:lineRule="auto"/>
        <w:ind w:firstLine="718" w:firstLineChars="342"/>
        <w:rPr>
          <w:rFonts w:hint="eastAsia" w:ascii="宋体" w:hAnsi="宋体" w:eastAsia="宋体" w:cs="宋体"/>
          <w:sz w:val="21"/>
          <w:szCs w:val="21"/>
          <w:highlight w:val="none"/>
        </w:rPr>
      </w:pPr>
      <w:r>
        <w:rPr>
          <w:rFonts w:hint="eastAsia" w:ascii="宋体" w:hAnsi="宋体" w:eastAsia="宋体" w:cs="宋体"/>
          <w:sz w:val="21"/>
          <w:szCs w:val="21"/>
          <w:highlight w:val="none"/>
        </w:rPr>
        <w:t>（1）第二章“投标人须知”第1.4.3项规定的任何一种情形的；</w:t>
      </w:r>
    </w:p>
    <w:p w14:paraId="76106B8D">
      <w:pPr>
        <w:spacing w:line="360" w:lineRule="auto"/>
        <w:ind w:firstLine="718" w:firstLineChars="342"/>
        <w:rPr>
          <w:rFonts w:hint="eastAsia" w:ascii="宋体" w:hAnsi="宋体" w:eastAsia="宋体" w:cs="宋体"/>
          <w:sz w:val="21"/>
          <w:szCs w:val="21"/>
          <w:highlight w:val="none"/>
        </w:rPr>
      </w:pPr>
      <w:r>
        <w:rPr>
          <w:rFonts w:hint="eastAsia" w:ascii="宋体" w:hAnsi="宋体" w:eastAsia="宋体" w:cs="宋体"/>
          <w:sz w:val="21"/>
          <w:szCs w:val="21"/>
          <w:highlight w:val="none"/>
        </w:rPr>
        <w:t>（2）串通投标或弄虚作假或有其他违法行为的；</w:t>
      </w:r>
    </w:p>
    <w:p w14:paraId="13236DE8">
      <w:pPr>
        <w:spacing w:line="360" w:lineRule="auto"/>
        <w:ind w:firstLine="718" w:firstLineChars="342"/>
        <w:rPr>
          <w:rFonts w:hint="eastAsia" w:ascii="宋体" w:hAnsi="宋体" w:eastAsia="宋体" w:cs="宋体"/>
          <w:sz w:val="21"/>
          <w:szCs w:val="21"/>
          <w:highlight w:val="none"/>
        </w:rPr>
      </w:pPr>
      <w:r>
        <w:rPr>
          <w:rFonts w:hint="eastAsia" w:ascii="宋体" w:hAnsi="宋体" w:eastAsia="宋体" w:cs="宋体"/>
          <w:sz w:val="21"/>
          <w:szCs w:val="21"/>
          <w:highlight w:val="none"/>
        </w:rPr>
        <w:t>（3）不按评标委员会要求澄清、说明或补正的。</w:t>
      </w:r>
    </w:p>
    <w:p w14:paraId="35FBACAF">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3.1.3  投标报价有算术错误及其他错误的，评标委员会按以下原则要求投标人对投标报价进行修正，并要求投标人书面澄清确认。投标人拒不澄清确认的，评标委员会应当否决其投标：</w:t>
      </w:r>
    </w:p>
    <w:p w14:paraId="38B7CFF1">
      <w:pPr>
        <w:spacing w:line="360" w:lineRule="auto"/>
        <w:ind w:firstLine="718" w:firstLineChars="342"/>
        <w:rPr>
          <w:rFonts w:hint="eastAsia" w:ascii="宋体" w:hAnsi="宋体" w:eastAsia="宋体" w:cs="宋体"/>
          <w:sz w:val="21"/>
          <w:szCs w:val="21"/>
          <w:highlight w:val="none"/>
        </w:rPr>
      </w:pPr>
      <w:bookmarkStart w:id="734" w:name="_Toc152042383"/>
      <w:r>
        <w:rPr>
          <w:rFonts w:hint="eastAsia" w:ascii="宋体" w:hAnsi="宋体" w:eastAsia="宋体" w:cs="宋体"/>
          <w:sz w:val="21"/>
          <w:szCs w:val="21"/>
          <w:highlight w:val="none"/>
        </w:rPr>
        <w:t>（1）投标文件中的大写金额与小写金额不一致的，以大写金额为准；</w:t>
      </w:r>
      <w:bookmarkEnd w:id="734"/>
    </w:p>
    <w:p w14:paraId="237F617B">
      <w:pPr>
        <w:spacing w:line="360" w:lineRule="auto"/>
        <w:ind w:firstLine="718" w:firstLineChars="342"/>
        <w:rPr>
          <w:rFonts w:hint="eastAsia" w:ascii="宋体" w:hAnsi="宋体" w:eastAsia="宋体" w:cs="宋体"/>
          <w:sz w:val="21"/>
          <w:szCs w:val="21"/>
          <w:highlight w:val="none"/>
        </w:rPr>
      </w:pPr>
      <w:r>
        <w:rPr>
          <w:rFonts w:hint="eastAsia" w:ascii="宋体" w:hAnsi="宋体" w:eastAsia="宋体" w:cs="宋体"/>
          <w:sz w:val="21"/>
          <w:szCs w:val="21"/>
          <w:highlight w:val="none"/>
        </w:rPr>
        <w:t>（2）总价金额与依据单价计算出的结果不一致的，以单价金额为准修正总价，但单价金额小数点有明显错误的除外。</w:t>
      </w:r>
    </w:p>
    <w:p w14:paraId="4752AEE5">
      <w:pPr>
        <w:pStyle w:val="13"/>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投标文件中投标函与开标一览表不一致的，以投标函为准。</w:t>
      </w:r>
    </w:p>
    <w:p w14:paraId="686868C5">
      <w:pPr>
        <w:pStyle w:val="13"/>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3.1.4  有效投标人不足三个的，评标委员会应当对有效投标人是否仍具有竞争性进行论证。评标委员会认为有效投标人的经济、技术等指标仍然具有市场竞争力，能够满足招标文件要求的，可以继续评标并确定中标候选人；评标委员会认为有效投标人的经济、技术等指标不具有市场竞争力，不能够满足招标文件要求的，评标委员会应出具竞争性论证情况说明并充分阐明不具有市场竞争力的理由。</w:t>
      </w:r>
    </w:p>
    <w:p w14:paraId="24310932">
      <w:pPr>
        <w:pStyle w:val="5"/>
        <w:bidi w:val="0"/>
        <w:rPr>
          <w:rFonts w:hint="eastAsia"/>
          <w:highlight w:val="none"/>
          <w:lang w:val="en-US" w:eastAsia="zh-CN"/>
        </w:rPr>
      </w:pPr>
      <w:bookmarkStart w:id="735" w:name="_Toc28549"/>
      <w:bookmarkStart w:id="736" w:name="_Toc28897"/>
      <w:bookmarkStart w:id="737" w:name="_Toc1464"/>
      <w:bookmarkStart w:id="738" w:name="_Toc2619"/>
      <w:r>
        <w:rPr>
          <w:rFonts w:hint="eastAsia"/>
          <w:highlight w:val="none"/>
        </w:rPr>
        <w:t>3.</w:t>
      </w:r>
      <w:r>
        <w:rPr>
          <w:rFonts w:hint="eastAsia"/>
          <w:highlight w:val="none"/>
          <w:lang w:val="en-US" w:eastAsia="zh-CN"/>
        </w:rPr>
        <w:t>2</w:t>
      </w:r>
      <w:r>
        <w:rPr>
          <w:rFonts w:hint="eastAsia"/>
          <w:highlight w:val="none"/>
        </w:rPr>
        <w:t xml:space="preserve"> 投标文件的澄清</w:t>
      </w:r>
      <w:r>
        <w:rPr>
          <w:rFonts w:hint="eastAsia"/>
          <w:highlight w:val="none"/>
          <w:lang w:val="en-US" w:eastAsia="zh-CN"/>
        </w:rPr>
        <w:t>和补正</w:t>
      </w:r>
      <w:bookmarkEnd w:id="735"/>
      <w:bookmarkEnd w:id="736"/>
      <w:bookmarkEnd w:id="737"/>
      <w:bookmarkEnd w:id="738"/>
    </w:p>
    <w:p w14:paraId="174584B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.1在评标过程中，评标委员会可以书面形式要求投标人对所提交的投标文件中不明确的内容进行书面澄清或说明，或者对细微偏差进行补正。评标委员会不接受投标人主动提出的澄清、说明或补正。</w:t>
      </w:r>
    </w:p>
    <w:p w14:paraId="71ADEE4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.2 澄清、说明和补正不得改变投标文件的实质性内容。投标人的书面澄清、说明和补正属于投标文件的组成部分。</w:t>
      </w:r>
    </w:p>
    <w:p w14:paraId="7B0DC42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.3 评标委员会对投标人提交的澄清、说明或补正有疑问的，可以要求投标人进一步澄清、说明或补正，直至满足评标委员会的要求。</w:t>
      </w:r>
    </w:p>
    <w:p w14:paraId="40EEAF13">
      <w:pPr>
        <w:pStyle w:val="5"/>
        <w:bidi w:val="0"/>
        <w:rPr>
          <w:rFonts w:hint="eastAsia"/>
          <w:highlight w:val="none"/>
        </w:rPr>
      </w:pPr>
      <w:bookmarkStart w:id="739" w:name="_Toc23444"/>
      <w:bookmarkStart w:id="740" w:name="_Toc32334"/>
      <w:bookmarkStart w:id="741" w:name="_Toc28248"/>
      <w:bookmarkStart w:id="742" w:name="_Toc10702"/>
      <w:r>
        <w:rPr>
          <w:rFonts w:hint="eastAsia"/>
          <w:highlight w:val="none"/>
        </w:rPr>
        <w:t>3.</w:t>
      </w:r>
      <w:r>
        <w:rPr>
          <w:rFonts w:hint="eastAsia"/>
          <w:highlight w:val="none"/>
          <w:lang w:val="en-US" w:eastAsia="zh-CN"/>
        </w:rPr>
        <w:t>3</w:t>
      </w:r>
      <w:r>
        <w:rPr>
          <w:rFonts w:hint="eastAsia"/>
          <w:highlight w:val="none"/>
        </w:rPr>
        <w:t xml:space="preserve"> 评标结果</w:t>
      </w:r>
      <w:bookmarkEnd w:id="739"/>
      <w:bookmarkEnd w:id="740"/>
      <w:bookmarkEnd w:id="741"/>
      <w:bookmarkEnd w:id="742"/>
    </w:p>
    <w:p w14:paraId="5E5EAD24">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3.3.1  除第二章“投标人须知”前附表授权直接确定中标人外，评标委员会按照投标价由低到高的顺序推荐中标候选人。</w:t>
      </w:r>
    </w:p>
    <w:p w14:paraId="7A564CC9">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3.3.2  评标委员会完成评标后，应当向招标人提交书面评标报告。</w:t>
      </w:r>
    </w:p>
    <w:p w14:paraId="0B36FBA4">
      <w:pPr>
        <w:pStyle w:val="13"/>
        <w:rPr>
          <w:highlight w:val="none"/>
        </w:rPr>
      </w:pPr>
    </w:p>
    <w:p w14:paraId="68D7A407">
      <w:pPr>
        <w:pStyle w:val="13"/>
        <w:rPr>
          <w:rFonts w:ascii="宋体" w:hAnsi="宋体" w:eastAsia="宋体" w:cs="宋体"/>
          <w:color w:val="auto"/>
          <w:szCs w:val="21"/>
          <w:highlight w:val="none"/>
        </w:rPr>
      </w:pPr>
    </w:p>
    <w:bookmarkEnd w:id="688"/>
    <w:bookmarkEnd w:id="689"/>
    <w:bookmarkEnd w:id="690"/>
    <w:bookmarkEnd w:id="691"/>
    <w:bookmarkEnd w:id="692"/>
    <w:bookmarkEnd w:id="700"/>
    <w:p w14:paraId="7D8D46D0">
      <w:pPr>
        <w:rPr>
          <w:rFonts w:hint="eastAsia"/>
          <w:color w:val="auto"/>
          <w:highlight w:val="none"/>
        </w:rPr>
      </w:pPr>
      <w:bookmarkStart w:id="743" w:name="_Toc12914"/>
      <w:bookmarkStart w:id="744" w:name="_Toc430530509"/>
      <w:bookmarkStart w:id="745" w:name="_Toc17630"/>
      <w:bookmarkStart w:id="746" w:name="_Toc509218785"/>
      <w:bookmarkStart w:id="747" w:name="_Toc57820636"/>
      <w:bookmarkStart w:id="748" w:name="_Toc2952"/>
      <w:r>
        <w:rPr>
          <w:rFonts w:hint="eastAsia"/>
          <w:color w:val="auto"/>
          <w:highlight w:val="none"/>
        </w:rPr>
        <w:br w:type="page"/>
      </w:r>
    </w:p>
    <w:p w14:paraId="1C107CF4">
      <w:pPr>
        <w:pStyle w:val="3"/>
        <w:jc w:val="center"/>
        <w:rPr>
          <w:color w:val="auto"/>
          <w:highlight w:val="none"/>
        </w:rPr>
      </w:pPr>
      <w:bookmarkStart w:id="749" w:name="_Toc7529"/>
      <w:bookmarkStart w:id="750" w:name="_Toc14574"/>
      <w:bookmarkStart w:id="751" w:name="_Toc29726"/>
      <w:bookmarkStart w:id="752" w:name="_Toc6378"/>
      <w:bookmarkStart w:id="753" w:name="_Toc26253"/>
      <w:bookmarkStart w:id="754" w:name="_Toc22353"/>
      <w:r>
        <w:rPr>
          <w:rFonts w:hint="eastAsia"/>
          <w:color w:val="auto"/>
          <w:highlight w:val="none"/>
        </w:rPr>
        <w:t>第四章 合同条款及格式</w:t>
      </w:r>
      <w:bookmarkEnd w:id="743"/>
      <w:bookmarkEnd w:id="744"/>
      <w:bookmarkEnd w:id="745"/>
      <w:bookmarkEnd w:id="746"/>
      <w:bookmarkEnd w:id="747"/>
      <w:bookmarkEnd w:id="748"/>
      <w:bookmarkEnd w:id="749"/>
      <w:bookmarkEnd w:id="750"/>
      <w:bookmarkEnd w:id="751"/>
      <w:bookmarkEnd w:id="752"/>
      <w:bookmarkEnd w:id="753"/>
      <w:bookmarkEnd w:id="754"/>
    </w:p>
    <w:p w14:paraId="41567881">
      <w:pPr>
        <w:rPr>
          <w:rFonts w:hint="eastAsia"/>
          <w:color w:val="auto"/>
          <w:highlight w:val="none"/>
        </w:rPr>
      </w:pPr>
      <w:bookmarkStart w:id="755" w:name="_Toc24851"/>
      <w:bookmarkStart w:id="756" w:name="_Toc25784"/>
    </w:p>
    <w:p w14:paraId="417EC4D5">
      <w:pPr>
        <w:jc w:val="center"/>
        <w:rPr>
          <w:rFonts w:hint="default"/>
          <w:b/>
          <w:bCs/>
          <w:sz w:val="44"/>
          <w:szCs w:val="44"/>
          <w:highlight w:val="none"/>
          <w:lang w:val="en-US"/>
        </w:rPr>
      </w:pPr>
      <w:r>
        <w:rPr>
          <w:rFonts w:hint="eastAsia"/>
          <w:color w:val="auto"/>
          <w:highlight w:val="none"/>
        </w:rPr>
        <w:br w:type="page"/>
      </w:r>
      <w:r>
        <w:rPr>
          <w:rFonts w:hint="eastAsia"/>
          <w:b/>
          <w:bCs/>
          <w:sz w:val="44"/>
          <w:szCs w:val="44"/>
          <w:highlight w:val="none"/>
          <w:lang w:eastAsia="zh-CN"/>
        </w:rPr>
        <w:t>渝赤（水）叙（永）高速公路（重庆段）交通安全设施工程施工劳务</w:t>
      </w:r>
    </w:p>
    <w:p w14:paraId="36D940CD">
      <w:pPr>
        <w:jc w:val="center"/>
        <w:rPr>
          <w:rFonts w:hint="eastAsia"/>
          <w:b/>
          <w:bCs/>
          <w:sz w:val="44"/>
          <w:szCs w:val="44"/>
          <w:highlight w:val="none"/>
        </w:rPr>
      </w:pPr>
    </w:p>
    <w:p w14:paraId="58735AC6">
      <w:pPr>
        <w:jc w:val="center"/>
        <w:rPr>
          <w:rFonts w:hint="eastAsia"/>
          <w:b/>
          <w:bCs/>
          <w:sz w:val="44"/>
          <w:szCs w:val="44"/>
          <w:highlight w:val="none"/>
        </w:rPr>
      </w:pPr>
    </w:p>
    <w:p w14:paraId="50C204F8">
      <w:pPr>
        <w:jc w:val="center"/>
        <w:rPr>
          <w:rFonts w:hint="eastAsia" w:ascii="宋体" w:hAnsi="宋体"/>
          <w:b/>
          <w:sz w:val="84"/>
          <w:szCs w:val="84"/>
          <w:highlight w:val="none"/>
        </w:rPr>
      </w:pPr>
      <w:r>
        <w:rPr>
          <w:rFonts w:hint="eastAsia" w:ascii="宋体" w:hAnsi="宋体"/>
          <w:b/>
          <w:sz w:val="84"/>
          <w:szCs w:val="84"/>
          <w:highlight w:val="none"/>
        </w:rPr>
        <w:t>分</w:t>
      </w:r>
    </w:p>
    <w:p w14:paraId="506CD5D7">
      <w:pPr>
        <w:rPr>
          <w:rFonts w:hint="eastAsia"/>
          <w:highlight w:val="none"/>
        </w:rPr>
      </w:pPr>
    </w:p>
    <w:p w14:paraId="0BD6AF8C">
      <w:pPr>
        <w:rPr>
          <w:rFonts w:hint="eastAsia"/>
          <w:highlight w:val="none"/>
        </w:rPr>
      </w:pPr>
    </w:p>
    <w:p w14:paraId="7D8268B7">
      <w:pPr>
        <w:jc w:val="center"/>
        <w:rPr>
          <w:rFonts w:hint="eastAsia" w:ascii="宋体" w:hAnsi="宋体"/>
          <w:b/>
          <w:sz w:val="84"/>
          <w:szCs w:val="84"/>
          <w:highlight w:val="none"/>
        </w:rPr>
      </w:pPr>
      <w:r>
        <w:rPr>
          <w:rFonts w:hint="eastAsia" w:ascii="宋体" w:hAnsi="宋体"/>
          <w:b/>
          <w:sz w:val="84"/>
          <w:szCs w:val="84"/>
          <w:highlight w:val="none"/>
        </w:rPr>
        <w:t>包</w:t>
      </w:r>
    </w:p>
    <w:p w14:paraId="256663E4">
      <w:pPr>
        <w:rPr>
          <w:rFonts w:hint="eastAsia"/>
          <w:highlight w:val="none"/>
        </w:rPr>
      </w:pPr>
    </w:p>
    <w:p w14:paraId="38064C8D">
      <w:pPr>
        <w:rPr>
          <w:highlight w:val="none"/>
        </w:rPr>
      </w:pPr>
    </w:p>
    <w:p w14:paraId="7F543C5D">
      <w:pPr>
        <w:jc w:val="center"/>
        <w:rPr>
          <w:rFonts w:hint="eastAsia" w:ascii="宋体" w:hAnsi="宋体"/>
          <w:b/>
          <w:sz w:val="84"/>
          <w:szCs w:val="84"/>
          <w:highlight w:val="none"/>
        </w:rPr>
      </w:pPr>
      <w:r>
        <w:rPr>
          <w:rFonts w:hint="eastAsia" w:ascii="宋体" w:hAnsi="宋体"/>
          <w:b/>
          <w:sz w:val="84"/>
          <w:szCs w:val="84"/>
          <w:highlight w:val="none"/>
        </w:rPr>
        <w:t>合</w:t>
      </w:r>
    </w:p>
    <w:p w14:paraId="138CE82E">
      <w:pPr>
        <w:rPr>
          <w:rFonts w:hint="eastAsia"/>
          <w:highlight w:val="none"/>
        </w:rPr>
      </w:pPr>
    </w:p>
    <w:p w14:paraId="3B5DDD91">
      <w:pPr>
        <w:rPr>
          <w:highlight w:val="none"/>
        </w:rPr>
      </w:pPr>
    </w:p>
    <w:p w14:paraId="227BD82A">
      <w:pPr>
        <w:ind w:firstLine="1681" w:firstLineChars="200"/>
        <w:rPr>
          <w:rFonts w:hint="eastAsia" w:ascii="宋体" w:hAnsi="宋体"/>
          <w:b/>
          <w:sz w:val="84"/>
          <w:szCs w:val="84"/>
          <w:highlight w:val="none"/>
        </w:rPr>
      </w:pPr>
      <w:r>
        <w:rPr>
          <w:rFonts w:hint="eastAsia" w:ascii="宋体" w:hAnsi="宋体"/>
          <w:b/>
          <w:sz w:val="84"/>
          <w:szCs w:val="84"/>
          <w:highlight w:val="none"/>
        </w:rPr>
        <w:t xml:space="preserve">     同</w:t>
      </w:r>
    </w:p>
    <w:p w14:paraId="5CF225E5">
      <w:pPr>
        <w:rPr>
          <w:rFonts w:hint="eastAsia"/>
          <w:highlight w:val="none"/>
        </w:rPr>
      </w:pPr>
    </w:p>
    <w:p w14:paraId="2EA2BDA9">
      <w:pPr>
        <w:rPr>
          <w:rFonts w:hint="eastAsia"/>
          <w:b/>
          <w:sz w:val="30"/>
          <w:szCs w:val="30"/>
          <w:highlight w:val="none"/>
        </w:rPr>
      </w:pPr>
    </w:p>
    <w:p w14:paraId="57417035">
      <w:pPr>
        <w:spacing w:line="360" w:lineRule="auto"/>
        <w:ind w:left="2373" w:leftChars="1130" w:firstLine="1"/>
        <w:rPr>
          <w:sz w:val="30"/>
          <w:szCs w:val="30"/>
          <w:highlight w:val="none"/>
        </w:rPr>
      </w:pPr>
      <w:r>
        <w:rPr>
          <w:rFonts w:hint="eastAsia"/>
          <w:b/>
          <w:sz w:val="30"/>
          <w:szCs w:val="30"/>
          <w:highlight w:val="none"/>
        </w:rPr>
        <w:t>签约时间：    年   月   日</w:t>
      </w:r>
    </w:p>
    <w:p w14:paraId="36BC28E9">
      <w:pPr>
        <w:spacing w:line="360" w:lineRule="auto"/>
        <w:jc w:val="center"/>
        <w:rPr>
          <w:rFonts w:hint="eastAsia" w:eastAsia="宋体"/>
          <w:highlight w:val="none"/>
          <w:lang w:eastAsia="zh-CN"/>
        </w:rPr>
      </w:pPr>
      <w:r>
        <w:rPr>
          <w:rFonts w:hint="eastAsia"/>
          <w:b/>
          <w:sz w:val="30"/>
          <w:szCs w:val="30"/>
          <w:highlight w:val="none"/>
        </w:rPr>
        <w:t xml:space="preserve">签约地点：          </w:t>
      </w:r>
      <w:r>
        <w:rPr>
          <w:rFonts w:ascii="宋体" w:hAnsi="宋体"/>
          <w:szCs w:val="21"/>
          <w:highlight w:val="none"/>
        </w:rPr>
        <w:br w:type="page"/>
      </w:r>
      <w:r>
        <w:rPr>
          <w:rFonts w:hint="eastAsia"/>
          <w:b/>
          <w:bCs/>
          <w:sz w:val="36"/>
          <w:szCs w:val="36"/>
          <w:highlight w:val="none"/>
          <w:lang w:val="en-US" w:eastAsia="zh-CN"/>
        </w:rPr>
        <w:t>渝赤（水）叙（永）高速公路（重庆段）交通安全设施工程施工劳务分包合同</w:t>
      </w:r>
    </w:p>
    <w:p w14:paraId="716C2827">
      <w:pPr>
        <w:pStyle w:val="25"/>
        <w:keepNext w:val="0"/>
        <w:keepLines w:val="0"/>
        <w:pageBreakBefore w:val="0"/>
        <w:widowControl/>
        <w:kinsoku/>
        <w:wordWrap/>
        <w:overflowPunct/>
        <w:topLinePunct w:val="0"/>
        <w:autoSpaceDE/>
        <w:autoSpaceDN/>
        <w:bidi w:val="0"/>
        <w:adjustRightInd w:val="0"/>
        <w:snapToGrid/>
        <w:spacing w:before="313" w:beforeLines="100" w:beforeAutospacing="0" w:afterAutospacing="0" w:line="400" w:lineRule="exact"/>
        <w:jc w:val="both"/>
        <w:textAlignment w:val="auto"/>
        <w:rPr>
          <w:rFonts w:hint="eastAsia" w:eastAsia="宋体"/>
          <w:sz w:val="21"/>
          <w:szCs w:val="21"/>
          <w:highlight w:val="none"/>
          <w:lang w:eastAsia="zh-CN"/>
        </w:rPr>
      </w:pPr>
      <w:r>
        <w:rPr>
          <w:rFonts w:hint="eastAsia"/>
          <w:sz w:val="21"/>
          <w:szCs w:val="21"/>
          <w:highlight w:val="none"/>
        </w:rPr>
        <w:t>甲方（发包方）：</w:t>
      </w:r>
      <w:r>
        <w:rPr>
          <w:rFonts w:hint="eastAsia"/>
          <w:bCs/>
          <w:sz w:val="21"/>
          <w:szCs w:val="21"/>
          <w:highlight w:val="none"/>
          <w:u w:val="single"/>
          <w:lang w:eastAsia="zh-CN"/>
        </w:rPr>
        <w:t>重庆公路养护工程（集团）有限公司</w:t>
      </w:r>
    </w:p>
    <w:p w14:paraId="07F81F4A">
      <w:pPr>
        <w:pStyle w:val="25"/>
        <w:adjustRightInd w:val="0"/>
        <w:spacing w:beforeAutospacing="0" w:afterAutospacing="0" w:line="400" w:lineRule="exact"/>
        <w:rPr>
          <w:sz w:val="21"/>
          <w:szCs w:val="21"/>
          <w:highlight w:val="none"/>
          <w:u w:val="single"/>
        </w:rPr>
      </w:pPr>
      <w:r>
        <w:rPr>
          <w:rFonts w:hint="eastAsia"/>
          <w:sz w:val="21"/>
          <w:szCs w:val="21"/>
          <w:highlight w:val="none"/>
        </w:rPr>
        <w:t>地          址：</w:t>
      </w:r>
      <w:r>
        <w:rPr>
          <w:rFonts w:hint="eastAsia" w:ascii="Txt" w:hAnsi="Txt"/>
          <w:bCs/>
          <w:sz w:val="21"/>
          <w:szCs w:val="21"/>
          <w:highlight w:val="none"/>
          <w:u w:val="single"/>
        </w:rPr>
        <w:t>重庆市</w:t>
      </w:r>
      <w:r>
        <w:rPr>
          <w:rFonts w:hint="eastAsia" w:ascii="Txt" w:hAnsi="Txt"/>
          <w:bCs/>
          <w:sz w:val="21"/>
          <w:szCs w:val="21"/>
          <w:highlight w:val="none"/>
          <w:u w:val="single"/>
          <w:lang w:val="en-US" w:eastAsia="zh-CN"/>
        </w:rPr>
        <w:t>沙坪坝区天梨路</w:t>
      </w:r>
      <w:r>
        <w:rPr>
          <w:rFonts w:hint="eastAsia" w:ascii="Txt" w:hAnsi="Txt"/>
          <w:bCs/>
          <w:sz w:val="21"/>
          <w:szCs w:val="21"/>
          <w:highlight w:val="none"/>
          <w:u w:val="single"/>
        </w:rPr>
        <w:t xml:space="preserve">         </w:t>
      </w:r>
    </w:p>
    <w:p w14:paraId="6BC1B849">
      <w:pPr>
        <w:pStyle w:val="25"/>
        <w:adjustRightInd w:val="0"/>
        <w:spacing w:beforeAutospacing="0" w:afterAutospacing="0" w:line="400" w:lineRule="exact"/>
        <w:rPr>
          <w:rFonts w:hint="eastAsia"/>
          <w:sz w:val="21"/>
          <w:szCs w:val="21"/>
          <w:highlight w:val="none"/>
          <w:u w:val="single"/>
        </w:rPr>
      </w:pPr>
      <w:r>
        <w:rPr>
          <w:rFonts w:hint="eastAsia"/>
          <w:sz w:val="21"/>
          <w:szCs w:val="21"/>
          <w:highlight w:val="none"/>
        </w:rPr>
        <w:t>法定代表人（或授权代理人）：</w:t>
      </w:r>
      <w:r>
        <w:rPr>
          <w:rFonts w:hint="eastAsia"/>
          <w:sz w:val="21"/>
          <w:szCs w:val="21"/>
          <w:highlight w:val="none"/>
          <w:u w:val="single"/>
          <w:lang w:val="en-US" w:eastAsia="zh-CN"/>
        </w:rPr>
        <w:t>赵刚</w:t>
      </w:r>
      <w:r>
        <w:rPr>
          <w:rFonts w:hint="eastAsia"/>
          <w:sz w:val="21"/>
          <w:szCs w:val="21"/>
          <w:highlight w:val="none"/>
          <w:u w:val="single"/>
        </w:rPr>
        <w:t xml:space="preserve"> </w:t>
      </w:r>
      <w:r>
        <w:rPr>
          <w:rFonts w:hint="eastAsia"/>
          <w:sz w:val="21"/>
          <w:szCs w:val="21"/>
          <w:highlight w:val="none"/>
        </w:rPr>
        <w:t xml:space="preserve"> 职 务： </w:t>
      </w:r>
      <w:r>
        <w:rPr>
          <w:rFonts w:hint="eastAsia"/>
          <w:sz w:val="21"/>
          <w:szCs w:val="21"/>
          <w:highlight w:val="none"/>
          <w:u w:val="single"/>
        </w:rPr>
        <w:t xml:space="preserve">董事长   </w:t>
      </w:r>
    </w:p>
    <w:p w14:paraId="3808D9FA">
      <w:pPr>
        <w:pStyle w:val="25"/>
        <w:adjustRightInd w:val="0"/>
        <w:spacing w:beforeAutospacing="0" w:afterAutospacing="0" w:line="400" w:lineRule="exact"/>
        <w:rPr>
          <w:sz w:val="21"/>
          <w:szCs w:val="21"/>
          <w:highlight w:val="none"/>
        </w:rPr>
      </w:pPr>
    </w:p>
    <w:p w14:paraId="3CA12239">
      <w:pPr>
        <w:pStyle w:val="25"/>
        <w:adjustRightInd w:val="0"/>
        <w:spacing w:beforeAutospacing="0" w:afterAutospacing="0" w:line="400" w:lineRule="exact"/>
        <w:rPr>
          <w:sz w:val="21"/>
          <w:szCs w:val="21"/>
          <w:highlight w:val="none"/>
        </w:rPr>
      </w:pPr>
      <w:r>
        <w:rPr>
          <w:rFonts w:hint="eastAsia"/>
          <w:sz w:val="21"/>
          <w:szCs w:val="21"/>
          <w:highlight w:val="none"/>
        </w:rPr>
        <w:t>乙方（承包方）：</w:t>
      </w:r>
      <w:r>
        <w:rPr>
          <w:rFonts w:hint="eastAsia"/>
          <w:sz w:val="21"/>
          <w:szCs w:val="21"/>
          <w:highlight w:val="none"/>
          <w:u w:val="single"/>
        </w:rPr>
        <w:t xml:space="preserve">                                </w:t>
      </w:r>
    </w:p>
    <w:p w14:paraId="43903EB4">
      <w:pPr>
        <w:pStyle w:val="25"/>
        <w:adjustRightInd w:val="0"/>
        <w:spacing w:beforeAutospacing="0" w:afterAutospacing="0" w:line="400" w:lineRule="exact"/>
        <w:rPr>
          <w:sz w:val="21"/>
          <w:szCs w:val="21"/>
          <w:highlight w:val="none"/>
        </w:rPr>
      </w:pPr>
      <w:r>
        <w:rPr>
          <w:rFonts w:hint="eastAsia"/>
          <w:sz w:val="21"/>
          <w:szCs w:val="21"/>
          <w:highlight w:val="none"/>
        </w:rPr>
        <w:t>地          址：</w:t>
      </w:r>
      <w:r>
        <w:rPr>
          <w:rFonts w:hint="eastAsia"/>
          <w:sz w:val="21"/>
          <w:szCs w:val="21"/>
          <w:highlight w:val="none"/>
          <w:u w:val="single"/>
        </w:rPr>
        <w:t xml:space="preserve">                               </w:t>
      </w:r>
    </w:p>
    <w:p w14:paraId="28CDA159">
      <w:pPr>
        <w:pStyle w:val="25"/>
        <w:adjustRightInd w:val="0"/>
        <w:spacing w:beforeAutospacing="0" w:afterAutospacing="0" w:line="400" w:lineRule="exact"/>
        <w:rPr>
          <w:b/>
          <w:sz w:val="21"/>
          <w:szCs w:val="21"/>
          <w:highlight w:val="none"/>
        </w:rPr>
      </w:pPr>
      <w:r>
        <w:rPr>
          <w:rFonts w:hint="eastAsia"/>
          <w:sz w:val="21"/>
          <w:szCs w:val="21"/>
          <w:highlight w:val="none"/>
        </w:rPr>
        <w:t>法定代表人（或授权代理人）：</w:t>
      </w:r>
      <w:r>
        <w:rPr>
          <w:rFonts w:hint="eastAsia"/>
          <w:sz w:val="21"/>
          <w:szCs w:val="21"/>
          <w:highlight w:val="none"/>
          <w:u w:val="single"/>
        </w:rPr>
        <w:t xml:space="preserve">       </w:t>
      </w:r>
      <w:r>
        <w:rPr>
          <w:rFonts w:hint="eastAsia"/>
          <w:sz w:val="21"/>
          <w:szCs w:val="21"/>
          <w:highlight w:val="none"/>
        </w:rPr>
        <w:t xml:space="preserve"> 职  务：</w:t>
      </w:r>
      <w:r>
        <w:rPr>
          <w:rFonts w:hint="eastAsia"/>
          <w:sz w:val="21"/>
          <w:szCs w:val="21"/>
          <w:highlight w:val="none"/>
          <w:u w:val="single"/>
        </w:rPr>
        <w:t xml:space="preserve">             </w:t>
      </w:r>
    </w:p>
    <w:p w14:paraId="621B59EF">
      <w:pPr>
        <w:spacing w:line="400" w:lineRule="exact"/>
        <w:ind w:firstLine="420" w:firstLineChars="200"/>
        <w:rPr>
          <w:rFonts w:ascii="宋体" w:hAnsi="宋体"/>
          <w:szCs w:val="21"/>
          <w:highlight w:val="none"/>
        </w:rPr>
      </w:pPr>
      <w:r>
        <w:rPr>
          <w:rFonts w:hint="eastAsia" w:ascii="宋体"/>
          <w:highlight w:val="none"/>
        </w:rPr>
        <w:t>甲方因工作需要</w:t>
      </w:r>
      <w:r>
        <w:rPr>
          <w:rFonts w:hint="eastAsia"/>
          <w:highlight w:val="none"/>
        </w:rPr>
        <w:t>，将</w:t>
      </w:r>
      <w:r>
        <w:rPr>
          <w:rFonts w:hint="eastAsia"/>
          <w:b/>
          <w:bCs/>
          <w:highlight w:val="none"/>
          <w:u w:val="single"/>
          <w:lang w:eastAsia="zh-CN"/>
        </w:rPr>
        <w:t>渝赤（水）叙（永）高速公路（重庆段）交通安全设施工程劳务分包</w:t>
      </w:r>
      <w:r>
        <w:rPr>
          <w:rFonts w:hint="eastAsia"/>
          <w:highlight w:val="none"/>
        </w:rPr>
        <w:t>给乙方实施；为了明确工程内容及双方责任，依照</w:t>
      </w:r>
      <w:r>
        <w:rPr>
          <w:rFonts w:hint="eastAsia" w:ascii="宋体"/>
          <w:highlight w:val="none"/>
        </w:rPr>
        <w:t>《中华人民共和国合同法</w:t>
      </w:r>
      <w:r>
        <w:rPr>
          <w:rFonts w:hint="eastAsia" w:ascii="宋体" w:eastAsia="宋体"/>
          <w:highlight w:val="none"/>
          <w:lang w:eastAsia="zh-CN"/>
        </w:rPr>
        <w:t>》《</w:t>
      </w:r>
      <w:r>
        <w:rPr>
          <w:rFonts w:hint="eastAsia" w:ascii="宋体"/>
          <w:highlight w:val="none"/>
        </w:rPr>
        <w:t>中华人民共和国建筑法</w:t>
      </w:r>
      <w:r>
        <w:rPr>
          <w:rFonts w:hint="eastAsia" w:ascii="宋体" w:eastAsia="宋体"/>
          <w:highlight w:val="none"/>
          <w:lang w:eastAsia="zh-CN"/>
        </w:rPr>
        <w:t>》《</w:t>
      </w:r>
      <w:r>
        <w:rPr>
          <w:rFonts w:hint="eastAsia" w:ascii="宋体"/>
          <w:highlight w:val="none"/>
          <w:lang w:val="en-US" w:eastAsia="zh-CN"/>
        </w:rPr>
        <w:t>中华人民共和国民法典</w:t>
      </w:r>
      <w:r>
        <w:rPr>
          <w:rFonts w:hint="eastAsia" w:ascii="宋体"/>
          <w:highlight w:val="none"/>
          <w:lang w:eastAsia="zh-CN"/>
        </w:rPr>
        <w:t>》</w:t>
      </w:r>
      <w:r>
        <w:rPr>
          <w:rFonts w:hint="eastAsia" w:ascii="宋体"/>
          <w:highlight w:val="none"/>
          <w:lang w:val="en-US" w:eastAsia="zh-CN"/>
        </w:rPr>
        <w:t>及</w:t>
      </w:r>
      <w:r>
        <w:rPr>
          <w:rFonts w:hint="eastAsia" w:ascii="宋体"/>
          <w:highlight w:val="none"/>
        </w:rPr>
        <w:t>其他有关法律、行政法规、</w:t>
      </w:r>
      <w:r>
        <w:rPr>
          <w:rFonts w:hint="eastAsia"/>
          <w:highlight w:val="none"/>
        </w:rPr>
        <w:t>双方在</w:t>
      </w:r>
      <w:r>
        <w:rPr>
          <w:rFonts w:hint="eastAsia" w:ascii="宋体" w:hAnsi="宋体"/>
          <w:highlight w:val="none"/>
        </w:rPr>
        <w:t>遵循平等、自愿、公平和诚实守信的原则基础上，</w:t>
      </w:r>
      <w:r>
        <w:rPr>
          <w:rFonts w:hint="eastAsia" w:ascii="宋体"/>
          <w:highlight w:val="none"/>
        </w:rPr>
        <w:t>经共同协商，达成一致意见，订立本合同。</w:t>
      </w:r>
    </w:p>
    <w:p w14:paraId="07C7C8BE">
      <w:pPr>
        <w:spacing w:line="400" w:lineRule="exact"/>
        <w:outlineLvl w:val="0"/>
        <w:rPr>
          <w:rFonts w:hint="eastAsia" w:ascii="宋体" w:hAnsi="宋体"/>
          <w:b/>
          <w:szCs w:val="21"/>
          <w:highlight w:val="none"/>
        </w:rPr>
      </w:pPr>
      <w:bookmarkStart w:id="757" w:name="_Toc26879"/>
      <w:bookmarkStart w:id="758" w:name="_Toc19885"/>
      <w:bookmarkStart w:id="759" w:name="_Toc4768"/>
      <w:bookmarkStart w:id="760" w:name="_Toc12875"/>
      <w:r>
        <w:rPr>
          <w:rFonts w:hint="eastAsia" w:ascii="宋体" w:hAnsi="宋体"/>
          <w:b/>
          <w:szCs w:val="21"/>
          <w:highlight w:val="none"/>
        </w:rPr>
        <w:t>第1条  工程概况</w:t>
      </w:r>
      <w:bookmarkEnd w:id="757"/>
      <w:bookmarkEnd w:id="758"/>
      <w:bookmarkEnd w:id="759"/>
      <w:bookmarkEnd w:id="760"/>
    </w:p>
    <w:p w14:paraId="1BD38E4B">
      <w:pPr>
        <w:spacing w:line="400" w:lineRule="exact"/>
        <w:ind w:firstLine="420" w:firstLineChars="200"/>
        <w:rPr>
          <w:rFonts w:ascii="Txt" w:hAnsi="Txt"/>
          <w:kern w:val="0"/>
          <w:szCs w:val="21"/>
          <w:highlight w:val="none"/>
          <w:u w:val="single"/>
        </w:rPr>
      </w:pPr>
      <w:r>
        <w:rPr>
          <w:rFonts w:hint="eastAsia" w:ascii="宋体" w:hAnsi="宋体"/>
          <w:szCs w:val="21"/>
          <w:highlight w:val="none"/>
        </w:rPr>
        <w:t>1.1  工程名称：</w:t>
      </w:r>
      <w:r>
        <w:rPr>
          <w:rFonts w:hint="eastAsia" w:ascii="Txt" w:hAnsi="Txt"/>
          <w:b/>
          <w:bCs/>
          <w:kern w:val="0"/>
          <w:szCs w:val="21"/>
          <w:highlight w:val="none"/>
          <w:u w:val="single"/>
          <w:lang w:eastAsia="zh-CN"/>
        </w:rPr>
        <w:t>渝赤（水）叙（永）高速公路（重庆段）交通安全设施工程</w:t>
      </w:r>
      <w:r>
        <w:rPr>
          <w:rFonts w:hint="eastAsia" w:ascii="Txt" w:hAnsi="Txt"/>
          <w:b/>
          <w:bCs/>
          <w:kern w:val="0"/>
          <w:szCs w:val="21"/>
          <w:highlight w:val="none"/>
          <w:u w:val="single"/>
        </w:rPr>
        <w:t xml:space="preserve"> </w:t>
      </w:r>
    </w:p>
    <w:p w14:paraId="67A1043A">
      <w:pPr>
        <w:spacing w:line="400" w:lineRule="exact"/>
        <w:ind w:firstLine="420" w:firstLineChars="200"/>
        <w:rPr>
          <w:rFonts w:hint="default" w:ascii="宋体" w:hAnsi="宋体" w:eastAsia="宋体"/>
          <w:szCs w:val="21"/>
          <w:highlight w:val="none"/>
          <w:u w:val="single"/>
          <w:lang w:val="en-US" w:eastAsia="zh-CN"/>
        </w:rPr>
      </w:pPr>
      <w:r>
        <w:rPr>
          <w:rFonts w:hint="eastAsia" w:ascii="宋体" w:hAnsi="宋体"/>
          <w:szCs w:val="21"/>
          <w:highlight w:val="none"/>
        </w:rPr>
        <w:t>1.2  工程地点：</w:t>
      </w:r>
      <w:r>
        <w:rPr>
          <w:rFonts w:hint="eastAsia"/>
          <w:b/>
          <w:bCs/>
          <w:highlight w:val="none"/>
          <w:u w:val="single"/>
        </w:rPr>
        <w:t>重庆市</w:t>
      </w:r>
      <w:r>
        <w:rPr>
          <w:rFonts w:hint="eastAsia"/>
          <w:b/>
          <w:bCs/>
          <w:highlight w:val="none"/>
          <w:u w:val="single"/>
          <w:lang w:val="en-US" w:eastAsia="zh-CN"/>
        </w:rPr>
        <w:t>江津区。</w:t>
      </w:r>
    </w:p>
    <w:p w14:paraId="5950A564">
      <w:pPr>
        <w:spacing w:line="360" w:lineRule="auto"/>
        <w:ind w:firstLine="420" w:firstLineChars="200"/>
        <w:rPr>
          <w:rFonts w:ascii="宋体" w:hAnsi="宋体"/>
          <w:szCs w:val="21"/>
          <w:highlight w:val="none"/>
          <w:u w:val="single"/>
        </w:rPr>
      </w:pPr>
      <w:r>
        <w:rPr>
          <w:rFonts w:hint="eastAsia" w:ascii="宋体" w:hAnsi="宋体"/>
          <w:szCs w:val="21"/>
          <w:highlight w:val="none"/>
        </w:rPr>
        <w:t>1.3  工程内容：</w:t>
      </w:r>
      <w:r>
        <w:rPr>
          <w:rFonts w:hint="eastAsia" w:ascii="宋体" w:hAnsi="宋体"/>
          <w:szCs w:val="21"/>
          <w:highlight w:val="none"/>
          <w:u w:val="single"/>
        </w:rPr>
        <w:t>合同段的钢筋混凝土护栏、波形梁钢护栏及其起终端头、标志标牌、彩色路面、轮廓标、防撞垫、隔离栅、防落物网、突起路标、各类标线、隧道反光环、立面标记、减速垄、防眩板等内容的施工劳务</w:t>
      </w:r>
      <w:r>
        <w:rPr>
          <w:rFonts w:hint="eastAsia" w:ascii="宋体" w:hAnsi="宋体" w:cs="宋体"/>
          <w:snapToGrid w:val="0"/>
          <w:kern w:val="0"/>
          <w:szCs w:val="21"/>
          <w:highlight w:val="none"/>
          <w:u w:val="single"/>
        </w:rPr>
        <w:t>。具体详见施工图、工程量清单等文件及附件资料。</w:t>
      </w:r>
    </w:p>
    <w:p w14:paraId="4640509D">
      <w:pPr>
        <w:spacing w:line="400" w:lineRule="exact"/>
        <w:outlineLvl w:val="0"/>
        <w:rPr>
          <w:rFonts w:ascii="宋体" w:hAnsi="宋体"/>
          <w:b/>
          <w:szCs w:val="21"/>
          <w:highlight w:val="none"/>
        </w:rPr>
      </w:pPr>
      <w:bookmarkStart w:id="761" w:name="_Toc17293"/>
      <w:bookmarkStart w:id="762" w:name="_Toc23340"/>
      <w:bookmarkStart w:id="763" w:name="_Toc13934"/>
      <w:bookmarkStart w:id="764" w:name="_Toc24338"/>
      <w:r>
        <w:rPr>
          <w:rFonts w:ascii="宋体" w:hAnsi="宋体"/>
          <w:b/>
          <w:szCs w:val="21"/>
          <w:highlight w:val="none"/>
        </w:rPr>
        <w:t>第</w:t>
      </w:r>
      <w:r>
        <w:rPr>
          <w:rFonts w:hint="eastAsia" w:ascii="宋体" w:hAnsi="宋体"/>
          <w:b/>
          <w:szCs w:val="21"/>
          <w:highlight w:val="none"/>
        </w:rPr>
        <w:t>2</w:t>
      </w:r>
      <w:r>
        <w:rPr>
          <w:rFonts w:ascii="宋体" w:hAnsi="宋体"/>
          <w:b/>
          <w:szCs w:val="21"/>
          <w:highlight w:val="none"/>
        </w:rPr>
        <w:t>条　工程承包范围</w:t>
      </w:r>
      <w:bookmarkEnd w:id="761"/>
      <w:bookmarkEnd w:id="762"/>
      <w:bookmarkEnd w:id="763"/>
      <w:bookmarkEnd w:id="764"/>
    </w:p>
    <w:p w14:paraId="470A24DD">
      <w:pPr>
        <w:spacing w:line="400" w:lineRule="exact"/>
        <w:ind w:firstLine="420" w:firstLineChars="200"/>
        <w:rPr>
          <w:rFonts w:hint="eastAsia"/>
          <w:snapToGrid w:val="0"/>
          <w:szCs w:val="21"/>
          <w:highlight w:val="none"/>
          <w:u w:val="single"/>
        </w:rPr>
      </w:pPr>
      <w:r>
        <w:rPr>
          <w:rFonts w:hint="eastAsia"/>
          <w:snapToGrid w:val="0"/>
          <w:szCs w:val="21"/>
          <w:highlight w:val="none"/>
          <w:u w:val="single"/>
        </w:rPr>
        <w:t>上述工作内容中的全部工作</w:t>
      </w:r>
      <w:r>
        <w:rPr>
          <w:rFonts w:hint="eastAsia"/>
          <w:snapToGrid w:val="0"/>
          <w:szCs w:val="21"/>
          <w:highlight w:val="none"/>
          <w:u w:val="single"/>
          <w:lang w:val="en-US" w:eastAsia="zh-CN"/>
        </w:rPr>
        <w:t>劳务</w:t>
      </w:r>
      <w:r>
        <w:rPr>
          <w:rFonts w:hint="eastAsia"/>
          <w:snapToGrid w:val="0"/>
          <w:szCs w:val="21"/>
          <w:highlight w:val="none"/>
          <w:u w:val="single"/>
        </w:rPr>
        <w:t>。工程所需</w:t>
      </w:r>
      <w:r>
        <w:rPr>
          <w:rFonts w:hint="eastAsia"/>
          <w:snapToGrid w:val="0"/>
          <w:szCs w:val="21"/>
          <w:highlight w:val="none"/>
          <w:u w:val="single"/>
          <w:lang w:val="en-US" w:eastAsia="zh-CN"/>
        </w:rPr>
        <w:t>波形梁护栏（含螺栓等配件）、迷你护栏（含螺栓等配件）、中分带开口活动护栏（含螺栓等配件）、标志标牌（含杆件、板面、抱箍、预埋件、螺栓等配件）、隔离栅及防抛网（含螺栓）、标线材料、突起路标（含胶）、轮廓标（不含螺栓）、反光膜及底板、隧道反光环（含铝板及反光膜，不含螺栓）、反光油漆、减速垄、防眩板（含支架、不含膨胀螺栓）、防撞垫主要材料均由甲方提供</w:t>
      </w:r>
      <w:r>
        <w:rPr>
          <w:rFonts w:hint="eastAsia"/>
          <w:snapToGrid w:val="0"/>
          <w:szCs w:val="21"/>
          <w:highlight w:val="none"/>
          <w:u w:val="single"/>
        </w:rPr>
        <w:t>，</w:t>
      </w:r>
      <w:r>
        <w:rPr>
          <w:rFonts w:hint="eastAsia"/>
          <w:snapToGrid w:val="0"/>
          <w:szCs w:val="21"/>
          <w:highlight w:val="none"/>
          <w:u w:val="single"/>
          <w:lang w:val="en-US" w:eastAsia="zh-CN"/>
        </w:rPr>
        <w:t>其余</w:t>
      </w:r>
      <w:r>
        <w:rPr>
          <w:rFonts w:hint="eastAsia"/>
          <w:snapToGrid w:val="0"/>
          <w:szCs w:val="21"/>
          <w:highlight w:val="none"/>
          <w:u w:val="single"/>
        </w:rPr>
        <w:t>全部</w:t>
      </w:r>
      <w:r>
        <w:rPr>
          <w:rFonts w:hint="eastAsia"/>
          <w:snapToGrid w:val="0"/>
          <w:szCs w:val="21"/>
          <w:highlight w:val="none"/>
          <w:u w:val="single"/>
          <w:lang w:val="en-US" w:eastAsia="zh-CN"/>
        </w:rPr>
        <w:t>混凝土</w:t>
      </w:r>
      <w:r>
        <w:rPr>
          <w:rFonts w:hint="eastAsia"/>
          <w:snapToGrid w:val="0"/>
          <w:szCs w:val="21"/>
          <w:highlight w:val="none"/>
          <w:u w:val="single"/>
          <w:lang w:eastAsia="zh-CN"/>
        </w:rPr>
        <w:t>、</w:t>
      </w:r>
      <w:r>
        <w:rPr>
          <w:rFonts w:hint="eastAsia"/>
          <w:snapToGrid w:val="0"/>
          <w:szCs w:val="21"/>
          <w:highlight w:val="none"/>
          <w:u w:val="single"/>
        </w:rPr>
        <w:t>钢筋</w:t>
      </w:r>
      <w:r>
        <w:rPr>
          <w:rFonts w:hint="eastAsia"/>
          <w:snapToGrid w:val="0"/>
          <w:szCs w:val="21"/>
          <w:highlight w:val="none"/>
          <w:u w:val="single"/>
          <w:lang w:val="en-US" w:eastAsia="zh-CN"/>
        </w:rPr>
        <w:t>（含翼墙及端头内的钢板）</w:t>
      </w:r>
      <w:r>
        <w:rPr>
          <w:rFonts w:hint="eastAsia"/>
          <w:snapToGrid w:val="0"/>
          <w:szCs w:val="21"/>
          <w:highlight w:val="none"/>
          <w:u w:val="single"/>
          <w:lang w:eastAsia="zh-CN"/>
        </w:rPr>
        <w:t>、</w:t>
      </w:r>
      <w:r>
        <w:rPr>
          <w:rFonts w:hint="eastAsia"/>
          <w:snapToGrid w:val="0"/>
          <w:szCs w:val="21"/>
          <w:highlight w:val="none"/>
          <w:u w:val="single"/>
          <w:lang w:val="en-US" w:eastAsia="zh-CN"/>
        </w:rPr>
        <w:t>公路界碑、非甲供螺栓等其余所有</w:t>
      </w:r>
      <w:r>
        <w:rPr>
          <w:rFonts w:hint="eastAsia"/>
          <w:snapToGrid w:val="0"/>
          <w:szCs w:val="21"/>
          <w:highlight w:val="none"/>
          <w:u w:val="single"/>
        </w:rPr>
        <w:t>全部材料、机械、设备、人员等由乙方自行组织和提供。</w:t>
      </w:r>
    </w:p>
    <w:p w14:paraId="67DE385F">
      <w:pPr>
        <w:spacing w:line="400" w:lineRule="exact"/>
        <w:ind w:firstLine="420" w:firstLineChars="200"/>
        <w:rPr>
          <w:rFonts w:hint="eastAsia"/>
          <w:snapToGrid w:val="0"/>
          <w:szCs w:val="21"/>
          <w:highlight w:val="none"/>
          <w:u w:val="single"/>
        </w:rPr>
      </w:pPr>
      <w:r>
        <w:rPr>
          <w:rFonts w:hint="eastAsia"/>
          <w:snapToGrid w:val="0"/>
          <w:szCs w:val="21"/>
          <w:highlight w:val="none"/>
          <w:u w:val="single"/>
        </w:rPr>
        <w:t>甲方只负责甲供材料运输至</w:t>
      </w:r>
      <w:r>
        <w:rPr>
          <w:rFonts w:hint="eastAsia"/>
          <w:snapToGrid w:val="0"/>
          <w:szCs w:val="21"/>
          <w:highlight w:val="none"/>
          <w:u w:val="single"/>
          <w:lang w:val="en-US" w:eastAsia="zh-CN"/>
        </w:rPr>
        <w:t>材料料场</w:t>
      </w:r>
      <w:r>
        <w:rPr>
          <w:rFonts w:hint="eastAsia"/>
          <w:snapToGrid w:val="0"/>
          <w:szCs w:val="21"/>
          <w:highlight w:val="none"/>
          <w:u w:val="single"/>
        </w:rPr>
        <w:t>，乙方需及时提供设备及人工进行</w:t>
      </w:r>
      <w:r>
        <w:rPr>
          <w:rFonts w:hint="eastAsia"/>
          <w:snapToGrid w:val="0"/>
          <w:szCs w:val="21"/>
          <w:highlight w:val="none"/>
          <w:u w:val="single"/>
          <w:lang w:val="en-US" w:eastAsia="zh-CN"/>
        </w:rPr>
        <w:t>甲供</w:t>
      </w:r>
      <w:r>
        <w:rPr>
          <w:rFonts w:hint="eastAsia"/>
          <w:snapToGrid w:val="0"/>
          <w:szCs w:val="21"/>
          <w:highlight w:val="none"/>
          <w:u w:val="single"/>
        </w:rPr>
        <w:t>材料</w:t>
      </w:r>
      <w:r>
        <w:rPr>
          <w:rFonts w:hint="eastAsia" w:eastAsia="宋体"/>
          <w:snapToGrid w:val="0"/>
          <w:szCs w:val="21"/>
          <w:highlight w:val="none"/>
          <w:u w:val="single"/>
          <w:lang w:eastAsia="zh-CN"/>
        </w:rPr>
        <w:t>（</w:t>
      </w:r>
      <w:r>
        <w:rPr>
          <w:rFonts w:hint="eastAsia" w:eastAsia="宋体"/>
          <w:snapToGrid w:val="0"/>
          <w:szCs w:val="21"/>
          <w:highlight w:val="none"/>
          <w:u w:val="single"/>
          <w:lang w:val="en-US" w:eastAsia="zh-CN"/>
        </w:rPr>
        <w:t>含退、换货材料</w:t>
      </w:r>
      <w:r>
        <w:rPr>
          <w:rFonts w:hint="eastAsia" w:eastAsia="宋体"/>
          <w:snapToGrid w:val="0"/>
          <w:szCs w:val="21"/>
          <w:highlight w:val="none"/>
          <w:u w:val="single"/>
          <w:lang w:eastAsia="zh-CN"/>
        </w:rPr>
        <w:t>）</w:t>
      </w:r>
      <w:r>
        <w:rPr>
          <w:rFonts w:hint="eastAsia"/>
          <w:snapToGrid w:val="0"/>
          <w:szCs w:val="21"/>
          <w:highlight w:val="none"/>
          <w:u w:val="single"/>
        </w:rPr>
        <w:t>下车、转运</w:t>
      </w:r>
      <w:r>
        <w:rPr>
          <w:rFonts w:hint="eastAsia"/>
          <w:snapToGrid w:val="0"/>
          <w:szCs w:val="21"/>
          <w:highlight w:val="none"/>
          <w:u w:val="single"/>
          <w:lang w:eastAsia="zh-CN"/>
        </w:rPr>
        <w:t>、</w:t>
      </w:r>
      <w:r>
        <w:rPr>
          <w:rFonts w:hint="eastAsia"/>
          <w:snapToGrid w:val="0"/>
          <w:szCs w:val="21"/>
          <w:highlight w:val="none"/>
          <w:u w:val="single"/>
          <w:lang w:val="en-US" w:eastAsia="zh-CN"/>
        </w:rPr>
        <w:t>存储</w:t>
      </w:r>
      <w:r>
        <w:rPr>
          <w:rFonts w:hint="eastAsia"/>
          <w:snapToGrid w:val="0"/>
          <w:szCs w:val="21"/>
          <w:highlight w:val="none"/>
          <w:u w:val="single"/>
        </w:rPr>
        <w:t>或使用工作并承担所产生的费用。如因乙方未能及时进行材料下车、转运</w:t>
      </w:r>
      <w:r>
        <w:rPr>
          <w:rFonts w:hint="eastAsia"/>
          <w:snapToGrid w:val="0"/>
          <w:szCs w:val="21"/>
          <w:highlight w:val="none"/>
          <w:u w:val="single"/>
          <w:lang w:eastAsia="zh-CN"/>
        </w:rPr>
        <w:t>、</w:t>
      </w:r>
      <w:r>
        <w:rPr>
          <w:rFonts w:hint="eastAsia"/>
          <w:snapToGrid w:val="0"/>
          <w:szCs w:val="21"/>
          <w:highlight w:val="none"/>
          <w:u w:val="single"/>
          <w:lang w:val="en-US" w:eastAsia="zh-CN"/>
        </w:rPr>
        <w:t>存储</w:t>
      </w:r>
      <w:r>
        <w:rPr>
          <w:rFonts w:hint="eastAsia"/>
          <w:snapToGrid w:val="0"/>
          <w:szCs w:val="21"/>
          <w:highlight w:val="none"/>
          <w:u w:val="single"/>
        </w:rPr>
        <w:t>或使用工作，造成材料供应商的索赔或材料损失，由乙方承担。</w:t>
      </w:r>
    </w:p>
    <w:p w14:paraId="62FE5533">
      <w:pPr>
        <w:spacing w:line="400" w:lineRule="exact"/>
        <w:ind w:firstLine="420" w:firstLineChars="200"/>
        <w:rPr>
          <w:rFonts w:hint="eastAsia"/>
          <w:snapToGrid w:val="0"/>
          <w:szCs w:val="21"/>
          <w:highlight w:val="none"/>
          <w:u w:val="single"/>
        </w:rPr>
      </w:pPr>
      <w:r>
        <w:rPr>
          <w:rFonts w:hint="eastAsia"/>
          <w:snapToGrid w:val="0"/>
          <w:szCs w:val="21"/>
          <w:highlight w:val="none"/>
          <w:u w:val="single"/>
        </w:rPr>
        <w:t>乙方实施过程需使用泵车</w:t>
      </w:r>
      <w:r>
        <w:rPr>
          <w:rFonts w:hint="eastAsia"/>
          <w:snapToGrid w:val="0"/>
          <w:szCs w:val="21"/>
          <w:highlight w:val="none"/>
          <w:u w:val="single"/>
          <w:lang w:eastAsia="zh-CN"/>
        </w:rPr>
        <w:t>、</w:t>
      </w:r>
      <w:r>
        <w:rPr>
          <w:rFonts w:hint="eastAsia"/>
          <w:snapToGrid w:val="0"/>
          <w:szCs w:val="21"/>
          <w:highlight w:val="none"/>
          <w:u w:val="single"/>
        </w:rPr>
        <w:t>吊车</w:t>
      </w:r>
      <w:r>
        <w:rPr>
          <w:rFonts w:hint="eastAsia"/>
          <w:snapToGrid w:val="0"/>
          <w:szCs w:val="21"/>
          <w:highlight w:val="none"/>
          <w:u w:val="single"/>
          <w:lang w:eastAsia="zh-CN"/>
        </w:rPr>
        <w:t>、</w:t>
      </w:r>
      <w:r>
        <w:rPr>
          <w:rFonts w:hint="eastAsia"/>
          <w:snapToGrid w:val="0"/>
          <w:szCs w:val="21"/>
          <w:highlight w:val="none"/>
          <w:u w:val="single"/>
          <w:lang w:val="en-US" w:eastAsia="zh-CN"/>
        </w:rPr>
        <w:t>垂直提升机具、高空作业车、罐车、打桩机、钻孔机及标线机</w:t>
      </w:r>
      <w:r>
        <w:rPr>
          <w:rFonts w:hint="eastAsia"/>
          <w:snapToGrid w:val="0"/>
          <w:szCs w:val="21"/>
          <w:highlight w:val="none"/>
          <w:u w:val="single"/>
        </w:rPr>
        <w:t>等辅助措施进行混凝土浇筑</w:t>
      </w:r>
      <w:r>
        <w:rPr>
          <w:rFonts w:hint="eastAsia"/>
          <w:snapToGrid w:val="0"/>
          <w:szCs w:val="21"/>
          <w:highlight w:val="none"/>
          <w:u w:val="single"/>
          <w:lang w:val="en-US" w:eastAsia="zh-CN"/>
        </w:rPr>
        <w:t>及相应施工</w:t>
      </w:r>
      <w:r>
        <w:rPr>
          <w:rFonts w:hint="eastAsia"/>
          <w:snapToGrid w:val="0"/>
          <w:szCs w:val="21"/>
          <w:highlight w:val="none"/>
          <w:u w:val="single"/>
        </w:rPr>
        <w:t>，所需设备、人工由乙方自行提供，并承担相应费用。</w:t>
      </w:r>
    </w:p>
    <w:p w14:paraId="083926E8">
      <w:pPr>
        <w:spacing w:line="400" w:lineRule="exact"/>
        <w:ind w:firstLine="420" w:firstLineChars="200"/>
        <w:rPr>
          <w:rFonts w:hint="default" w:eastAsia="宋体"/>
          <w:snapToGrid w:val="0"/>
          <w:szCs w:val="21"/>
          <w:highlight w:val="none"/>
          <w:u w:val="single"/>
          <w:lang w:val="en-US" w:eastAsia="zh-CN"/>
        </w:rPr>
      </w:pPr>
      <w:r>
        <w:rPr>
          <w:rFonts w:hint="eastAsia"/>
          <w:snapToGrid w:val="0"/>
          <w:szCs w:val="21"/>
          <w:highlight w:val="none"/>
          <w:u w:val="single"/>
          <w:lang w:val="en-US" w:eastAsia="zh-CN"/>
        </w:rPr>
        <w:t>安全文明施工投入（如安全防护用品、水车等）均由甲方统一负责。</w:t>
      </w:r>
    </w:p>
    <w:p w14:paraId="29C4CBFD">
      <w:pPr>
        <w:spacing w:line="400" w:lineRule="exact"/>
        <w:ind w:firstLine="420" w:firstLineChars="200"/>
        <w:rPr>
          <w:rFonts w:ascii="宋体" w:hAnsi="宋体"/>
          <w:szCs w:val="21"/>
          <w:highlight w:val="none"/>
          <w:u w:val="single"/>
        </w:rPr>
      </w:pPr>
      <w:r>
        <w:rPr>
          <w:rFonts w:hint="eastAsia" w:ascii="宋体" w:hAnsi="宋体"/>
          <w:szCs w:val="21"/>
          <w:highlight w:val="none"/>
        </w:rPr>
        <w:t xml:space="preserve">承包方式： </w:t>
      </w:r>
      <w:r>
        <w:rPr>
          <w:rFonts w:hint="eastAsia" w:ascii="宋体" w:hAnsi="宋体"/>
          <w:szCs w:val="21"/>
          <w:highlight w:val="none"/>
          <w:u w:val="single"/>
          <w:lang w:val="en-US" w:eastAsia="zh-CN"/>
        </w:rPr>
        <w:t>施工劳务</w:t>
      </w:r>
      <w:r>
        <w:rPr>
          <w:rFonts w:hint="eastAsia" w:ascii="宋体" w:hAnsi="宋体"/>
          <w:szCs w:val="21"/>
          <w:highlight w:val="none"/>
          <w:u w:val="single"/>
        </w:rPr>
        <w:t xml:space="preserve">分包 </w:t>
      </w:r>
    </w:p>
    <w:p w14:paraId="2CBA4F92">
      <w:pPr>
        <w:spacing w:line="400" w:lineRule="exact"/>
        <w:outlineLvl w:val="0"/>
        <w:rPr>
          <w:rFonts w:hint="default" w:ascii="宋体" w:hAnsi="宋体" w:eastAsia="宋体"/>
          <w:b/>
          <w:szCs w:val="21"/>
          <w:highlight w:val="none"/>
          <w:lang w:val="en-US" w:eastAsia="zh-CN"/>
        </w:rPr>
      </w:pPr>
      <w:bookmarkStart w:id="765" w:name="_Toc29491"/>
      <w:bookmarkStart w:id="766" w:name="_Toc16643"/>
      <w:bookmarkStart w:id="767" w:name="_Toc16238"/>
      <w:bookmarkStart w:id="768" w:name="_Toc15902"/>
      <w:r>
        <w:rPr>
          <w:rFonts w:ascii="宋体" w:hAnsi="宋体"/>
          <w:b/>
          <w:szCs w:val="21"/>
          <w:highlight w:val="none"/>
        </w:rPr>
        <w:t>第</w:t>
      </w:r>
      <w:r>
        <w:rPr>
          <w:rFonts w:hint="eastAsia" w:ascii="宋体" w:hAnsi="宋体"/>
          <w:b/>
          <w:szCs w:val="21"/>
          <w:highlight w:val="none"/>
        </w:rPr>
        <w:t>3</w:t>
      </w:r>
      <w:r>
        <w:rPr>
          <w:rFonts w:ascii="宋体" w:hAnsi="宋体"/>
          <w:b/>
          <w:szCs w:val="21"/>
          <w:highlight w:val="none"/>
        </w:rPr>
        <w:t>条 工期</w:t>
      </w:r>
      <w:bookmarkEnd w:id="765"/>
      <w:r>
        <w:rPr>
          <w:rFonts w:hint="eastAsia" w:ascii="宋体" w:hAnsi="宋体"/>
          <w:b/>
          <w:szCs w:val="21"/>
          <w:highlight w:val="none"/>
          <w:lang w:val="en-US" w:eastAsia="zh-CN"/>
        </w:rPr>
        <w:t>要求</w:t>
      </w:r>
      <w:bookmarkEnd w:id="766"/>
      <w:bookmarkEnd w:id="767"/>
      <w:bookmarkEnd w:id="768"/>
    </w:p>
    <w:p w14:paraId="02ABEB44">
      <w:pPr>
        <w:spacing w:line="400" w:lineRule="exact"/>
        <w:ind w:firstLine="420" w:firstLineChars="200"/>
        <w:rPr>
          <w:rFonts w:hint="eastAsia" w:eastAsia="宋体"/>
          <w:kern w:val="2"/>
          <w:sz w:val="21"/>
          <w:szCs w:val="21"/>
          <w:highlight w:val="none"/>
          <w:lang w:val="en-US" w:eastAsia="zh-CN"/>
        </w:rPr>
      </w:pPr>
      <w:r>
        <w:rPr>
          <w:rFonts w:hint="eastAsia" w:eastAsia="宋体"/>
          <w:kern w:val="2"/>
          <w:sz w:val="21"/>
          <w:szCs w:val="21"/>
          <w:highlight w:val="none"/>
          <w:lang w:val="en-US" w:eastAsia="zh-CN"/>
        </w:rPr>
        <w:t>渝赤（水）叙（永）高速公路（重庆段）交通安全设施工程</w:t>
      </w:r>
      <w:r>
        <w:rPr>
          <w:rFonts w:hint="default" w:eastAsia="宋体"/>
          <w:kern w:val="2"/>
          <w:sz w:val="21"/>
          <w:szCs w:val="21"/>
          <w:highlight w:val="none"/>
          <w:lang w:val="en-US" w:eastAsia="zh-CN"/>
        </w:rPr>
        <w:t>计划工期为</w:t>
      </w:r>
      <w:r>
        <w:rPr>
          <w:rFonts w:hint="eastAsia" w:eastAsia="宋体"/>
          <w:kern w:val="2"/>
          <w:sz w:val="21"/>
          <w:szCs w:val="21"/>
          <w:highlight w:val="none"/>
          <w:lang w:val="en-US" w:eastAsia="zh-CN"/>
        </w:rPr>
        <w:t>12</w:t>
      </w:r>
      <w:r>
        <w:rPr>
          <w:rFonts w:hint="default" w:eastAsia="宋体"/>
          <w:kern w:val="2"/>
          <w:sz w:val="21"/>
          <w:szCs w:val="21"/>
          <w:highlight w:val="none"/>
          <w:lang w:val="en-US" w:eastAsia="zh-CN"/>
        </w:rPr>
        <w:t>个月</w:t>
      </w:r>
      <w:r>
        <w:rPr>
          <w:rFonts w:hint="eastAsia" w:eastAsia="宋体"/>
          <w:kern w:val="2"/>
          <w:sz w:val="21"/>
          <w:szCs w:val="21"/>
          <w:highlight w:val="none"/>
          <w:lang w:val="en-US" w:eastAsia="zh-CN"/>
        </w:rPr>
        <w:t>（建设里程桩号暂定为K28+380-K64+358，预计通车时间为2027年4月30日）。</w:t>
      </w:r>
    </w:p>
    <w:p w14:paraId="0AB816A6">
      <w:pPr>
        <w:spacing w:line="400" w:lineRule="exact"/>
        <w:ind w:firstLine="420" w:firstLineChars="200"/>
        <w:rPr>
          <w:rFonts w:hint="eastAsia" w:eastAsia="宋体"/>
          <w:szCs w:val="21"/>
          <w:highlight w:val="none"/>
          <w:lang w:eastAsia="zh-CN"/>
        </w:rPr>
      </w:pPr>
      <w:r>
        <w:rPr>
          <w:szCs w:val="21"/>
          <w:highlight w:val="none"/>
        </w:rPr>
        <w:t>具体工期</w:t>
      </w:r>
      <w:r>
        <w:rPr>
          <w:rFonts w:hint="eastAsia"/>
          <w:szCs w:val="21"/>
          <w:highlight w:val="none"/>
          <w:lang w:val="en-US" w:eastAsia="zh-CN"/>
        </w:rPr>
        <w:t>及施工节点目标</w:t>
      </w:r>
      <w:r>
        <w:rPr>
          <w:szCs w:val="21"/>
          <w:highlight w:val="none"/>
        </w:rPr>
        <w:t>按</w:t>
      </w:r>
      <w:r>
        <w:rPr>
          <w:rFonts w:hint="eastAsia"/>
          <w:szCs w:val="21"/>
          <w:highlight w:val="none"/>
          <w:lang w:val="en-US" w:eastAsia="zh-CN"/>
        </w:rPr>
        <w:t>工程建设单位（项目业主）及甲方</w:t>
      </w:r>
      <w:r>
        <w:rPr>
          <w:szCs w:val="21"/>
          <w:highlight w:val="none"/>
        </w:rPr>
        <w:t>实际要求为准</w:t>
      </w:r>
      <w:r>
        <w:rPr>
          <w:rFonts w:hint="eastAsia" w:eastAsia="宋体"/>
          <w:szCs w:val="21"/>
          <w:highlight w:val="none"/>
          <w:lang w:eastAsia="zh-CN"/>
        </w:rPr>
        <w:t>。</w:t>
      </w:r>
    </w:p>
    <w:p w14:paraId="322C5BDD">
      <w:pPr>
        <w:spacing w:line="400" w:lineRule="exact"/>
        <w:ind w:firstLine="420" w:firstLineChars="200"/>
        <w:rPr>
          <w:rFonts w:hint="eastAsia" w:eastAsia="宋体"/>
          <w:szCs w:val="21"/>
          <w:highlight w:val="none"/>
          <w:lang w:eastAsia="zh-CN"/>
        </w:rPr>
      </w:pPr>
      <w:r>
        <w:rPr>
          <w:rFonts w:hint="eastAsia"/>
          <w:szCs w:val="21"/>
          <w:highlight w:val="none"/>
          <w:lang w:val="en-US" w:eastAsia="zh-CN"/>
        </w:rPr>
        <w:t>乙方承诺乙方须</w:t>
      </w:r>
      <w:r>
        <w:rPr>
          <w:rFonts w:hint="eastAsia"/>
          <w:szCs w:val="21"/>
          <w:highlight w:val="none"/>
          <w:lang w:eastAsia="zh-CN"/>
        </w:rPr>
        <w:t>按</w:t>
      </w:r>
      <w:r>
        <w:rPr>
          <w:rFonts w:hint="eastAsia"/>
          <w:szCs w:val="21"/>
          <w:highlight w:val="none"/>
          <w:lang w:val="en-US" w:eastAsia="zh-CN"/>
        </w:rPr>
        <w:t>甲方</w:t>
      </w:r>
      <w:r>
        <w:rPr>
          <w:rFonts w:hint="eastAsia"/>
          <w:szCs w:val="21"/>
          <w:highlight w:val="none"/>
          <w:lang w:eastAsia="zh-CN"/>
        </w:rPr>
        <w:t>需要在96小时内自行组织相应施工作业劳务队伍、</w:t>
      </w:r>
      <w:r>
        <w:rPr>
          <w:rFonts w:hint="eastAsia"/>
          <w:szCs w:val="21"/>
          <w:highlight w:val="none"/>
          <w:lang w:val="en-US" w:eastAsia="zh-CN"/>
        </w:rPr>
        <w:t>人员</w:t>
      </w:r>
      <w:r>
        <w:rPr>
          <w:rFonts w:hint="eastAsia"/>
          <w:szCs w:val="21"/>
          <w:highlight w:val="none"/>
          <w:lang w:eastAsia="zh-CN"/>
        </w:rPr>
        <w:t>及机械设备</w:t>
      </w:r>
      <w:r>
        <w:rPr>
          <w:rFonts w:hint="eastAsia"/>
          <w:szCs w:val="21"/>
          <w:highlight w:val="none"/>
          <w:lang w:val="en-US" w:eastAsia="zh-CN"/>
        </w:rPr>
        <w:t>进场抢工</w:t>
      </w:r>
      <w:r>
        <w:rPr>
          <w:rFonts w:hint="eastAsia"/>
          <w:szCs w:val="21"/>
          <w:highlight w:val="none"/>
          <w:lang w:eastAsia="zh-CN"/>
        </w:rPr>
        <w:t>完成项目业主及</w:t>
      </w:r>
      <w:r>
        <w:rPr>
          <w:rFonts w:hint="eastAsia"/>
          <w:szCs w:val="21"/>
          <w:highlight w:val="none"/>
          <w:lang w:val="en-US" w:eastAsia="zh-CN"/>
        </w:rPr>
        <w:t>/或甲方</w:t>
      </w:r>
      <w:r>
        <w:rPr>
          <w:rFonts w:hint="eastAsia"/>
          <w:szCs w:val="21"/>
          <w:highlight w:val="none"/>
          <w:lang w:eastAsia="zh-CN"/>
        </w:rPr>
        <w:t>制定的进度计划及节点目标并承担相应费用，</w:t>
      </w:r>
      <w:r>
        <w:rPr>
          <w:rFonts w:hint="eastAsia"/>
          <w:szCs w:val="21"/>
          <w:highlight w:val="none"/>
          <w:lang w:val="en-US" w:eastAsia="zh-CN"/>
        </w:rPr>
        <w:t>若乙方未能实现前述承诺则乙方</w:t>
      </w:r>
      <w:r>
        <w:rPr>
          <w:rFonts w:hint="eastAsia"/>
          <w:szCs w:val="21"/>
          <w:highlight w:val="none"/>
          <w:lang w:eastAsia="zh-CN"/>
        </w:rPr>
        <w:t>自愿放弃收回投标保证金、履约保证金、低价保证金等一切保证金的权利。</w:t>
      </w:r>
    </w:p>
    <w:p w14:paraId="47B57163">
      <w:pPr>
        <w:spacing w:line="400" w:lineRule="exact"/>
        <w:outlineLvl w:val="0"/>
        <w:rPr>
          <w:rFonts w:hint="eastAsia" w:ascii="宋体" w:hAnsi="宋体"/>
          <w:b/>
          <w:szCs w:val="21"/>
          <w:highlight w:val="none"/>
        </w:rPr>
      </w:pPr>
      <w:bookmarkStart w:id="769" w:name="_Toc32689"/>
      <w:bookmarkStart w:id="770" w:name="_Toc20919"/>
      <w:bookmarkStart w:id="771" w:name="_Toc8335"/>
      <w:bookmarkStart w:id="772" w:name="_Toc23708"/>
      <w:r>
        <w:rPr>
          <w:rFonts w:hint="eastAsia" w:ascii="宋体" w:hAnsi="宋体"/>
          <w:b/>
          <w:szCs w:val="21"/>
          <w:highlight w:val="none"/>
        </w:rPr>
        <w:t>第4条  验收标准及质量要求</w:t>
      </w:r>
      <w:bookmarkEnd w:id="769"/>
      <w:bookmarkEnd w:id="770"/>
      <w:bookmarkEnd w:id="771"/>
      <w:bookmarkEnd w:id="772"/>
    </w:p>
    <w:p w14:paraId="2CB3BD75">
      <w:pPr>
        <w:spacing w:line="400" w:lineRule="exact"/>
        <w:ind w:firstLine="420" w:firstLineChars="200"/>
        <w:rPr>
          <w:szCs w:val="21"/>
          <w:highlight w:val="none"/>
        </w:rPr>
      </w:pPr>
      <w:r>
        <w:rPr>
          <w:rFonts w:hint="eastAsia"/>
          <w:szCs w:val="21"/>
          <w:highlight w:val="none"/>
        </w:rPr>
        <w:t xml:space="preserve">4.1 </w:t>
      </w:r>
      <w:r>
        <w:rPr>
          <w:szCs w:val="21"/>
          <w:highlight w:val="none"/>
        </w:rPr>
        <w:t>乙方必须严格按本工程的施工图纸、设计说明、设计变更、技术核定单</w:t>
      </w:r>
      <w:r>
        <w:rPr>
          <w:rFonts w:hint="eastAsia"/>
          <w:szCs w:val="21"/>
          <w:highlight w:val="none"/>
        </w:rPr>
        <w:t>、甲方技术交底</w:t>
      </w:r>
      <w:r>
        <w:rPr>
          <w:szCs w:val="21"/>
          <w:highlight w:val="none"/>
        </w:rPr>
        <w:t>等工程文件中规定和现行的国家、地方颁发的质量验收规范、标准和规定要求组织施工</w:t>
      </w:r>
      <w:r>
        <w:rPr>
          <w:rFonts w:hint="eastAsia" w:eastAsia="宋体"/>
          <w:szCs w:val="21"/>
          <w:highlight w:val="none"/>
          <w:lang w:eastAsia="zh-CN"/>
        </w:rPr>
        <w:t>，</w:t>
      </w:r>
      <w:r>
        <w:rPr>
          <w:szCs w:val="21"/>
          <w:highlight w:val="none"/>
        </w:rPr>
        <w:t>确保工程质量符合国家现行施工验收规范以及甲方的要求；具体要求详见</w:t>
      </w:r>
      <w:r>
        <w:rPr>
          <w:rFonts w:hint="eastAsia"/>
          <w:szCs w:val="21"/>
          <w:highlight w:val="none"/>
          <w:lang w:val="en-US" w:eastAsia="zh-CN"/>
        </w:rPr>
        <w:t>施工图设计文件</w:t>
      </w:r>
      <w:r>
        <w:rPr>
          <w:szCs w:val="21"/>
          <w:highlight w:val="none"/>
        </w:rPr>
        <w:t>，各项指标达到国家和地方规定的标准，</w:t>
      </w:r>
      <w:r>
        <w:rPr>
          <w:rFonts w:hint="eastAsia"/>
          <w:szCs w:val="21"/>
          <w:highlight w:val="none"/>
          <w:lang w:val="en-US" w:eastAsia="zh-CN"/>
        </w:rPr>
        <w:t>外部第三方实体质量抽检合格率不低于</w:t>
      </w:r>
      <w:r>
        <w:rPr>
          <w:rFonts w:hint="eastAsia"/>
          <w:b/>
          <w:bCs/>
          <w:szCs w:val="21"/>
          <w:highlight w:val="none"/>
          <w:lang w:val="en-US" w:eastAsia="zh-CN"/>
        </w:rPr>
        <w:t>99%</w:t>
      </w:r>
      <w:r>
        <w:rPr>
          <w:rFonts w:hint="eastAsia"/>
          <w:szCs w:val="21"/>
          <w:highlight w:val="none"/>
          <w:lang w:val="en-US" w:eastAsia="zh-CN"/>
        </w:rPr>
        <w:t>，交工</w:t>
      </w:r>
      <w:r>
        <w:rPr>
          <w:szCs w:val="21"/>
          <w:highlight w:val="none"/>
        </w:rPr>
        <w:t>质量检验评定达到</w:t>
      </w:r>
      <w:r>
        <w:rPr>
          <w:b/>
          <w:bCs/>
          <w:szCs w:val="21"/>
          <w:highlight w:val="none"/>
        </w:rPr>
        <w:t>合格</w:t>
      </w:r>
      <w:r>
        <w:rPr>
          <w:szCs w:val="21"/>
          <w:highlight w:val="none"/>
        </w:rPr>
        <w:t>以上</w:t>
      </w:r>
      <w:r>
        <w:rPr>
          <w:rFonts w:hint="eastAsia"/>
          <w:szCs w:val="21"/>
          <w:highlight w:val="none"/>
          <w:lang w:eastAsia="zh-CN"/>
        </w:rPr>
        <w:t>，</w:t>
      </w:r>
      <w:r>
        <w:rPr>
          <w:rFonts w:hint="eastAsia"/>
          <w:szCs w:val="21"/>
          <w:highlight w:val="none"/>
          <w:lang w:val="en-US" w:eastAsia="zh-CN"/>
        </w:rPr>
        <w:t>竣工质量检验评定达到</w:t>
      </w:r>
      <w:r>
        <w:rPr>
          <w:rFonts w:hint="eastAsia"/>
          <w:b/>
          <w:bCs/>
          <w:szCs w:val="21"/>
          <w:highlight w:val="none"/>
          <w:lang w:val="en-US" w:eastAsia="zh-CN"/>
        </w:rPr>
        <w:t>优良</w:t>
      </w:r>
      <w:r>
        <w:rPr>
          <w:rFonts w:hint="eastAsia"/>
          <w:szCs w:val="21"/>
          <w:highlight w:val="none"/>
          <w:lang w:val="en-US" w:eastAsia="zh-CN"/>
        </w:rPr>
        <w:t>以上</w:t>
      </w:r>
      <w:r>
        <w:rPr>
          <w:szCs w:val="21"/>
          <w:highlight w:val="none"/>
        </w:rPr>
        <w:t>。非甲方原因，造成工程质量不符合要求或不合格，甲方可要求乙方停工或返工，返工费用由乙方承担，由此造成的业主罚款、业主主张的违约金、赔偿等均由乙方承担，工期不予顺延。因工程质量导致的一切责任均由乙方承担。</w:t>
      </w:r>
    </w:p>
    <w:p w14:paraId="2A55DEAB">
      <w:pPr>
        <w:spacing w:line="400" w:lineRule="exact"/>
        <w:ind w:firstLine="420" w:firstLineChars="200"/>
        <w:rPr>
          <w:szCs w:val="21"/>
          <w:highlight w:val="none"/>
        </w:rPr>
      </w:pPr>
      <w:r>
        <w:rPr>
          <w:rFonts w:hint="eastAsia"/>
          <w:szCs w:val="21"/>
          <w:highlight w:val="none"/>
        </w:rPr>
        <w:t xml:space="preserve">4.2 </w:t>
      </w:r>
      <w:r>
        <w:rPr>
          <w:szCs w:val="21"/>
          <w:highlight w:val="none"/>
        </w:rPr>
        <w:t>乙方使用的</w:t>
      </w:r>
      <w:r>
        <w:rPr>
          <w:rFonts w:hint="eastAsia"/>
          <w:szCs w:val="21"/>
          <w:highlight w:val="none"/>
        </w:rPr>
        <w:t>所有</w:t>
      </w:r>
      <w:r>
        <w:rPr>
          <w:szCs w:val="21"/>
          <w:highlight w:val="none"/>
        </w:rPr>
        <w:t>材料必须满足相关规范和设计要求。</w:t>
      </w:r>
      <w:r>
        <w:rPr>
          <w:rFonts w:hint="eastAsia"/>
          <w:szCs w:val="21"/>
          <w:highlight w:val="none"/>
          <w:lang w:val="en-US" w:eastAsia="zh-CN"/>
        </w:rPr>
        <w:t>乙方</w:t>
      </w:r>
      <w:r>
        <w:rPr>
          <w:rFonts w:hint="eastAsia"/>
          <w:szCs w:val="21"/>
          <w:highlight w:val="none"/>
        </w:rPr>
        <w:t>须安排专业的资料人员按照</w:t>
      </w:r>
      <w:r>
        <w:rPr>
          <w:rFonts w:hint="eastAsia"/>
          <w:szCs w:val="21"/>
          <w:highlight w:val="none"/>
          <w:lang w:val="en-US" w:eastAsia="zh-CN"/>
        </w:rPr>
        <w:t>甲方、监理及业主</w:t>
      </w:r>
      <w:r>
        <w:rPr>
          <w:rFonts w:hint="eastAsia"/>
          <w:szCs w:val="21"/>
          <w:highlight w:val="none"/>
        </w:rPr>
        <w:t>提供的资料表格根据工程进度及时完善工程资料，工程交</w:t>
      </w:r>
      <w:r>
        <w:rPr>
          <w:rFonts w:hint="eastAsia"/>
          <w:szCs w:val="21"/>
          <w:highlight w:val="none"/>
          <w:lang w:eastAsia="zh-CN"/>
        </w:rPr>
        <w:t>（</w:t>
      </w:r>
      <w:r>
        <w:rPr>
          <w:rFonts w:hint="eastAsia"/>
          <w:szCs w:val="21"/>
          <w:highlight w:val="none"/>
          <w:lang w:val="en-US" w:eastAsia="zh-CN"/>
        </w:rPr>
        <w:t>竣</w:t>
      </w:r>
      <w:r>
        <w:rPr>
          <w:rFonts w:hint="eastAsia"/>
          <w:szCs w:val="21"/>
          <w:highlight w:val="none"/>
          <w:lang w:eastAsia="zh-CN"/>
        </w:rPr>
        <w:t>）</w:t>
      </w:r>
      <w:r>
        <w:rPr>
          <w:rFonts w:hint="eastAsia"/>
          <w:szCs w:val="21"/>
          <w:highlight w:val="none"/>
        </w:rPr>
        <w:t>工验收前提供完整的竣工资料。</w:t>
      </w:r>
      <w:r>
        <w:rPr>
          <w:rFonts w:hint="eastAsia"/>
          <w:szCs w:val="21"/>
          <w:highlight w:val="none"/>
          <w:lang w:val="en-US" w:eastAsia="zh-CN"/>
        </w:rPr>
        <w:t>乙方</w:t>
      </w:r>
      <w:r>
        <w:rPr>
          <w:rFonts w:hint="eastAsia"/>
          <w:szCs w:val="21"/>
          <w:highlight w:val="none"/>
        </w:rPr>
        <w:t>须负责</w:t>
      </w:r>
      <w:r>
        <w:rPr>
          <w:rFonts w:hint="eastAsia"/>
          <w:szCs w:val="21"/>
          <w:highlight w:val="none"/>
          <w:lang w:val="en-US" w:eastAsia="zh-CN"/>
        </w:rPr>
        <w:t>乙方自行提供</w:t>
      </w:r>
      <w:r>
        <w:rPr>
          <w:rFonts w:hint="eastAsia"/>
          <w:szCs w:val="21"/>
          <w:highlight w:val="none"/>
        </w:rPr>
        <w:t>的原材料、半成品、型式检验等试验工作，并出具相应的试验报告给</w:t>
      </w:r>
      <w:r>
        <w:rPr>
          <w:rFonts w:hint="eastAsia"/>
          <w:szCs w:val="21"/>
          <w:highlight w:val="none"/>
          <w:lang w:val="en-US" w:eastAsia="zh-CN"/>
        </w:rPr>
        <w:t>甲方</w:t>
      </w:r>
      <w:r>
        <w:rPr>
          <w:rFonts w:hint="eastAsia"/>
          <w:szCs w:val="21"/>
          <w:highlight w:val="none"/>
        </w:rPr>
        <w:t>，所需的费用由</w:t>
      </w:r>
      <w:r>
        <w:rPr>
          <w:rFonts w:hint="eastAsia"/>
          <w:szCs w:val="21"/>
          <w:highlight w:val="none"/>
          <w:lang w:val="en-US" w:eastAsia="zh-CN"/>
        </w:rPr>
        <w:t>乙方</w:t>
      </w:r>
      <w:r>
        <w:rPr>
          <w:rFonts w:hint="eastAsia"/>
          <w:szCs w:val="21"/>
          <w:highlight w:val="none"/>
        </w:rPr>
        <w:t>自行负担。若</w:t>
      </w:r>
      <w:r>
        <w:rPr>
          <w:rFonts w:hint="eastAsia"/>
          <w:szCs w:val="21"/>
          <w:highlight w:val="none"/>
          <w:lang w:val="en-US" w:eastAsia="zh-CN"/>
        </w:rPr>
        <w:t>乙方提供的材料</w:t>
      </w:r>
      <w:r>
        <w:rPr>
          <w:rFonts w:hint="eastAsia"/>
          <w:szCs w:val="21"/>
          <w:highlight w:val="none"/>
        </w:rPr>
        <w:t>检验</w:t>
      </w:r>
      <w:r>
        <w:rPr>
          <w:szCs w:val="21"/>
          <w:highlight w:val="none"/>
        </w:rPr>
        <w:t>不合格，乙方须无条件对已使用违规材料工程进行拆除并返工，由此产生的一切费用和责任均由乙方负责，并视为乙方单方违约，甲方有权随时终止或解除合同，要求乙方赔偿甲方包括工期延误在内的全部损失。</w:t>
      </w:r>
    </w:p>
    <w:p w14:paraId="49FF5C2A">
      <w:pPr>
        <w:spacing w:line="400" w:lineRule="exact"/>
        <w:rPr>
          <w:rFonts w:hint="default"/>
          <w:szCs w:val="21"/>
          <w:highlight w:val="none"/>
          <w:lang w:val="en-US"/>
        </w:rPr>
      </w:pPr>
      <w:r>
        <w:rPr>
          <w:szCs w:val="21"/>
          <w:highlight w:val="none"/>
        </w:rPr>
        <w:t xml:space="preserve">    </w:t>
      </w:r>
      <w:r>
        <w:rPr>
          <w:rFonts w:hint="eastAsia"/>
          <w:szCs w:val="21"/>
          <w:highlight w:val="none"/>
        </w:rPr>
        <w:t>4.</w:t>
      </w:r>
      <w:r>
        <w:rPr>
          <w:szCs w:val="21"/>
          <w:highlight w:val="none"/>
        </w:rPr>
        <w:t>3</w:t>
      </w:r>
      <w:r>
        <w:rPr>
          <w:rFonts w:hint="eastAsia"/>
          <w:szCs w:val="21"/>
          <w:highlight w:val="none"/>
        </w:rPr>
        <w:t xml:space="preserve"> </w:t>
      </w:r>
      <w:r>
        <w:rPr>
          <w:szCs w:val="21"/>
          <w:highlight w:val="none"/>
        </w:rPr>
        <w:t>质量验收标准：</w:t>
      </w:r>
      <w:r>
        <w:rPr>
          <w:rFonts w:hint="eastAsia"/>
          <w:szCs w:val="21"/>
          <w:highlight w:val="none"/>
          <w:lang w:val="en-GB"/>
        </w:rPr>
        <w:t>《公路工程质量检验评定标准 JTG F80-1-2017</w:t>
      </w:r>
      <w:r>
        <w:rPr>
          <w:rFonts w:hint="eastAsia" w:eastAsia="宋体"/>
          <w:szCs w:val="21"/>
          <w:highlight w:val="none"/>
          <w:lang w:val="en-GB" w:eastAsia="zh-CN"/>
        </w:rPr>
        <w:t>》《</w:t>
      </w:r>
      <w:r>
        <w:rPr>
          <w:rFonts w:hint="eastAsia"/>
          <w:szCs w:val="21"/>
          <w:highlight w:val="none"/>
          <w:lang w:eastAsia="zh-CN"/>
        </w:rPr>
        <w:t>公路交通安全设施施工技术规范》（JTG/T 3671-2021）、</w:t>
      </w:r>
      <w:r>
        <w:rPr>
          <w:rFonts w:hint="eastAsia"/>
          <w:szCs w:val="21"/>
          <w:highlight w:val="none"/>
        </w:rPr>
        <w:t>施工图</w:t>
      </w:r>
      <w:r>
        <w:rPr>
          <w:rFonts w:hint="eastAsia"/>
          <w:szCs w:val="21"/>
          <w:highlight w:val="none"/>
          <w:lang w:val="en-GB"/>
        </w:rPr>
        <w:t>设计文件</w:t>
      </w:r>
      <w:r>
        <w:rPr>
          <w:rFonts w:hint="eastAsia"/>
          <w:szCs w:val="21"/>
          <w:highlight w:val="none"/>
          <w:lang w:val="en-GB" w:eastAsia="zh-CN"/>
        </w:rPr>
        <w:t>、</w:t>
      </w:r>
      <w:r>
        <w:rPr>
          <w:rFonts w:hint="eastAsia"/>
          <w:szCs w:val="21"/>
          <w:highlight w:val="none"/>
          <w:lang w:val="en-US" w:eastAsia="zh-CN"/>
        </w:rPr>
        <w:t>国家及重庆市相应规范及要求</w:t>
      </w:r>
      <w:r>
        <w:rPr>
          <w:rFonts w:hint="eastAsia"/>
          <w:szCs w:val="21"/>
          <w:highlight w:val="none"/>
        </w:rPr>
        <w:t>及</w:t>
      </w:r>
      <w:r>
        <w:rPr>
          <w:rFonts w:hint="eastAsia"/>
          <w:szCs w:val="21"/>
          <w:highlight w:val="none"/>
          <w:lang w:val="en-GB"/>
        </w:rPr>
        <w:t>甲方</w:t>
      </w:r>
      <w:r>
        <w:rPr>
          <w:szCs w:val="21"/>
          <w:highlight w:val="none"/>
        </w:rPr>
        <w:t>要求进行施工</w:t>
      </w:r>
      <w:r>
        <w:rPr>
          <w:rFonts w:hint="eastAsia"/>
          <w:szCs w:val="21"/>
          <w:highlight w:val="none"/>
        </w:rPr>
        <w:t>，</w:t>
      </w:r>
      <w:r>
        <w:rPr>
          <w:szCs w:val="21"/>
          <w:highlight w:val="none"/>
        </w:rPr>
        <w:t>各项指标应达到规范所规定的标准和要求</w:t>
      </w:r>
      <w:r>
        <w:rPr>
          <w:rFonts w:hint="eastAsia"/>
          <w:szCs w:val="21"/>
          <w:highlight w:val="none"/>
        </w:rPr>
        <w:t>，并确保</w:t>
      </w:r>
      <w:r>
        <w:rPr>
          <w:rFonts w:hint="eastAsia"/>
          <w:szCs w:val="21"/>
          <w:highlight w:val="none"/>
          <w:lang w:val="en-US" w:eastAsia="zh-CN"/>
        </w:rPr>
        <w:t>外部第三方实体质量抽检合格率不低于99%，交工质量</w:t>
      </w:r>
      <w:r>
        <w:rPr>
          <w:rFonts w:hint="eastAsia"/>
          <w:szCs w:val="21"/>
          <w:highlight w:val="none"/>
        </w:rPr>
        <w:t>达到</w:t>
      </w:r>
      <w:r>
        <w:rPr>
          <w:rFonts w:hint="eastAsia"/>
          <w:szCs w:val="21"/>
          <w:highlight w:val="none"/>
          <w:u w:val="single"/>
        </w:rPr>
        <w:t>　</w:t>
      </w:r>
      <w:r>
        <w:rPr>
          <w:rFonts w:hint="eastAsia"/>
          <w:b/>
          <w:szCs w:val="21"/>
          <w:highlight w:val="none"/>
          <w:u w:val="single"/>
        </w:rPr>
        <w:t>合格</w:t>
      </w:r>
      <w:r>
        <w:rPr>
          <w:rFonts w:hint="eastAsia"/>
          <w:szCs w:val="21"/>
          <w:highlight w:val="none"/>
          <w:u w:val="single"/>
        </w:rPr>
        <w:t>　</w:t>
      </w:r>
      <w:r>
        <w:rPr>
          <w:rFonts w:hint="eastAsia"/>
          <w:szCs w:val="21"/>
          <w:highlight w:val="none"/>
        </w:rPr>
        <w:t>标准以上</w:t>
      </w:r>
      <w:r>
        <w:rPr>
          <w:rFonts w:hint="eastAsia"/>
          <w:szCs w:val="21"/>
          <w:highlight w:val="none"/>
          <w:lang w:eastAsia="zh-CN"/>
        </w:rPr>
        <w:t>，</w:t>
      </w:r>
      <w:r>
        <w:rPr>
          <w:rFonts w:hint="eastAsia"/>
          <w:szCs w:val="21"/>
          <w:highlight w:val="none"/>
          <w:lang w:val="en-US" w:eastAsia="zh-CN"/>
        </w:rPr>
        <w:t>竣工质量达到</w:t>
      </w:r>
      <w:r>
        <w:rPr>
          <w:rFonts w:hint="eastAsia"/>
          <w:b/>
          <w:bCs/>
          <w:szCs w:val="21"/>
          <w:highlight w:val="none"/>
          <w:u w:val="single"/>
          <w:lang w:val="en-US" w:eastAsia="zh-CN"/>
        </w:rPr>
        <w:t xml:space="preserve"> 优良 </w:t>
      </w:r>
      <w:r>
        <w:rPr>
          <w:rFonts w:hint="eastAsia"/>
          <w:szCs w:val="21"/>
          <w:highlight w:val="none"/>
          <w:lang w:val="en-US" w:eastAsia="zh-CN"/>
        </w:rPr>
        <w:t>标准以上；因施工质量导致外部第三方实体质量抽检（包括但不限于高速集团、建设业主、政府质量监督部门组织的第三方实体质量检测，一次性抽检，交工检测及核验等）合格率位于98.5%（含）-99%（不含）范围区间内的每低0.1%罚款1万元作为违约金；合格率位于98%（含）-98.5%（不含）范围区间内的每低0.1%罚款2万元作为违约金；合格率位于97.5%（含）-98%（不含）范围区间内的每低0.1%罚款5万元作为违约金；合格率位于97%（含）-97.5%（不含）范围区间内的每低0.1%罚款10万元作为违约金；合格率低于97%（不含）的由乙方按照每低0.1%扣30万元作为违约金并自愿解除劳务合同且自愿放弃收回一切工程款项的权利，上述罚（扣）款及违约金须按照抽检合格率</w:t>
      </w:r>
      <w:r>
        <w:rPr>
          <w:rFonts w:hint="eastAsia"/>
          <w:b/>
          <w:bCs/>
          <w:szCs w:val="21"/>
          <w:highlight w:val="none"/>
          <w:lang w:val="en-US" w:eastAsia="zh-CN"/>
        </w:rPr>
        <w:t>叠加</w:t>
      </w:r>
      <w:r>
        <w:rPr>
          <w:rFonts w:hint="eastAsia"/>
          <w:szCs w:val="21"/>
          <w:highlight w:val="none"/>
          <w:lang w:val="en-US" w:eastAsia="zh-CN"/>
        </w:rPr>
        <w:t>并在计量支付中扣除。</w:t>
      </w:r>
    </w:p>
    <w:p w14:paraId="38E6231A">
      <w:pPr>
        <w:spacing w:line="400" w:lineRule="exact"/>
        <w:ind w:firstLine="480"/>
        <w:rPr>
          <w:rFonts w:hint="default" w:eastAsia="宋体"/>
          <w:szCs w:val="21"/>
          <w:highlight w:val="none"/>
          <w:lang w:val="en-US" w:eastAsia="zh-CN"/>
        </w:rPr>
      </w:pPr>
      <w:r>
        <w:rPr>
          <w:rFonts w:hint="eastAsia"/>
          <w:szCs w:val="21"/>
          <w:highlight w:val="none"/>
        </w:rPr>
        <w:t>4.</w:t>
      </w:r>
      <w:r>
        <w:rPr>
          <w:szCs w:val="21"/>
          <w:highlight w:val="none"/>
        </w:rPr>
        <w:t>4</w:t>
      </w:r>
      <w:r>
        <w:rPr>
          <w:rFonts w:hint="eastAsia"/>
          <w:szCs w:val="21"/>
          <w:highlight w:val="none"/>
        </w:rPr>
        <w:t xml:space="preserve"> </w:t>
      </w:r>
      <w:r>
        <w:rPr>
          <w:szCs w:val="21"/>
          <w:highlight w:val="none"/>
        </w:rPr>
        <w:t>本合同工程所约定的工程范围内施工测量由</w:t>
      </w:r>
      <w:r>
        <w:rPr>
          <w:b/>
          <w:bCs/>
          <w:szCs w:val="21"/>
          <w:highlight w:val="none"/>
          <w:u w:val="single"/>
        </w:rPr>
        <w:t>乙</w:t>
      </w:r>
      <w:r>
        <w:rPr>
          <w:b/>
          <w:bCs/>
          <w:szCs w:val="21"/>
          <w:highlight w:val="none"/>
        </w:rPr>
        <w:t>方</w:t>
      </w:r>
      <w:r>
        <w:rPr>
          <w:szCs w:val="21"/>
          <w:highlight w:val="none"/>
        </w:rPr>
        <w:t>负责（包括</w:t>
      </w:r>
      <w:r>
        <w:rPr>
          <w:rFonts w:hint="eastAsia"/>
          <w:szCs w:val="21"/>
          <w:highlight w:val="none"/>
          <w:lang w:val="en-US" w:eastAsia="zh-CN"/>
        </w:rPr>
        <w:t>GPS测量设备，并</w:t>
      </w:r>
      <w:r>
        <w:rPr>
          <w:szCs w:val="21"/>
          <w:highlight w:val="none"/>
        </w:rPr>
        <w:t>按规定填报</w:t>
      </w:r>
      <w:r>
        <w:rPr>
          <w:rFonts w:hint="eastAsia"/>
          <w:szCs w:val="21"/>
          <w:highlight w:val="none"/>
          <w:lang w:val="en-US" w:eastAsia="zh-CN"/>
        </w:rPr>
        <w:t>测量相关</w:t>
      </w:r>
      <w:r>
        <w:rPr>
          <w:szCs w:val="21"/>
          <w:highlight w:val="none"/>
        </w:rPr>
        <w:t>资料），费用由</w:t>
      </w:r>
      <w:r>
        <w:rPr>
          <w:szCs w:val="21"/>
          <w:highlight w:val="none"/>
          <w:u w:val="single"/>
        </w:rPr>
        <w:t>乙</w:t>
      </w:r>
      <w:r>
        <w:rPr>
          <w:szCs w:val="21"/>
          <w:highlight w:val="none"/>
        </w:rPr>
        <w:t>方承担</w:t>
      </w:r>
      <w:r>
        <w:rPr>
          <w:rFonts w:hint="eastAsia"/>
          <w:szCs w:val="21"/>
          <w:highlight w:val="none"/>
        </w:rPr>
        <w:t>。</w:t>
      </w:r>
      <w:r>
        <w:rPr>
          <w:szCs w:val="21"/>
          <w:highlight w:val="none"/>
        </w:rPr>
        <w:t>甲方负责提供控制网点</w:t>
      </w:r>
      <w:r>
        <w:rPr>
          <w:rFonts w:hint="eastAsia"/>
          <w:szCs w:val="21"/>
          <w:highlight w:val="none"/>
        </w:rPr>
        <w:t>，</w:t>
      </w:r>
      <w:r>
        <w:rPr>
          <w:szCs w:val="21"/>
          <w:highlight w:val="none"/>
        </w:rPr>
        <w:t>并复核乙方的测量结果。</w:t>
      </w:r>
    </w:p>
    <w:p w14:paraId="12EDD3C8">
      <w:pPr>
        <w:spacing w:line="400" w:lineRule="exact"/>
        <w:ind w:firstLine="420" w:firstLineChars="200"/>
        <w:rPr>
          <w:szCs w:val="21"/>
          <w:highlight w:val="none"/>
          <w:u w:val="single"/>
        </w:rPr>
      </w:pPr>
      <w:r>
        <w:rPr>
          <w:rFonts w:hint="eastAsia"/>
          <w:szCs w:val="21"/>
          <w:highlight w:val="none"/>
        </w:rPr>
        <w:t xml:space="preserve">4.5 </w:t>
      </w:r>
      <w:r>
        <w:rPr>
          <w:szCs w:val="21"/>
          <w:highlight w:val="none"/>
        </w:rPr>
        <w:t>乙方应积极配合甲方</w:t>
      </w:r>
      <w:r>
        <w:rPr>
          <w:rFonts w:hint="eastAsia"/>
          <w:szCs w:val="21"/>
          <w:highlight w:val="none"/>
        </w:rPr>
        <w:t>、业主</w:t>
      </w:r>
      <w:r>
        <w:rPr>
          <w:szCs w:val="21"/>
          <w:highlight w:val="none"/>
        </w:rPr>
        <w:t>或监理工程师对工程质量</w:t>
      </w:r>
      <w:r>
        <w:rPr>
          <w:rFonts w:hint="eastAsia"/>
          <w:szCs w:val="21"/>
          <w:highlight w:val="none"/>
          <w:lang w:eastAsia="zh-CN"/>
        </w:rPr>
        <w:t>、</w:t>
      </w:r>
      <w:r>
        <w:rPr>
          <w:rFonts w:hint="eastAsia"/>
          <w:szCs w:val="21"/>
          <w:highlight w:val="none"/>
          <w:lang w:val="en-US" w:eastAsia="zh-CN"/>
        </w:rPr>
        <w:t>试验检测、实体抽检测等</w:t>
      </w:r>
      <w:r>
        <w:rPr>
          <w:szCs w:val="21"/>
          <w:highlight w:val="none"/>
        </w:rPr>
        <w:t>进行检查。工程具备覆盖、隐蔽条件或达到合同约定的中间验收要求时，乙方</w:t>
      </w:r>
      <w:r>
        <w:rPr>
          <w:rFonts w:hint="eastAsia"/>
          <w:szCs w:val="21"/>
          <w:highlight w:val="none"/>
        </w:rPr>
        <w:t>应</w:t>
      </w:r>
      <w:r>
        <w:rPr>
          <w:szCs w:val="21"/>
          <w:highlight w:val="none"/>
        </w:rPr>
        <w:t>及时</w:t>
      </w:r>
      <w:r>
        <w:rPr>
          <w:rFonts w:hint="eastAsia"/>
          <w:szCs w:val="21"/>
          <w:highlight w:val="none"/>
        </w:rPr>
        <w:t>配合</w:t>
      </w:r>
      <w:r>
        <w:rPr>
          <w:szCs w:val="21"/>
          <w:highlight w:val="none"/>
        </w:rPr>
        <w:t>甲方</w:t>
      </w:r>
      <w:r>
        <w:rPr>
          <w:rFonts w:hint="eastAsia"/>
          <w:szCs w:val="21"/>
          <w:highlight w:val="none"/>
        </w:rPr>
        <w:t>自检</w:t>
      </w:r>
      <w:r>
        <w:rPr>
          <w:szCs w:val="21"/>
          <w:highlight w:val="none"/>
        </w:rPr>
        <w:t>，甲方及时通知监理</w:t>
      </w:r>
      <w:r>
        <w:rPr>
          <w:rFonts w:hint="eastAsia"/>
          <w:szCs w:val="21"/>
          <w:highlight w:val="none"/>
        </w:rPr>
        <w:t>、业主及相关单位</w:t>
      </w:r>
      <w:r>
        <w:rPr>
          <w:szCs w:val="21"/>
          <w:highlight w:val="none"/>
        </w:rPr>
        <w:t>验收。乙方的施工必须经过甲方质检人员及监理工程师的检查、验收达到约定的质量标准并签字确认后方可进行下一道工序。甲方的检查和检验不免除乙方按合同规定应承担的责任。</w:t>
      </w:r>
    </w:p>
    <w:p w14:paraId="420ACE97">
      <w:pPr>
        <w:spacing w:line="400" w:lineRule="exact"/>
        <w:ind w:firstLine="420" w:firstLineChars="200"/>
        <w:rPr>
          <w:szCs w:val="21"/>
          <w:highlight w:val="none"/>
        </w:rPr>
      </w:pPr>
      <w:r>
        <w:rPr>
          <w:rFonts w:hint="eastAsia"/>
          <w:szCs w:val="21"/>
          <w:highlight w:val="none"/>
        </w:rPr>
        <w:t xml:space="preserve">4.6 </w:t>
      </w:r>
      <w:r>
        <w:rPr>
          <w:szCs w:val="21"/>
          <w:highlight w:val="none"/>
        </w:rPr>
        <w:t>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14:paraId="5F748708">
      <w:pPr>
        <w:spacing w:line="400" w:lineRule="exact"/>
        <w:ind w:firstLine="420" w:firstLineChars="200"/>
        <w:rPr>
          <w:rFonts w:hint="default" w:eastAsia="宋体"/>
          <w:highlight w:val="none"/>
          <w:lang w:val="en-US" w:eastAsia="zh-CN"/>
        </w:rPr>
      </w:pPr>
      <w:r>
        <w:rPr>
          <w:rFonts w:hint="eastAsia"/>
          <w:highlight w:val="none"/>
          <w:lang w:val="en-US" w:eastAsia="zh-CN"/>
        </w:rPr>
        <w:t>4.7 现场施工场地需与第三方共用，护栏、标线、标志标牌等所有交安工程施工作业时需占用第三方的已完工工程成品（包括但不限于沥青砼面层、通信管线等），第三方的已完工工程成品由乙方负责保护，临时占用完毕后由乙方负责将损坏的第三方的已完工工程成品修复至原样并移交给第三方，保护及修复的费用由乙方承担。</w:t>
      </w:r>
    </w:p>
    <w:p w14:paraId="4DF04178">
      <w:pPr>
        <w:spacing w:line="400" w:lineRule="exact"/>
        <w:ind w:firstLine="420" w:firstLineChars="200"/>
        <w:rPr>
          <w:rFonts w:hint="eastAsia"/>
          <w:szCs w:val="21"/>
          <w:highlight w:val="none"/>
          <w:lang w:val="en-US" w:eastAsia="zh-CN"/>
        </w:rPr>
      </w:pPr>
      <w:r>
        <w:rPr>
          <w:rFonts w:hint="eastAsia"/>
          <w:szCs w:val="21"/>
          <w:highlight w:val="none"/>
        </w:rPr>
        <w:t>4.</w:t>
      </w:r>
      <w:r>
        <w:rPr>
          <w:rFonts w:hint="eastAsia"/>
          <w:szCs w:val="21"/>
          <w:highlight w:val="none"/>
          <w:lang w:val="en-US" w:eastAsia="zh-CN"/>
        </w:rPr>
        <w:t>8</w:t>
      </w:r>
      <w:r>
        <w:rPr>
          <w:rFonts w:hint="eastAsia"/>
          <w:szCs w:val="21"/>
          <w:highlight w:val="none"/>
        </w:rPr>
        <w:t xml:space="preserve"> </w:t>
      </w:r>
      <w:r>
        <w:rPr>
          <w:szCs w:val="21"/>
          <w:highlight w:val="none"/>
        </w:rPr>
        <w:t>乙方必须服从甲方</w:t>
      </w:r>
      <w:r>
        <w:rPr>
          <w:rFonts w:hint="eastAsia"/>
          <w:szCs w:val="21"/>
          <w:highlight w:val="none"/>
          <w:lang w:val="en-US" w:eastAsia="zh-CN"/>
        </w:rPr>
        <w:t>及业主、监理</w:t>
      </w:r>
      <w:r>
        <w:rPr>
          <w:szCs w:val="21"/>
          <w:highlight w:val="none"/>
        </w:rPr>
        <w:t>对本工程质量管理的规章制度</w:t>
      </w:r>
      <w:r>
        <w:rPr>
          <w:rFonts w:hint="eastAsia"/>
          <w:szCs w:val="21"/>
          <w:highlight w:val="none"/>
          <w:lang w:eastAsia="zh-CN"/>
        </w:rPr>
        <w:t>，</w:t>
      </w:r>
      <w:r>
        <w:rPr>
          <w:rFonts w:hint="eastAsia"/>
          <w:szCs w:val="21"/>
          <w:highlight w:val="none"/>
          <w:lang w:val="en-US" w:eastAsia="zh-CN"/>
        </w:rPr>
        <w:t>因乙方原因造成甲方受到业主或监理的罚款均由乙方承担；因乙方原因造成的甲方项目部受到业主、监理或甲方公司相应部门的罚款均由乙方承担。如因乙方原因（包括但不限于进度、质量、安全、人力与设备投入不满足业主、监理及甲方的要求，路面污染、不服从安排等）导致甲方在工地设立的项目经理部受到业主、监理、质量监督机构处罚，该部分罚金由乙方负责交相应罚款金额的双倍现金至甲方指定账户，否则将按四倍金额从乙方的履约保证金或计量支付款项中扣除；如因乙方原因第二次导致现场施工进度、质量、安全及人员设备投入不满足甲方在工地现场设立的项目经理部的相应要求的则甲方除按上述条款进行处罚外还将另行切割相应工程量另行指定单位实施，其中所发生的额外成本均由乙方承担。</w:t>
      </w:r>
    </w:p>
    <w:p w14:paraId="4D88BD68">
      <w:pPr>
        <w:spacing w:line="400" w:lineRule="exact"/>
        <w:ind w:firstLine="420" w:firstLineChars="200"/>
        <w:rPr>
          <w:rFonts w:hint="eastAsia"/>
          <w:szCs w:val="21"/>
          <w:highlight w:val="none"/>
          <w:lang w:val="en-US" w:eastAsia="zh-CN"/>
        </w:rPr>
      </w:pPr>
      <w:r>
        <w:rPr>
          <w:rFonts w:hint="eastAsia"/>
          <w:szCs w:val="21"/>
          <w:highlight w:val="none"/>
          <w:lang w:val="en-US" w:eastAsia="zh-CN"/>
        </w:rPr>
        <w:t>4.9 如乙方不配合或不服从甲方在工地现场设立的项目经理部的现场施工安排（包括但不限于施工现场零星工作、变更增加工作、临时增加工作、增加施工人员队伍及机械、配合工作等一切除违章指挥外的工作），或因乙方原因导致现场施工进度、质量、安全及人员设备投入不满足甲方在工地现场设立的项目经理部的相应要求，则处以10万元/次的罚款，该罚款将从乙方的履约保证金或计量支付款项中扣除；如乙方第二次不配合或不服从甲方在工地现场设立的项目经理部的现场施工安排（包括但不限于施工现场零星工作、变更增加工作、临时增加工作、增加施工人员队伍及机械、配合工作等一切除违章指挥外的工作），或因乙方原因第二次导致现场施工进度、质量、安全及人员设备投入不满足甲方在工地现场设立的项目经理部的相应要求的则甲方除按上述条款进行三倍处罚外还将另行切割相应工程量另行指定单位实施，其中所发生的额外成本均由乙方自愿承担。</w:t>
      </w:r>
    </w:p>
    <w:p w14:paraId="229EC5DD">
      <w:pPr>
        <w:spacing w:line="400" w:lineRule="exact"/>
        <w:ind w:firstLine="420" w:firstLineChars="200"/>
        <w:rPr>
          <w:rFonts w:hint="eastAsia"/>
          <w:highlight w:val="none"/>
          <w:lang w:val="en-US" w:eastAsia="zh-CN"/>
        </w:rPr>
      </w:pPr>
      <w:r>
        <w:rPr>
          <w:rFonts w:hint="eastAsia"/>
          <w:highlight w:val="none"/>
          <w:lang w:val="en-US" w:eastAsia="zh-CN"/>
        </w:rPr>
        <w:t>4.10 因乙方施工造成的本项目其他单位已完成产品的污染（乙方须配备森林灭火器、高压吹气设备或其他有效设备及时对护栏钻孔形成的粉尘进行清理，前述污染包括但不限于路面、标线及其它构造物，以项目业主核定为准）及损坏由乙方自行负责组织相应机械设备（甲方仅提供水车，其余设备及人工由乙方自理）及时完成清洗、清除、修复及赔偿，如因乙方的原因未能及时清洗及修复后未恢复而导致甲方设立在施工现场的项目经理部受到项目业主、监理、质量监督及安全监管部门处罚的，该部分罚金以双倍金额从乙方的履约保证金或计量支付款项中扣除。</w:t>
      </w:r>
    </w:p>
    <w:p w14:paraId="33302A74">
      <w:pPr>
        <w:spacing w:line="400" w:lineRule="exact"/>
        <w:ind w:firstLine="420" w:firstLineChars="200"/>
        <w:rPr>
          <w:szCs w:val="21"/>
          <w:highlight w:val="none"/>
        </w:rPr>
      </w:pPr>
      <w:r>
        <w:rPr>
          <w:rFonts w:hint="eastAsia"/>
          <w:szCs w:val="21"/>
          <w:highlight w:val="none"/>
        </w:rPr>
        <w:t>4.</w:t>
      </w:r>
      <w:r>
        <w:rPr>
          <w:rFonts w:hint="eastAsia"/>
          <w:szCs w:val="21"/>
          <w:highlight w:val="none"/>
          <w:lang w:val="en-US" w:eastAsia="zh-CN"/>
        </w:rPr>
        <w:t>11</w:t>
      </w:r>
      <w:r>
        <w:rPr>
          <w:rFonts w:hint="eastAsia"/>
          <w:szCs w:val="21"/>
          <w:highlight w:val="none"/>
        </w:rPr>
        <w:t xml:space="preserve"> </w:t>
      </w:r>
      <w:r>
        <w:rPr>
          <w:szCs w:val="21"/>
          <w:highlight w:val="none"/>
        </w:rPr>
        <w:t>本合同提前解除的，不免除乙方应承担的工程质量责任。</w:t>
      </w:r>
    </w:p>
    <w:p w14:paraId="3F703A28">
      <w:pPr>
        <w:spacing w:line="400" w:lineRule="exact"/>
        <w:outlineLvl w:val="0"/>
        <w:rPr>
          <w:rFonts w:hint="eastAsia" w:ascii="宋体" w:hAnsi="宋体"/>
          <w:b/>
          <w:szCs w:val="21"/>
          <w:highlight w:val="none"/>
        </w:rPr>
      </w:pPr>
      <w:bookmarkStart w:id="773" w:name="_Toc15301"/>
      <w:bookmarkStart w:id="774" w:name="_Toc5795"/>
      <w:bookmarkStart w:id="775" w:name="_Toc28142"/>
      <w:bookmarkStart w:id="776" w:name="_Toc21565"/>
      <w:r>
        <w:rPr>
          <w:rFonts w:hint="eastAsia" w:ascii="宋体" w:hAnsi="宋体"/>
          <w:b/>
          <w:szCs w:val="21"/>
          <w:highlight w:val="none"/>
        </w:rPr>
        <w:t>第5条 双方的责任和义务</w:t>
      </w:r>
      <w:bookmarkEnd w:id="773"/>
      <w:bookmarkEnd w:id="774"/>
      <w:bookmarkEnd w:id="775"/>
      <w:bookmarkEnd w:id="776"/>
    </w:p>
    <w:p w14:paraId="3A7F86B2">
      <w:pPr>
        <w:spacing w:line="400" w:lineRule="exact"/>
        <w:ind w:firstLine="420" w:firstLineChars="200"/>
        <w:rPr>
          <w:rFonts w:ascii="宋体" w:hAnsi="宋体"/>
          <w:szCs w:val="21"/>
          <w:highlight w:val="none"/>
        </w:rPr>
      </w:pPr>
      <w:r>
        <w:rPr>
          <w:rFonts w:hint="eastAsia" w:ascii="宋体" w:hAnsi="宋体"/>
          <w:szCs w:val="21"/>
          <w:highlight w:val="none"/>
        </w:rPr>
        <w:t>5.1  甲方的责任和义务</w:t>
      </w:r>
    </w:p>
    <w:p w14:paraId="0D771673">
      <w:pPr>
        <w:spacing w:line="400" w:lineRule="exact"/>
        <w:ind w:firstLine="420" w:firstLineChars="200"/>
        <w:rPr>
          <w:rFonts w:ascii="宋体" w:hAnsi="宋体"/>
          <w:szCs w:val="21"/>
          <w:highlight w:val="none"/>
        </w:rPr>
      </w:pPr>
      <w:r>
        <w:rPr>
          <w:rFonts w:hint="eastAsia" w:ascii="宋体" w:hAnsi="宋体"/>
          <w:szCs w:val="21"/>
          <w:highlight w:val="none"/>
        </w:rPr>
        <w:t>5.1.1  甲方指派</w:t>
      </w:r>
      <w:r>
        <w:rPr>
          <w:rFonts w:hint="eastAsia" w:ascii="宋体" w:hAnsi="宋体"/>
          <w:b/>
          <w:bCs/>
          <w:szCs w:val="21"/>
          <w:highlight w:val="none"/>
          <w:u w:val="single"/>
          <w:lang w:val="en-US" w:eastAsia="zh-CN"/>
        </w:rPr>
        <w:t xml:space="preserve"> 温洪宇  </w:t>
      </w:r>
      <w:r>
        <w:rPr>
          <w:rFonts w:hint="eastAsia" w:ascii="宋体" w:hAnsi="宋体"/>
          <w:szCs w:val="21"/>
          <w:highlight w:val="none"/>
        </w:rPr>
        <w:t>作为项目代表，</w:t>
      </w:r>
      <w:r>
        <w:rPr>
          <w:rFonts w:hint="eastAsia"/>
          <w:szCs w:val="21"/>
          <w:highlight w:val="none"/>
        </w:rPr>
        <w:t>由项目代表负责协调各方关系，办理相关的工程签证等手续</w:t>
      </w:r>
      <w:r>
        <w:rPr>
          <w:rFonts w:hint="eastAsia" w:ascii="宋体" w:hAnsi="宋体"/>
          <w:szCs w:val="21"/>
          <w:highlight w:val="none"/>
        </w:rPr>
        <w:t>；为乙方施工提供便利。</w:t>
      </w:r>
    </w:p>
    <w:p w14:paraId="480AD318">
      <w:pPr>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ascii="宋体" w:hAnsi="宋体"/>
          <w:szCs w:val="21"/>
          <w:highlight w:val="none"/>
          <w:lang w:val="en-US" w:eastAsia="zh-CN"/>
        </w:rPr>
        <w:t>2</w:t>
      </w:r>
      <w:r>
        <w:rPr>
          <w:rFonts w:hint="eastAsia" w:ascii="宋体" w:hAnsi="宋体"/>
          <w:szCs w:val="21"/>
          <w:highlight w:val="none"/>
        </w:rPr>
        <w:t xml:space="preserve">  </w:t>
      </w:r>
      <w:r>
        <w:rPr>
          <w:rFonts w:hint="eastAsia"/>
          <w:szCs w:val="21"/>
          <w:highlight w:val="none"/>
        </w:rPr>
        <w:t>负责与业主、设计、监理等单位及部门进行工作联系并完善有关文件资料。</w:t>
      </w:r>
    </w:p>
    <w:p w14:paraId="3C05B67D">
      <w:pPr>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ascii="宋体" w:hAnsi="宋体"/>
          <w:szCs w:val="21"/>
          <w:highlight w:val="none"/>
          <w:lang w:val="en-US" w:eastAsia="zh-CN"/>
        </w:rPr>
        <w:t>3</w:t>
      </w:r>
      <w:r>
        <w:rPr>
          <w:rFonts w:hint="eastAsia" w:ascii="宋体" w:hAnsi="宋体"/>
          <w:szCs w:val="21"/>
          <w:highlight w:val="none"/>
        </w:rPr>
        <w:t xml:space="preserve">  向乙方提供施工图等有关设计文件，并组织乙方进行施工图技术交底。</w:t>
      </w:r>
    </w:p>
    <w:p w14:paraId="4CA5CDB8">
      <w:pPr>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ascii="宋体" w:hAnsi="宋体"/>
          <w:szCs w:val="21"/>
          <w:highlight w:val="none"/>
          <w:lang w:val="en-US" w:eastAsia="zh-CN"/>
        </w:rPr>
        <w:t>4</w:t>
      </w:r>
      <w:r>
        <w:rPr>
          <w:rFonts w:hint="eastAsia" w:ascii="宋体" w:hAnsi="宋体"/>
          <w:szCs w:val="21"/>
          <w:highlight w:val="none"/>
        </w:rPr>
        <w:t xml:space="preserve">  按有关规定组织和参加交（竣）工验收及交接工作。</w:t>
      </w:r>
    </w:p>
    <w:p w14:paraId="196BF69D">
      <w:pPr>
        <w:spacing w:line="400" w:lineRule="exact"/>
        <w:ind w:firstLine="420" w:firstLineChars="200"/>
        <w:textAlignment w:val="baseline"/>
        <w:rPr>
          <w:rFonts w:ascii="宋体"/>
          <w:szCs w:val="21"/>
          <w:highlight w:val="none"/>
        </w:rPr>
      </w:pPr>
      <w:r>
        <w:rPr>
          <w:rFonts w:hint="eastAsia" w:ascii="宋体" w:hAnsi="宋体"/>
          <w:szCs w:val="21"/>
          <w:highlight w:val="none"/>
        </w:rPr>
        <w:t>5.1.</w:t>
      </w:r>
      <w:r>
        <w:rPr>
          <w:rFonts w:hint="eastAsia" w:ascii="宋体" w:hAnsi="宋体"/>
          <w:szCs w:val="21"/>
          <w:highlight w:val="none"/>
          <w:lang w:val="en-US" w:eastAsia="zh-CN"/>
        </w:rPr>
        <w:t>5</w:t>
      </w:r>
      <w:r>
        <w:rPr>
          <w:rFonts w:hint="eastAsia" w:ascii="宋体" w:hAnsi="宋体"/>
          <w:szCs w:val="21"/>
          <w:highlight w:val="none"/>
        </w:rPr>
        <w:t xml:space="preserve">  </w:t>
      </w:r>
      <w:r>
        <w:rPr>
          <w:rFonts w:hint="eastAsia" w:ascii="宋体"/>
          <w:szCs w:val="21"/>
          <w:highlight w:val="none"/>
        </w:rPr>
        <w:t>在工程完工验收合格后，</w:t>
      </w:r>
      <w:r>
        <w:rPr>
          <w:rFonts w:hint="eastAsia"/>
          <w:szCs w:val="21"/>
          <w:highlight w:val="none"/>
        </w:rPr>
        <w:t>审核完成工程量，</w:t>
      </w:r>
      <w:r>
        <w:rPr>
          <w:rFonts w:hint="eastAsia" w:ascii="宋体"/>
          <w:szCs w:val="21"/>
          <w:highlight w:val="none"/>
        </w:rPr>
        <w:t>按实际完成的工程量办理结算。</w:t>
      </w:r>
    </w:p>
    <w:p w14:paraId="12F21A58">
      <w:pPr>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ascii="宋体" w:hAnsi="宋体"/>
          <w:szCs w:val="21"/>
          <w:highlight w:val="none"/>
          <w:lang w:val="en-US" w:eastAsia="zh-CN"/>
        </w:rPr>
        <w:t>6</w:t>
      </w:r>
      <w:r>
        <w:rPr>
          <w:rFonts w:hint="eastAsia" w:ascii="宋体" w:hAnsi="宋体"/>
          <w:szCs w:val="21"/>
          <w:highlight w:val="none"/>
        </w:rPr>
        <w:t xml:space="preserve">  </w:t>
      </w:r>
      <w:r>
        <w:rPr>
          <w:rFonts w:hint="eastAsia" w:ascii="宋体" w:hAnsi="宋体"/>
          <w:bCs/>
          <w:szCs w:val="21"/>
          <w:highlight w:val="none"/>
        </w:rPr>
        <w:t>向乙方承诺按照合同约定的期限和方式支付合同价款及其他应当支付的款项。</w:t>
      </w:r>
    </w:p>
    <w:p w14:paraId="26AE077E">
      <w:pPr>
        <w:spacing w:line="400" w:lineRule="exact"/>
        <w:ind w:firstLine="420" w:firstLineChars="200"/>
        <w:rPr>
          <w:rFonts w:ascii="宋体" w:hAnsi="宋体"/>
          <w:szCs w:val="21"/>
          <w:highlight w:val="none"/>
        </w:rPr>
      </w:pPr>
      <w:r>
        <w:rPr>
          <w:rFonts w:hint="eastAsia" w:ascii="宋体" w:hAnsi="宋体"/>
          <w:szCs w:val="21"/>
          <w:highlight w:val="none"/>
        </w:rPr>
        <w:t>5.2  乙方的责任和义务</w:t>
      </w:r>
    </w:p>
    <w:p w14:paraId="2F924A2D">
      <w:pPr>
        <w:spacing w:line="400" w:lineRule="exact"/>
        <w:ind w:firstLine="420" w:firstLineChars="200"/>
        <w:rPr>
          <w:rFonts w:hint="eastAsia" w:ascii="宋体"/>
          <w:szCs w:val="21"/>
          <w:highlight w:val="none"/>
          <w:lang w:val="en-US" w:eastAsia="zh-CN"/>
        </w:rPr>
      </w:pPr>
      <w:r>
        <w:rPr>
          <w:rFonts w:hint="eastAsia" w:ascii="宋体" w:hAnsi="宋体"/>
          <w:szCs w:val="21"/>
          <w:highlight w:val="none"/>
        </w:rPr>
        <w:t>5.2.1  乙方</w:t>
      </w:r>
      <w:r>
        <w:rPr>
          <w:rFonts w:hint="eastAsia" w:ascii="宋体"/>
          <w:szCs w:val="21"/>
          <w:highlight w:val="none"/>
        </w:rPr>
        <w:t>指派</w:t>
      </w:r>
      <w:r>
        <w:rPr>
          <w:rFonts w:hint="eastAsia" w:ascii="宋体"/>
          <w:szCs w:val="21"/>
          <w:highlight w:val="none"/>
          <w:u w:val="single"/>
        </w:rPr>
        <w:t xml:space="preserve">     </w:t>
      </w:r>
      <w:r>
        <w:rPr>
          <w:rFonts w:hint="eastAsia" w:ascii="宋体" w:hAnsi="宋体"/>
          <w:b/>
          <w:bCs/>
          <w:szCs w:val="21"/>
          <w:highlight w:val="none"/>
          <w:u w:val="single"/>
        </w:rPr>
        <w:t xml:space="preserve"> </w:t>
      </w:r>
      <w:r>
        <w:rPr>
          <w:rFonts w:hint="eastAsia" w:ascii="宋体"/>
          <w:szCs w:val="21"/>
          <w:highlight w:val="none"/>
        </w:rPr>
        <w:t>为本工程的项目负责人</w:t>
      </w:r>
      <w:r>
        <w:rPr>
          <w:rFonts w:hint="eastAsia" w:ascii="宋体"/>
          <w:szCs w:val="21"/>
          <w:highlight w:val="none"/>
          <w:lang w:eastAsia="zh-CN"/>
        </w:rPr>
        <w:t>（</w:t>
      </w:r>
      <w:r>
        <w:rPr>
          <w:rFonts w:hint="eastAsia" w:ascii="宋体"/>
          <w:szCs w:val="21"/>
          <w:highlight w:val="none"/>
          <w:lang w:val="en-US" w:eastAsia="zh-CN"/>
        </w:rPr>
        <w:t>乙方法人需对项目负责人进行现场施工生产及经营进行授权</w:t>
      </w:r>
      <w:r>
        <w:rPr>
          <w:rFonts w:hint="eastAsia" w:ascii="宋体"/>
          <w:szCs w:val="21"/>
          <w:highlight w:val="none"/>
          <w:lang w:eastAsia="zh-CN"/>
        </w:rPr>
        <w:t>）</w:t>
      </w:r>
      <w:r>
        <w:rPr>
          <w:rFonts w:hint="eastAsia" w:ascii="宋体"/>
          <w:szCs w:val="21"/>
          <w:highlight w:val="none"/>
        </w:rPr>
        <w:t>，配合甲方处理好各种关系，并对本项目实施管理工作；</w:t>
      </w:r>
      <w:r>
        <w:rPr>
          <w:rFonts w:hint="eastAsia"/>
          <w:szCs w:val="21"/>
          <w:highlight w:val="none"/>
        </w:rPr>
        <w:t>负责安排施工、生产、</w:t>
      </w:r>
      <w:r>
        <w:rPr>
          <w:rFonts w:hint="eastAsia"/>
          <w:szCs w:val="21"/>
          <w:highlight w:val="none"/>
          <w:lang w:val="en-US" w:eastAsia="zh-CN"/>
        </w:rPr>
        <w:t>经营、采购</w:t>
      </w:r>
      <w:r>
        <w:rPr>
          <w:rFonts w:hint="eastAsia"/>
          <w:szCs w:val="21"/>
          <w:highlight w:val="none"/>
          <w:lang w:eastAsia="zh-CN"/>
        </w:rPr>
        <w:t>、</w:t>
      </w:r>
      <w:r>
        <w:rPr>
          <w:rFonts w:hint="eastAsia"/>
          <w:szCs w:val="21"/>
          <w:highlight w:val="none"/>
        </w:rPr>
        <w:t>人员调配、技术安全</w:t>
      </w:r>
      <w:r>
        <w:rPr>
          <w:rFonts w:hint="eastAsia"/>
          <w:szCs w:val="21"/>
          <w:highlight w:val="none"/>
          <w:lang w:val="en-US" w:eastAsia="zh-CN"/>
        </w:rPr>
        <w:t>质量</w:t>
      </w:r>
      <w:r>
        <w:rPr>
          <w:rFonts w:hint="eastAsia"/>
          <w:szCs w:val="21"/>
          <w:highlight w:val="none"/>
        </w:rPr>
        <w:t>等工作。</w:t>
      </w:r>
      <w:r>
        <w:rPr>
          <w:rFonts w:hint="eastAsia" w:ascii="宋体" w:hAnsi="宋体"/>
          <w:szCs w:val="21"/>
          <w:highlight w:val="none"/>
        </w:rPr>
        <w:t xml:space="preserve"> </w:t>
      </w:r>
    </w:p>
    <w:p w14:paraId="69CFB097">
      <w:pPr>
        <w:spacing w:line="400" w:lineRule="exact"/>
        <w:ind w:firstLine="420" w:firstLineChars="200"/>
        <w:rPr>
          <w:rFonts w:ascii="宋体" w:hAnsi="宋体"/>
          <w:szCs w:val="21"/>
          <w:highlight w:val="yellow"/>
        </w:rPr>
      </w:pPr>
      <w:r>
        <w:rPr>
          <w:rFonts w:hint="eastAsia" w:ascii="宋体" w:hAnsi="宋体"/>
          <w:szCs w:val="21"/>
          <w:highlight w:val="none"/>
        </w:rPr>
        <w:t>5.2.2  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严格按照</w:t>
      </w:r>
      <w:r>
        <w:rPr>
          <w:rFonts w:hint="eastAsia"/>
          <w:szCs w:val="21"/>
          <w:highlight w:val="none"/>
          <w:lang w:val="en-GB"/>
        </w:rPr>
        <w:t>《公路工程质量检验评定标准 JTG F80-1-2017</w:t>
      </w:r>
      <w:r>
        <w:rPr>
          <w:rFonts w:hint="eastAsia" w:eastAsia="宋体"/>
          <w:szCs w:val="21"/>
          <w:highlight w:val="none"/>
          <w:lang w:val="en-GB" w:eastAsia="zh-CN"/>
        </w:rPr>
        <w:t>》《</w:t>
      </w:r>
      <w:r>
        <w:rPr>
          <w:rFonts w:hint="eastAsia"/>
          <w:szCs w:val="21"/>
          <w:highlight w:val="none"/>
          <w:lang w:eastAsia="zh-CN"/>
        </w:rPr>
        <w:t>公路交通安全设施施工技术规范》（JTG/T 3671-2021）、</w:t>
      </w:r>
      <w:r>
        <w:rPr>
          <w:rFonts w:hint="eastAsia"/>
          <w:szCs w:val="21"/>
          <w:highlight w:val="none"/>
        </w:rPr>
        <w:t>施工图</w:t>
      </w:r>
      <w:r>
        <w:rPr>
          <w:rFonts w:hint="eastAsia"/>
          <w:szCs w:val="21"/>
          <w:highlight w:val="none"/>
          <w:lang w:val="en-GB"/>
        </w:rPr>
        <w:t>设计文件</w:t>
      </w:r>
      <w:r>
        <w:rPr>
          <w:rFonts w:hint="eastAsia"/>
          <w:szCs w:val="21"/>
          <w:highlight w:val="none"/>
          <w:lang w:val="en-GB" w:eastAsia="zh-CN"/>
        </w:rPr>
        <w:t>、</w:t>
      </w:r>
      <w:r>
        <w:rPr>
          <w:rFonts w:hint="eastAsia"/>
          <w:szCs w:val="21"/>
          <w:highlight w:val="none"/>
          <w:lang w:val="en-US" w:eastAsia="zh-CN"/>
        </w:rPr>
        <w:t>国家及重庆市相应规范及要求</w:t>
      </w:r>
      <w:r>
        <w:rPr>
          <w:rFonts w:hint="eastAsia"/>
          <w:szCs w:val="21"/>
          <w:highlight w:val="none"/>
        </w:rPr>
        <w:t>及</w:t>
      </w:r>
      <w:r>
        <w:rPr>
          <w:rFonts w:hint="eastAsia"/>
          <w:szCs w:val="21"/>
          <w:highlight w:val="none"/>
          <w:lang w:val="en-GB"/>
        </w:rPr>
        <w:t>甲方</w:t>
      </w:r>
      <w:r>
        <w:rPr>
          <w:szCs w:val="21"/>
          <w:highlight w:val="none"/>
        </w:rPr>
        <w:t>要求进行施工</w:t>
      </w:r>
      <w:r>
        <w:rPr>
          <w:rFonts w:hint="eastAsia" w:ascii="宋体" w:hAnsi="宋体"/>
          <w:szCs w:val="21"/>
          <w:highlight w:val="none"/>
        </w:rPr>
        <w:t>，必须接受业主、监理、甲方对程序及质量的监督，</w:t>
      </w:r>
      <w:r>
        <w:rPr>
          <w:rFonts w:hint="eastAsia"/>
          <w:szCs w:val="21"/>
          <w:highlight w:val="none"/>
        </w:rPr>
        <w:t>对工程质量全面负责；并</w:t>
      </w:r>
      <w:r>
        <w:rPr>
          <w:rFonts w:hint="eastAsia" w:ascii="宋体" w:hAnsi="宋体"/>
          <w:szCs w:val="21"/>
          <w:highlight w:val="none"/>
        </w:rPr>
        <w:t>按合同约定工期完工和交付使用。必须遵守高速公路的管理规定，执行操作规程，提高安全认识，加强安全检查、督促，及时纠正安全隐患，承担施工安全责任和因安全责任造成的一切经济损失及法律责任。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r>
        <w:rPr>
          <w:rFonts w:hint="eastAsia" w:ascii="宋体" w:hAnsi="宋体"/>
          <w:szCs w:val="21"/>
          <w:highlight w:val="none"/>
          <w:lang w:val="en-US" w:eastAsia="zh-CN"/>
        </w:rPr>
        <w:t>人员及</w:t>
      </w:r>
      <w:r>
        <w:rPr>
          <w:rFonts w:hint="eastAsia" w:ascii="宋体" w:hAnsi="宋体"/>
          <w:szCs w:val="21"/>
          <w:highlight w:val="none"/>
        </w:rPr>
        <w:t>设备要求： 乙方提供的所有</w:t>
      </w:r>
      <w:r>
        <w:rPr>
          <w:rFonts w:hint="eastAsia" w:ascii="宋体" w:hAnsi="宋体"/>
          <w:szCs w:val="21"/>
          <w:highlight w:val="none"/>
          <w:lang w:val="en-US" w:eastAsia="zh-CN"/>
        </w:rPr>
        <w:t>人员及</w:t>
      </w:r>
      <w:r>
        <w:rPr>
          <w:rFonts w:hint="eastAsia" w:ascii="宋体" w:hAnsi="宋体"/>
          <w:szCs w:val="21"/>
          <w:highlight w:val="none"/>
        </w:rPr>
        <w:t>设备必须满足甲方关于施工质量、进度和安全文明施工的要求</w:t>
      </w:r>
      <w:r>
        <w:rPr>
          <w:rFonts w:hint="eastAsia" w:ascii="宋体" w:hAnsi="宋体"/>
          <w:szCs w:val="21"/>
          <w:highlight w:val="none"/>
          <w:lang w:eastAsia="zh-CN"/>
        </w:rPr>
        <w:t>，</w:t>
      </w:r>
      <w:r>
        <w:rPr>
          <w:rFonts w:hint="eastAsia" w:ascii="宋体" w:hAnsi="宋体"/>
          <w:szCs w:val="21"/>
          <w:highlight w:val="none"/>
          <w:lang w:val="en-US" w:eastAsia="zh-CN"/>
        </w:rPr>
        <w:t>无条件服从甲方根据施工进度要求乙方增加人员及施工机械的要求</w:t>
      </w:r>
      <w:r>
        <w:rPr>
          <w:rFonts w:hint="eastAsia" w:ascii="宋体" w:hAnsi="宋体"/>
          <w:szCs w:val="21"/>
          <w:highlight w:val="none"/>
        </w:rPr>
        <w:t>；主要设备应采用满足甲方要求且性能可靠的设备，所投入的设备要求技术状况良好并在七成新及以上</w:t>
      </w:r>
      <w:r>
        <w:rPr>
          <w:rFonts w:hint="eastAsia" w:ascii="宋体" w:hAnsi="宋体"/>
          <w:szCs w:val="21"/>
          <w:highlight w:val="none"/>
          <w:lang w:eastAsia="zh-CN"/>
        </w:rPr>
        <w:t>；</w:t>
      </w:r>
      <w:r>
        <w:rPr>
          <w:rFonts w:hint="eastAsia" w:ascii="宋体" w:hAnsi="宋体"/>
          <w:b/>
          <w:bCs/>
          <w:szCs w:val="21"/>
          <w:highlight w:val="none"/>
          <w:lang w:val="en-US" w:eastAsia="zh-CN"/>
        </w:rPr>
        <w:t>人员男性在60周岁以下，女性在55周岁以下。乙方商业险种应按照甲方要求购买雇主责任保险，保险额度不低于200万元/人，并自行承担相应的保费</w:t>
      </w:r>
      <w:r>
        <w:rPr>
          <w:rFonts w:hint="eastAsia" w:ascii="宋体" w:hAnsi="宋体"/>
          <w:b/>
          <w:bCs/>
          <w:szCs w:val="21"/>
          <w:highlight w:val="none"/>
        </w:rPr>
        <w:t>。材料运输车要求：车辆数量必须满足工程需要，车辆驾驶员驾龄不低于3年，车龄不超过5年，车辆需安装语音倒车提示</w:t>
      </w:r>
      <w:r>
        <w:rPr>
          <w:rFonts w:hint="eastAsia" w:ascii="宋体" w:hAnsi="宋体" w:eastAsia="宋体"/>
          <w:b/>
          <w:bCs/>
          <w:szCs w:val="21"/>
          <w:highlight w:val="none"/>
          <w:lang w:eastAsia="zh-CN"/>
        </w:rPr>
        <w:t>且</w:t>
      </w:r>
      <w:r>
        <w:rPr>
          <w:rFonts w:hint="eastAsia" w:ascii="宋体" w:hAnsi="宋体"/>
          <w:b/>
          <w:bCs/>
          <w:szCs w:val="21"/>
          <w:highlight w:val="none"/>
        </w:rPr>
        <w:t>车辆第三责任险不低于</w:t>
      </w:r>
      <w:r>
        <w:rPr>
          <w:rFonts w:hint="eastAsia" w:ascii="宋体" w:hAnsi="宋体"/>
          <w:b/>
          <w:bCs/>
          <w:szCs w:val="21"/>
          <w:highlight w:val="none"/>
          <w:lang w:val="en-US" w:eastAsia="zh-CN"/>
        </w:rPr>
        <w:t>200</w:t>
      </w:r>
      <w:r>
        <w:rPr>
          <w:rFonts w:hint="eastAsia" w:ascii="宋体" w:hAnsi="宋体"/>
          <w:b/>
          <w:bCs/>
          <w:szCs w:val="21"/>
          <w:highlight w:val="none"/>
        </w:rPr>
        <w:t>万、车厢尺寸需满足国家规范要求，不得超限超载超速。否则，甲方有权单方终止或解除合同。</w:t>
      </w:r>
    </w:p>
    <w:p w14:paraId="4A64C059">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 xml:space="preserve">5.2.3 </w:t>
      </w:r>
      <w:r>
        <w:rPr>
          <w:rFonts w:hint="eastAsia"/>
          <w:szCs w:val="21"/>
          <w:highlight w:val="none"/>
        </w:rPr>
        <w:t>乙方对承包项目范围内工作实行自行管理、责任自负，如因质量问题造成返工，其返工损失由乙方负责。</w:t>
      </w:r>
      <w:r>
        <w:rPr>
          <w:rFonts w:hint="eastAsia"/>
          <w:szCs w:val="21"/>
          <w:highlight w:val="none"/>
          <w:lang w:val="en-US" w:eastAsia="zh-CN"/>
        </w:rPr>
        <w:t>标线施工时，乙方须配备专用交通组织货车及人员并对交通进行渠化及标线成品未干燥前的保护，该费用已包含在综合单价内不另行支付。</w:t>
      </w:r>
    </w:p>
    <w:p w14:paraId="2B1F07B4">
      <w:pPr>
        <w:spacing w:line="400" w:lineRule="exact"/>
        <w:ind w:firstLine="420" w:firstLineChars="200"/>
        <w:rPr>
          <w:szCs w:val="21"/>
          <w:highlight w:val="none"/>
          <w:lang w:val="en-GB"/>
        </w:rPr>
      </w:pPr>
      <w:r>
        <w:rPr>
          <w:rFonts w:hint="eastAsia" w:ascii="宋体" w:hAnsi="宋体"/>
          <w:szCs w:val="21"/>
          <w:highlight w:val="none"/>
        </w:rPr>
        <w:t xml:space="preserve">5.2.4  </w:t>
      </w:r>
      <w:r>
        <w:rPr>
          <w:rFonts w:hint="eastAsia"/>
          <w:szCs w:val="21"/>
          <w:highlight w:val="none"/>
        </w:rPr>
        <w:t>遵守国家及地方有关</w:t>
      </w:r>
      <w:r>
        <w:rPr>
          <w:rFonts w:hint="eastAsia" w:eastAsia="宋体"/>
          <w:szCs w:val="21"/>
          <w:highlight w:val="none"/>
          <w:lang w:eastAsia="zh-CN"/>
        </w:rPr>
        <w:t>法律法规</w:t>
      </w:r>
      <w:r>
        <w:rPr>
          <w:rFonts w:hint="eastAsia"/>
          <w:szCs w:val="21"/>
          <w:highlight w:val="none"/>
        </w:rPr>
        <w:t>以及高速集团</w:t>
      </w:r>
      <w:r>
        <w:rPr>
          <w:rFonts w:hint="eastAsia"/>
          <w:szCs w:val="21"/>
          <w:highlight w:val="none"/>
          <w:lang w:eastAsia="zh-CN"/>
        </w:rPr>
        <w:t>、</w:t>
      </w:r>
      <w:r>
        <w:rPr>
          <w:rFonts w:hint="eastAsia"/>
          <w:szCs w:val="21"/>
          <w:highlight w:val="none"/>
          <w:lang w:val="en-US" w:eastAsia="zh-CN"/>
        </w:rPr>
        <w:t>项目业主、养护集团公司</w:t>
      </w:r>
      <w:r>
        <w:rPr>
          <w:rFonts w:hint="eastAsia"/>
          <w:szCs w:val="21"/>
          <w:highlight w:val="none"/>
        </w:rPr>
        <w:t>制定的各项规章制度，确保工程及其人员、材料、设备和设施的安全，防止因工程施工造成的人身伤害和财产损失</w:t>
      </w:r>
      <w:r>
        <w:rPr>
          <w:rFonts w:hint="eastAsia"/>
          <w:szCs w:val="21"/>
          <w:highlight w:val="none"/>
          <w:lang w:val="en-GB"/>
        </w:rPr>
        <w:t>，并对因其自身原因造成的第三方人身和财产损失负责。</w:t>
      </w:r>
    </w:p>
    <w:p w14:paraId="45270D5D">
      <w:pPr>
        <w:spacing w:line="400" w:lineRule="exact"/>
        <w:ind w:firstLine="420" w:firstLineChars="200"/>
        <w:rPr>
          <w:szCs w:val="21"/>
          <w:highlight w:val="none"/>
        </w:rPr>
      </w:pPr>
      <w:r>
        <w:rPr>
          <w:rFonts w:hint="eastAsia" w:ascii="宋体" w:hAnsi="宋体"/>
          <w:szCs w:val="21"/>
          <w:highlight w:val="none"/>
        </w:rPr>
        <w:t xml:space="preserve">5.2.5  </w:t>
      </w:r>
      <w:r>
        <w:rPr>
          <w:rFonts w:hint="eastAsia"/>
          <w:szCs w:val="21"/>
          <w:highlight w:val="none"/>
        </w:rPr>
        <w:t>做好施工组织管理，器材堆放整齐，及时</w:t>
      </w:r>
      <w:r>
        <w:rPr>
          <w:rFonts w:hint="eastAsia"/>
          <w:szCs w:val="21"/>
          <w:highlight w:val="none"/>
          <w:lang w:val="en-US" w:eastAsia="zh-CN"/>
        </w:rPr>
        <w:t>排除安全隐患并</w:t>
      </w:r>
      <w:r>
        <w:rPr>
          <w:rFonts w:hint="eastAsia"/>
          <w:szCs w:val="21"/>
          <w:highlight w:val="none"/>
        </w:rPr>
        <w:t>清理建筑垃圾，保持现场清洁，做到安全文明施工，避免对公众与他人的利益造成损害。承包人在施工前应与同期施工的其他单位先签订安全协议，明确安全职责范围与权利义务。进行合同约定的各项工作时占用或使用他人的施工场地，影响他人作业与生活的，应承担相应责任。</w:t>
      </w:r>
    </w:p>
    <w:p w14:paraId="15CF59C9">
      <w:pPr>
        <w:spacing w:line="400" w:lineRule="exact"/>
        <w:ind w:firstLine="420" w:firstLineChars="200"/>
        <w:rPr>
          <w:szCs w:val="21"/>
          <w:highlight w:val="none"/>
        </w:rPr>
      </w:pPr>
      <w:r>
        <w:rPr>
          <w:rFonts w:hint="eastAsia" w:ascii="宋体" w:hAnsi="宋体"/>
          <w:szCs w:val="21"/>
          <w:highlight w:val="none"/>
        </w:rPr>
        <w:t>5.2.6</w:t>
      </w:r>
      <w:r>
        <w:rPr>
          <w:rFonts w:hint="eastAsia"/>
          <w:szCs w:val="21"/>
          <w:highlight w:val="none"/>
        </w:rPr>
        <w:t xml:space="preserve">  负责提供施工过程中的自检资料</w:t>
      </w:r>
      <w:r>
        <w:rPr>
          <w:rFonts w:hint="eastAsia"/>
          <w:szCs w:val="21"/>
          <w:highlight w:val="none"/>
          <w:lang w:eastAsia="zh-CN"/>
        </w:rPr>
        <w:t>（</w:t>
      </w:r>
      <w:r>
        <w:rPr>
          <w:rFonts w:hint="eastAsia"/>
          <w:szCs w:val="21"/>
          <w:highlight w:val="none"/>
          <w:lang w:val="en-US" w:eastAsia="zh-CN"/>
        </w:rPr>
        <w:t>含所有过程资料及由乙方承担的试验检测资料</w:t>
      </w:r>
      <w:r>
        <w:rPr>
          <w:rFonts w:hint="eastAsia"/>
          <w:szCs w:val="21"/>
          <w:highlight w:val="none"/>
          <w:lang w:eastAsia="zh-CN"/>
        </w:rPr>
        <w:t>）</w:t>
      </w:r>
      <w:r>
        <w:rPr>
          <w:rFonts w:hint="eastAsia"/>
          <w:szCs w:val="21"/>
          <w:highlight w:val="none"/>
        </w:rPr>
        <w:t>，项目</w:t>
      </w:r>
      <w:r>
        <w:rPr>
          <w:rFonts w:hint="eastAsia"/>
          <w:szCs w:val="21"/>
          <w:highlight w:val="none"/>
          <w:lang w:val="en-US" w:eastAsia="zh-CN"/>
        </w:rPr>
        <w:t>交工验收前向甲方提交完整的</w:t>
      </w:r>
      <w:r>
        <w:rPr>
          <w:rFonts w:hint="eastAsia"/>
          <w:szCs w:val="21"/>
          <w:highlight w:val="none"/>
        </w:rPr>
        <w:t>交（竣）工资料。</w:t>
      </w:r>
    </w:p>
    <w:p w14:paraId="33CCBD00">
      <w:pPr>
        <w:spacing w:line="400" w:lineRule="exact"/>
        <w:ind w:firstLine="420" w:firstLineChars="200"/>
        <w:rPr>
          <w:rFonts w:hint="eastAsia" w:ascii="宋体" w:hAnsi="宋体"/>
          <w:bCs/>
          <w:szCs w:val="21"/>
          <w:highlight w:val="none"/>
        </w:rPr>
      </w:pPr>
      <w:r>
        <w:rPr>
          <w:rFonts w:hint="eastAsia" w:ascii="宋体" w:hAnsi="宋体"/>
          <w:szCs w:val="21"/>
          <w:highlight w:val="none"/>
        </w:rPr>
        <w:t xml:space="preserve">5.2.7  </w:t>
      </w:r>
      <w:r>
        <w:rPr>
          <w:rFonts w:hint="eastAsia" w:ascii="宋体" w:hAnsi="宋体"/>
          <w:bCs/>
          <w:szCs w:val="21"/>
          <w:highlight w:val="none"/>
        </w:rPr>
        <w:t>向甲方承诺按照合同约定进行施工、竣工并在质量保修期内承担工程质量保修责任。工程接收证书颁发前，承包人应负责照管及维护工程</w:t>
      </w:r>
      <w:r>
        <w:rPr>
          <w:rFonts w:hint="eastAsia" w:ascii="宋体" w:hAnsi="宋体"/>
          <w:bCs/>
          <w:szCs w:val="21"/>
          <w:highlight w:val="none"/>
          <w:lang w:eastAsia="zh-CN"/>
        </w:rPr>
        <w:t>（</w:t>
      </w:r>
      <w:r>
        <w:rPr>
          <w:rFonts w:hint="eastAsia" w:ascii="宋体" w:hAnsi="宋体"/>
          <w:bCs/>
          <w:szCs w:val="21"/>
          <w:highlight w:val="none"/>
          <w:lang w:val="en-US" w:eastAsia="zh-CN"/>
        </w:rPr>
        <w:t>由他人主观恶意拆除或损坏的除外</w:t>
      </w:r>
      <w:r>
        <w:rPr>
          <w:rFonts w:hint="eastAsia" w:ascii="宋体" w:hAnsi="宋体"/>
          <w:bCs/>
          <w:szCs w:val="21"/>
          <w:highlight w:val="none"/>
          <w:lang w:eastAsia="zh-CN"/>
        </w:rPr>
        <w:t>）</w:t>
      </w:r>
      <w:r>
        <w:rPr>
          <w:rFonts w:hint="eastAsia" w:ascii="宋体" w:hAnsi="宋体"/>
          <w:bCs/>
          <w:szCs w:val="21"/>
          <w:highlight w:val="none"/>
        </w:rPr>
        <w:t>。</w:t>
      </w:r>
    </w:p>
    <w:p w14:paraId="0A7C2226">
      <w:pPr>
        <w:spacing w:line="400" w:lineRule="exact"/>
        <w:ind w:firstLine="420" w:firstLineChars="200"/>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.2.8</w:t>
      </w:r>
      <w:r>
        <w:rPr>
          <w:rFonts w:hint="eastAsia" w:ascii="宋体" w:hAnsi="宋体"/>
          <w:bCs/>
          <w:szCs w:val="21"/>
          <w:highlight w:val="none"/>
        </w:rPr>
        <w:t>乙方承诺具备履行本合同所需全部资质、许可、授权等，并保证其持续合法有效。</w:t>
      </w:r>
    </w:p>
    <w:p w14:paraId="0F3E7846">
      <w:pPr>
        <w:spacing w:line="400" w:lineRule="exact"/>
        <w:ind w:firstLine="420" w:firstLineChars="200"/>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.2.9</w:t>
      </w:r>
      <w:r>
        <w:rPr>
          <w:rFonts w:hint="eastAsia" w:ascii="宋体" w:hAnsi="宋体"/>
          <w:bCs/>
          <w:szCs w:val="21"/>
          <w:highlight w:val="none"/>
        </w:rPr>
        <w:t>乙方应当安排具备相应资质的人员进行施工，对施工人员进行培训，对施工过程中的事故负责。乙方应当与施工人员建立劳动合同关系，承担用人</w:t>
      </w:r>
      <w:r>
        <w:rPr>
          <w:rFonts w:ascii="宋体" w:hAnsi="宋体"/>
          <w:bCs/>
          <w:szCs w:val="21"/>
          <w:highlight w:val="none"/>
        </w:rPr>
        <w:t>/</w:t>
      </w:r>
      <w:r>
        <w:rPr>
          <w:rFonts w:hint="eastAsia" w:ascii="宋体" w:hAnsi="宋体"/>
          <w:bCs/>
          <w:szCs w:val="21"/>
          <w:highlight w:val="none"/>
        </w:rPr>
        <w:t>用工主体责任，</w:t>
      </w:r>
      <w:r>
        <w:rPr>
          <w:rFonts w:hint="eastAsia" w:ascii="宋体" w:hAnsi="宋体"/>
          <w:bCs/>
          <w:szCs w:val="21"/>
          <w:highlight w:val="none"/>
          <w:lang w:val="en-US" w:eastAsia="zh-CN"/>
        </w:rPr>
        <w:t>及时办理计量支付、核算</w:t>
      </w:r>
      <w:r>
        <w:rPr>
          <w:rFonts w:hint="eastAsia" w:ascii="宋体" w:hAnsi="宋体"/>
          <w:bCs/>
          <w:szCs w:val="21"/>
          <w:highlight w:val="none"/>
        </w:rPr>
        <w:t>农民工工资</w:t>
      </w:r>
      <w:r>
        <w:rPr>
          <w:rFonts w:hint="eastAsia" w:ascii="宋体" w:hAnsi="宋体"/>
          <w:bCs/>
          <w:szCs w:val="21"/>
          <w:highlight w:val="none"/>
          <w:lang w:val="en-US" w:eastAsia="zh-CN"/>
        </w:rPr>
        <w:t>造册报甲方代发</w:t>
      </w:r>
      <w:r>
        <w:rPr>
          <w:rFonts w:hint="eastAsia" w:ascii="宋体" w:hAnsi="宋体"/>
          <w:bCs/>
          <w:szCs w:val="21"/>
          <w:highlight w:val="none"/>
        </w:rPr>
        <w:t>。</w:t>
      </w:r>
    </w:p>
    <w:p w14:paraId="5C8579C6">
      <w:pPr>
        <w:spacing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5.2.1</w:t>
      </w:r>
      <w:r>
        <w:rPr>
          <w:rFonts w:hint="eastAsia" w:ascii="宋体" w:hAnsi="宋体" w:cs="宋体"/>
          <w:szCs w:val="21"/>
          <w:highlight w:val="none"/>
          <w:lang w:val="en-US" w:eastAsia="zh-CN"/>
        </w:rPr>
        <w:t>0</w:t>
      </w:r>
      <w:r>
        <w:rPr>
          <w:rFonts w:hint="eastAsia" w:ascii="宋体" w:hAnsi="宋体" w:cs="宋体"/>
          <w:szCs w:val="21"/>
          <w:highlight w:val="none"/>
        </w:rPr>
        <w:t xml:space="preserve"> </w:t>
      </w:r>
      <w:r>
        <w:rPr>
          <w:rFonts w:hint="eastAsia" w:ascii="宋体" w:hAnsi="宋体" w:cs="宋体"/>
          <w:szCs w:val="21"/>
          <w:highlight w:val="none"/>
          <w:lang w:val="en-US" w:eastAsia="zh-CN"/>
        </w:rPr>
        <w:t>乙方同意如乙方的现场施工进度、劳动力及设备投入不能满足施工进度要求，甲方可对乙方的工程量进行分割，以保证项目整体进度可控，且甲方无须承担任何责任，甲方并将扣除乙方20万元履约保证金。</w:t>
      </w:r>
    </w:p>
    <w:p w14:paraId="71B208C5">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ighlight w:val="none"/>
          <w:lang w:val="en-US" w:eastAsia="zh-CN"/>
        </w:rPr>
      </w:pPr>
      <w:r>
        <w:rPr>
          <w:rFonts w:hint="eastAsia" w:ascii="宋体" w:hAnsi="宋体" w:cs="宋体"/>
          <w:szCs w:val="21"/>
          <w:highlight w:val="none"/>
          <w:lang w:val="en-US" w:eastAsia="zh-CN"/>
        </w:rPr>
        <w:t xml:space="preserve">   </w:t>
      </w:r>
      <w:r>
        <w:rPr>
          <w:rFonts w:hint="eastAsia" w:ascii="宋体" w:hAnsi="宋体" w:eastAsia="宋体" w:cs="宋体"/>
          <w:b w:val="0"/>
          <w:bCs w:val="0"/>
          <w:caps w:val="0"/>
          <w:kern w:val="2"/>
          <w:sz w:val="21"/>
          <w:szCs w:val="21"/>
          <w:highlight w:val="none"/>
          <w:lang w:val="en-US" w:eastAsia="zh-CN" w:bidi="ar-SA"/>
        </w:rPr>
        <w:t xml:space="preserve"> 5.2.11 乙方应当提供人员及设备（及/或外部租赁设备）等配合甲方、监理、第三方检测机构对甲供材料的取样、甲供材料的试验检测、现场实体质量抽检、现场交工检测等工作，相应费用由乙方承担。</w:t>
      </w:r>
    </w:p>
    <w:p w14:paraId="17FDE966">
      <w:pPr>
        <w:spacing w:line="400" w:lineRule="exact"/>
        <w:outlineLvl w:val="0"/>
        <w:rPr>
          <w:rFonts w:hint="eastAsia" w:ascii="宋体" w:hAnsi="宋体"/>
          <w:b/>
          <w:szCs w:val="21"/>
          <w:highlight w:val="none"/>
        </w:rPr>
      </w:pPr>
      <w:bookmarkStart w:id="777" w:name="_Toc20287"/>
      <w:bookmarkStart w:id="778" w:name="_Toc9612"/>
      <w:bookmarkStart w:id="779" w:name="_Toc28244"/>
      <w:bookmarkStart w:id="780" w:name="_Toc29670"/>
      <w:r>
        <w:rPr>
          <w:rFonts w:hint="eastAsia" w:ascii="宋体" w:hAnsi="宋体"/>
          <w:b/>
          <w:szCs w:val="21"/>
          <w:highlight w:val="none"/>
        </w:rPr>
        <w:t>第6条  暂停施工</w:t>
      </w:r>
      <w:bookmarkEnd w:id="777"/>
      <w:bookmarkEnd w:id="778"/>
      <w:bookmarkEnd w:id="779"/>
      <w:bookmarkEnd w:id="780"/>
    </w:p>
    <w:p w14:paraId="3153CCFC">
      <w:pPr>
        <w:spacing w:line="400" w:lineRule="exact"/>
        <w:ind w:firstLine="420" w:firstLineChars="200"/>
        <w:rPr>
          <w:rFonts w:ascii="宋体" w:hAnsi="宋体"/>
          <w:szCs w:val="21"/>
          <w:highlight w:val="none"/>
        </w:rPr>
      </w:pPr>
      <w:r>
        <w:rPr>
          <w:rFonts w:hint="eastAsia" w:ascii="宋体" w:hAnsi="宋体"/>
          <w:szCs w:val="21"/>
          <w:highlight w:val="none"/>
        </w:rPr>
        <w:t>6.1  甲方认为在确有必要时，可书面要求乙方暂停施工，并在提出要求后7日内提出书面处理意见。</w:t>
      </w:r>
    </w:p>
    <w:p w14:paraId="30473C82">
      <w:pPr>
        <w:spacing w:line="400" w:lineRule="exact"/>
        <w:ind w:firstLine="420" w:firstLineChars="200"/>
        <w:rPr>
          <w:rFonts w:ascii="宋体" w:hAnsi="宋体"/>
          <w:szCs w:val="21"/>
          <w:highlight w:val="none"/>
        </w:rPr>
      </w:pPr>
      <w:r>
        <w:rPr>
          <w:rFonts w:hint="eastAsia" w:ascii="宋体" w:hAnsi="宋体"/>
          <w:szCs w:val="21"/>
          <w:highlight w:val="none"/>
        </w:rPr>
        <w:t>6.2  乙方按甲方要求停止施工，妥善保护已完工程。</w:t>
      </w:r>
    </w:p>
    <w:p w14:paraId="39FE54EC">
      <w:pPr>
        <w:spacing w:line="400" w:lineRule="exact"/>
        <w:ind w:firstLine="420" w:firstLineChars="200"/>
        <w:rPr>
          <w:rFonts w:ascii="宋体" w:hAnsi="宋体"/>
          <w:szCs w:val="21"/>
          <w:highlight w:val="none"/>
        </w:rPr>
      </w:pPr>
      <w:r>
        <w:rPr>
          <w:rFonts w:hint="eastAsia" w:ascii="宋体" w:hAnsi="宋体"/>
          <w:szCs w:val="21"/>
          <w:highlight w:val="none"/>
        </w:rPr>
        <w:t>6.3  乙方在接到甲方要求复工的书面通知后，应及时复工。</w:t>
      </w:r>
    </w:p>
    <w:p w14:paraId="3A49BCF9">
      <w:pPr>
        <w:spacing w:line="400" w:lineRule="exact"/>
        <w:ind w:firstLine="420" w:firstLineChars="200"/>
        <w:rPr>
          <w:rFonts w:ascii="宋体" w:hAnsi="宋体"/>
          <w:szCs w:val="21"/>
          <w:highlight w:val="none"/>
        </w:rPr>
      </w:pPr>
      <w:r>
        <w:rPr>
          <w:rFonts w:hint="eastAsia" w:ascii="宋体" w:hAnsi="宋体"/>
          <w:szCs w:val="21"/>
          <w:highlight w:val="none"/>
        </w:rPr>
        <w:t>6.4  非乙方原因引起的停工，由甲方承担经济责任，相应顺延工期；</w:t>
      </w:r>
    </w:p>
    <w:p w14:paraId="34A4B349">
      <w:pPr>
        <w:spacing w:line="400" w:lineRule="exact"/>
        <w:ind w:firstLine="420" w:firstLineChars="200"/>
        <w:rPr>
          <w:rFonts w:ascii="宋体" w:hAnsi="宋体"/>
          <w:szCs w:val="21"/>
          <w:highlight w:val="none"/>
        </w:rPr>
      </w:pPr>
      <w:r>
        <w:rPr>
          <w:rFonts w:hint="eastAsia" w:ascii="宋体" w:hAnsi="宋体"/>
          <w:szCs w:val="21"/>
          <w:highlight w:val="none"/>
        </w:rPr>
        <w:t>6.5  停工责任在乙方，由乙方负违约责任，并承担所发生的费用，工期不予顺延。</w:t>
      </w:r>
    </w:p>
    <w:p w14:paraId="2B584369">
      <w:pPr>
        <w:spacing w:line="400" w:lineRule="exact"/>
        <w:outlineLvl w:val="0"/>
        <w:rPr>
          <w:rFonts w:hint="eastAsia" w:ascii="宋体" w:hAnsi="宋体"/>
          <w:b/>
          <w:szCs w:val="21"/>
          <w:highlight w:val="none"/>
        </w:rPr>
      </w:pPr>
      <w:bookmarkStart w:id="781" w:name="_Toc26269"/>
      <w:bookmarkStart w:id="782" w:name="_Toc16371"/>
      <w:bookmarkStart w:id="783" w:name="_Toc11462"/>
      <w:bookmarkStart w:id="784" w:name="_Toc16834"/>
      <w:r>
        <w:rPr>
          <w:rFonts w:hint="eastAsia" w:ascii="宋体" w:hAnsi="宋体"/>
          <w:b/>
          <w:szCs w:val="21"/>
          <w:highlight w:val="none"/>
        </w:rPr>
        <w:t>第7条  工期延误</w:t>
      </w:r>
      <w:bookmarkEnd w:id="781"/>
      <w:bookmarkEnd w:id="782"/>
      <w:bookmarkEnd w:id="783"/>
      <w:bookmarkEnd w:id="784"/>
    </w:p>
    <w:p w14:paraId="27095710">
      <w:pPr>
        <w:spacing w:line="400" w:lineRule="exact"/>
        <w:ind w:firstLine="420" w:firstLineChars="200"/>
        <w:rPr>
          <w:rFonts w:ascii="宋体" w:hAnsi="宋体"/>
          <w:szCs w:val="21"/>
          <w:highlight w:val="none"/>
        </w:rPr>
      </w:pPr>
      <w:r>
        <w:rPr>
          <w:rFonts w:hint="eastAsia" w:ascii="宋体" w:hAnsi="宋体"/>
          <w:szCs w:val="21"/>
          <w:highlight w:val="none"/>
        </w:rPr>
        <w:t>7.1  对以下造成完工日期推迟的延误，经甲方代表确认，工期相应顺延：</w:t>
      </w:r>
    </w:p>
    <w:p w14:paraId="76C96E0D">
      <w:pPr>
        <w:spacing w:line="400" w:lineRule="exact"/>
        <w:ind w:firstLine="420" w:firstLineChars="200"/>
        <w:rPr>
          <w:rFonts w:ascii="宋体" w:hAnsi="宋体"/>
          <w:szCs w:val="21"/>
          <w:highlight w:val="none"/>
        </w:rPr>
      </w:pPr>
      <w:r>
        <w:rPr>
          <w:rFonts w:hint="eastAsia" w:ascii="宋体" w:hAnsi="宋体"/>
          <w:szCs w:val="21"/>
          <w:highlight w:val="none"/>
        </w:rPr>
        <w:t>7.1.1  工程量增加和设计变更；</w:t>
      </w:r>
    </w:p>
    <w:p w14:paraId="493992AD">
      <w:pPr>
        <w:spacing w:line="400" w:lineRule="exact"/>
        <w:ind w:firstLine="420" w:firstLineChars="200"/>
        <w:rPr>
          <w:rFonts w:ascii="宋体" w:hAnsi="宋体"/>
          <w:szCs w:val="21"/>
          <w:highlight w:val="none"/>
        </w:rPr>
      </w:pPr>
      <w:r>
        <w:rPr>
          <w:rFonts w:hint="eastAsia" w:ascii="宋体" w:hAnsi="宋体"/>
          <w:szCs w:val="21"/>
          <w:highlight w:val="none"/>
        </w:rPr>
        <w:t>7.1.2  不可抗力；</w:t>
      </w:r>
    </w:p>
    <w:p w14:paraId="141842C1">
      <w:pPr>
        <w:spacing w:line="400" w:lineRule="exact"/>
        <w:ind w:firstLine="420" w:firstLineChars="200"/>
        <w:rPr>
          <w:rFonts w:ascii="宋体" w:hAnsi="宋体"/>
          <w:szCs w:val="21"/>
          <w:highlight w:val="none"/>
        </w:rPr>
      </w:pPr>
      <w:r>
        <w:rPr>
          <w:rFonts w:hint="eastAsia" w:ascii="宋体" w:hAnsi="宋体"/>
          <w:szCs w:val="21"/>
          <w:highlight w:val="none"/>
        </w:rPr>
        <w:t>7.1.3  非乙方原因；</w:t>
      </w:r>
    </w:p>
    <w:p w14:paraId="4BF08491">
      <w:pPr>
        <w:spacing w:line="400" w:lineRule="exact"/>
        <w:ind w:firstLine="420" w:firstLineChars="200"/>
        <w:rPr>
          <w:rFonts w:ascii="宋体" w:hAnsi="宋体"/>
          <w:szCs w:val="21"/>
          <w:highlight w:val="none"/>
        </w:rPr>
      </w:pPr>
      <w:r>
        <w:rPr>
          <w:rFonts w:hint="eastAsia" w:ascii="宋体" w:hAnsi="宋体"/>
          <w:szCs w:val="21"/>
          <w:highlight w:val="none"/>
        </w:rPr>
        <w:t>7.1.4  甲方同意工期相应顺延的</w:t>
      </w:r>
      <w:r>
        <w:rPr>
          <w:rFonts w:hint="eastAsia" w:ascii="宋体" w:hAnsi="宋体" w:eastAsia="宋体"/>
          <w:szCs w:val="21"/>
          <w:highlight w:val="none"/>
          <w:lang w:eastAsia="zh-CN"/>
        </w:rPr>
        <w:t>其他情况</w:t>
      </w:r>
      <w:r>
        <w:rPr>
          <w:rFonts w:hint="eastAsia" w:ascii="宋体" w:hAnsi="宋体"/>
          <w:szCs w:val="21"/>
          <w:highlight w:val="none"/>
        </w:rPr>
        <w:t>；</w:t>
      </w:r>
    </w:p>
    <w:p w14:paraId="7A81F642">
      <w:pPr>
        <w:spacing w:line="400" w:lineRule="exact"/>
        <w:outlineLvl w:val="0"/>
        <w:rPr>
          <w:rFonts w:hint="eastAsia" w:ascii="宋体" w:hAnsi="宋体"/>
          <w:b/>
          <w:szCs w:val="21"/>
          <w:highlight w:val="none"/>
        </w:rPr>
      </w:pPr>
      <w:bookmarkStart w:id="785" w:name="_Toc30241"/>
      <w:bookmarkStart w:id="786" w:name="_Toc31335"/>
      <w:bookmarkStart w:id="787" w:name="_Toc31444"/>
      <w:bookmarkStart w:id="788" w:name="_Toc5893"/>
      <w:r>
        <w:rPr>
          <w:rFonts w:hint="eastAsia" w:ascii="宋体" w:hAnsi="宋体"/>
          <w:b/>
          <w:szCs w:val="21"/>
          <w:highlight w:val="none"/>
        </w:rPr>
        <w:t>第8条  质量缺陷保修</w:t>
      </w:r>
      <w:bookmarkEnd w:id="785"/>
      <w:bookmarkEnd w:id="786"/>
      <w:bookmarkEnd w:id="787"/>
      <w:bookmarkEnd w:id="788"/>
    </w:p>
    <w:p w14:paraId="41D39791">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8.1 质量缺陷保修内容：全部承包范围。</w:t>
      </w:r>
    </w:p>
    <w:p w14:paraId="1F08CA42">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8.2 质量缺陷保修期限：自交工验收合格之日起</w:t>
      </w:r>
      <w:r>
        <w:rPr>
          <w:rFonts w:hint="eastAsia"/>
          <w:b/>
          <w:sz w:val="21"/>
          <w:szCs w:val="21"/>
          <w:highlight w:val="none"/>
          <w:u w:val="single"/>
        </w:rPr>
        <w:t>两</w:t>
      </w:r>
      <w:r>
        <w:rPr>
          <w:rFonts w:hint="eastAsia"/>
          <w:bCs/>
          <w:sz w:val="21"/>
          <w:szCs w:val="21"/>
          <w:highlight w:val="none"/>
        </w:rPr>
        <w:t>年</w:t>
      </w:r>
      <w:r>
        <w:rPr>
          <w:rFonts w:hint="eastAsia"/>
          <w:bCs/>
          <w:sz w:val="21"/>
          <w:szCs w:val="21"/>
          <w:highlight w:val="none"/>
          <w:lang w:eastAsia="zh-CN"/>
        </w:rPr>
        <w:t>，</w:t>
      </w:r>
      <w:r>
        <w:rPr>
          <w:rFonts w:hint="eastAsia"/>
          <w:bCs/>
          <w:sz w:val="21"/>
          <w:szCs w:val="21"/>
          <w:highlight w:val="none"/>
          <w:lang w:val="en-US" w:eastAsia="zh-CN"/>
        </w:rPr>
        <w:t>具体以竣工验收合格之日止</w:t>
      </w:r>
      <w:r>
        <w:rPr>
          <w:rFonts w:hint="eastAsia"/>
          <w:bCs/>
          <w:sz w:val="21"/>
          <w:szCs w:val="21"/>
          <w:highlight w:val="none"/>
        </w:rPr>
        <w:t>。</w:t>
      </w:r>
    </w:p>
    <w:p w14:paraId="25209885">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8.3 质量缺陷保修费用：工程质量保修金按照工程完工结算价的3%在最后一期结算中计留。在乙方履行了保修职责的前提下，</w:t>
      </w:r>
      <w:r>
        <w:rPr>
          <w:rFonts w:hint="eastAsia"/>
          <w:bCs/>
          <w:sz w:val="21"/>
          <w:szCs w:val="21"/>
          <w:highlight w:val="none"/>
          <w:lang w:val="en-US" w:eastAsia="zh-CN"/>
        </w:rPr>
        <w:t>两年</w:t>
      </w:r>
      <w:r>
        <w:rPr>
          <w:rFonts w:hint="eastAsia"/>
          <w:bCs/>
          <w:sz w:val="21"/>
          <w:szCs w:val="21"/>
          <w:highlight w:val="none"/>
        </w:rPr>
        <w:t>保修期满</w:t>
      </w:r>
      <w:r>
        <w:rPr>
          <w:rFonts w:hint="eastAsia"/>
          <w:bCs/>
          <w:sz w:val="21"/>
          <w:szCs w:val="21"/>
          <w:highlight w:val="none"/>
          <w:lang w:val="en-US" w:eastAsia="zh-CN"/>
        </w:rPr>
        <w:t>且通过竣工验收后</w:t>
      </w:r>
      <w:r>
        <w:rPr>
          <w:rFonts w:hint="eastAsia"/>
          <w:bCs/>
          <w:sz w:val="21"/>
          <w:szCs w:val="21"/>
          <w:highlight w:val="none"/>
        </w:rPr>
        <w:t>，无息返还。</w:t>
      </w:r>
    </w:p>
    <w:p w14:paraId="05737B59">
      <w:pPr>
        <w:spacing w:line="400" w:lineRule="exact"/>
        <w:outlineLvl w:val="0"/>
        <w:rPr>
          <w:rFonts w:ascii="宋体" w:hAnsi="宋体"/>
          <w:b/>
          <w:szCs w:val="21"/>
          <w:highlight w:val="none"/>
        </w:rPr>
      </w:pPr>
      <w:bookmarkStart w:id="789" w:name="_Toc11293"/>
      <w:bookmarkStart w:id="790" w:name="_Toc26871"/>
      <w:bookmarkStart w:id="791" w:name="_Toc23979"/>
      <w:bookmarkStart w:id="792" w:name="_Toc10761"/>
      <w:r>
        <w:rPr>
          <w:rFonts w:hint="eastAsia" w:ascii="宋体" w:hAnsi="宋体"/>
          <w:b/>
          <w:szCs w:val="21"/>
          <w:highlight w:val="none"/>
        </w:rPr>
        <w:t xml:space="preserve">第9条  </w:t>
      </w:r>
      <w:r>
        <w:rPr>
          <w:rFonts w:hint="eastAsia" w:ascii="宋体" w:hAnsi="宋体"/>
          <w:b/>
          <w:szCs w:val="21"/>
          <w:highlight w:val="none"/>
          <w:lang w:val="en-US" w:eastAsia="zh-CN"/>
        </w:rPr>
        <w:t>低价风险担保和</w:t>
      </w:r>
      <w:r>
        <w:rPr>
          <w:rFonts w:ascii="宋体" w:hAnsi="宋体"/>
          <w:b/>
          <w:szCs w:val="21"/>
          <w:highlight w:val="none"/>
        </w:rPr>
        <w:t>履约担保</w:t>
      </w:r>
      <w:bookmarkEnd w:id="789"/>
      <w:bookmarkEnd w:id="790"/>
      <w:bookmarkEnd w:id="791"/>
      <w:bookmarkEnd w:id="792"/>
    </w:p>
    <w:p w14:paraId="2F926223">
      <w:pPr>
        <w:pStyle w:val="40"/>
        <w:spacing w:before="0" w:after="0" w:line="400" w:lineRule="exact"/>
        <w:ind w:left="0" w:right="0" w:firstLine="420" w:firstLineChars="200"/>
        <w:jc w:val="both"/>
        <w:rPr>
          <w:rFonts w:hint="eastAsia" w:ascii="Times New Roman" w:hAnsi="Times New Roman" w:eastAsia="宋体" w:cs="Times New Roman"/>
          <w:bCs/>
          <w:sz w:val="21"/>
          <w:szCs w:val="21"/>
          <w:highlight w:val="none"/>
        </w:rPr>
      </w:pPr>
      <w:r>
        <w:rPr>
          <w:rFonts w:hint="eastAsia" w:ascii="Times New Roman" w:hAnsi="Times New Roman" w:eastAsia="宋体" w:cs="Times New Roman"/>
          <w:bCs/>
          <w:sz w:val="21"/>
          <w:szCs w:val="21"/>
          <w:highlight w:val="none"/>
          <w:lang w:val="en-US" w:eastAsia="zh-CN"/>
        </w:rPr>
        <w:t>9.1 低价风险担保</w:t>
      </w:r>
    </w:p>
    <w:p w14:paraId="7E7630B2">
      <w:pPr>
        <w:spacing w:line="360" w:lineRule="auto"/>
        <w:ind w:firstLine="403" w:firstLineChars="192"/>
        <w:rPr>
          <w:rFonts w:hint="eastAsia" w:ascii="宋体" w:hAnsi="宋体" w:eastAsia="宋体" w:cs="宋体"/>
          <w:sz w:val="21"/>
          <w:szCs w:val="21"/>
          <w:highlight w:val="none"/>
        </w:rPr>
      </w:pPr>
      <w:r>
        <w:rPr>
          <w:rFonts w:hint="eastAsia" w:ascii="宋体" w:hAnsi="宋体"/>
          <w:szCs w:val="21"/>
          <w:highlight w:val="none"/>
          <w:lang w:val="en-US" w:eastAsia="zh-CN"/>
        </w:rPr>
        <w:t>9.1.1中标价</w:t>
      </w:r>
      <w:r>
        <w:rPr>
          <w:rFonts w:hint="eastAsia" w:ascii="宋体" w:hAnsi="宋体" w:eastAsia="宋体" w:cs="宋体"/>
          <w:sz w:val="21"/>
          <w:szCs w:val="21"/>
          <w:highlight w:val="none"/>
        </w:rPr>
        <w:t>低于</w:t>
      </w:r>
      <w:r>
        <w:rPr>
          <w:rFonts w:hint="eastAsia" w:ascii="宋体" w:hAnsi="宋体" w:eastAsia="宋体" w:cs="宋体"/>
          <w:sz w:val="21"/>
          <w:szCs w:val="21"/>
          <w:highlight w:val="none"/>
          <w:lang w:val="en-US" w:eastAsia="zh-CN"/>
        </w:rPr>
        <w:t>最高限价的</w:t>
      </w:r>
      <w:r>
        <w:rPr>
          <w:rFonts w:hint="eastAsia" w:ascii="宋体" w:hAnsi="宋体" w:eastAsia="宋体" w:cs="宋体"/>
          <w:sz w:val="21"/>
          <w:szCs w:val="21"/>
          <w:highlight w:val="none"/>
        </w:rPr>
        <w:t>85%时提供，如不按时足额提供，视为乙方放弃中标，甲方有权不退还其投标保证金，并报招标投标行政监督部门按照信用管理办法的规定处理，对乙方的不良行为直接记12分，纳入重点关注名单。</w:t>
      </w:r>
    </w:p>
    <w:p w14:paraId="392C08B9">
      <w:pPr>
        <w:spacing w:line="360" w:lineRule="auto"/>
        <w:ind w:firstLine="403" w:firstLineChars="19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9.1.2</w:t>
      </w:r>
      <w:r>
        <w:rPr>
          <w:rFonts w:hint="eastAsia" w:ascii="宋体" w:hAnsi="宋体" w:eastAsia="宋体" w:cs="宋体"/>
          <w:sz w:val="21"/>
          <w:szCs w:val="21"/>
          <w:highlight w:val="none"/>
        </w:rPr>
        <w:t>乙方提供低价风险担保的形式、金额及期限：</w:t>
      </w:r>
    </w:p>
    <w:p w14:paraId="01DE961E">
      <w:pPr>
        <w:spacing w:line="360" w:lineRule="auto"/>
        <w:ind w:firstLine="405" w:firstLineChars="19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（1）低价风险担保的形式：现金。</w:t>
      </w:r>
    </w:p>
    <w:p w14:paraId="1CB7A968">
      <w:pPr>
        <w:spacing w:line="360" w:lineRule="auto"/>
        <w:ind w:firstLine="403" w:firstLineChars="192"/>
        <w:rPr>
          <w:rFonts w:hint="eastAsia" w:ascii="宋体" w:hAnsi="宋体" w:eastAsia="宋体" w:cs="宋体"/>
          <w:sz w:val="21"/>
          <w:szCs w:val="21"/>
          <w:highlight w:val="none"/>
        </w:rPr>
      </w:pPr>
      <w:r>
        <w:rPr>
          <w:rFonts w:hint="eastAsia" w:ascii="宋体" w:hAnsi="宋体" w:eastAsia="宋体" w:cs="宋体"/>
          <w:sz w:val="21"/>
          <w:szCs w:val="21"/>
          <w:highlight w:val="none"/>
        </w:rPr>
        <w:t>（2）低价风险担保的金额：</w:t>
      </w:r>
      <w:r>
        <w:rPr>
          <w:rFonts w:hint="eastAsia" w:ascii="宋体" w:hAnsi="宋体" w:eastAsia="宋体" w:cs="宋体"/>
          <w:sz w:val="21"/>
          <w:szCs w:val="21"/>
          <w:highlight w:val="none"/>
          <w:lang w:eastAsia="zh-CN"/>
        </w:rPr>
        <w:t>（</w:t>
      </w:r>
      <w:r>
        <w:rPr>
          <w:rFonts w:hint="eastAsia" w:ascii="宋体" w:hAnsi="宋体"/>
          <w:szCs w:val="21"/>
          <w:highlight w:val="none"/>
          <w:lang w:val="en-US" w:eastAsia="zh-CN"/>
        </w:rPr>
        <w:t>最高限价</w:t>
      </w:r>
      <w:r>
        <w:rPr>
          <w:rFonts w:hint="eastAsia" w:ascii="宋体" w:hAnsi="宋体"/>
          <w:szCs w:val="21"/>
          <w:highlight w:val="none"/>
        </w:rPr>
        <w:t>×85%-</w:t>
      </w:r>
      <w:r>
        <w:rPr>
          <w:rFonts w:hint="eastAsia" w:ascii="宋体" w:hAnsi="宋体"/>
          <w:szCs w:val="21"/>
          <w:highlight w:val="none"/>
          <w:lang w:val="en-US" w:eastAsia="zh-CN"/>
        </w:rPr>
        <w:t>中标价（按照下浮比例计算）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×3，且最高不超过最高限价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项目预估金额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的85%。</w:t>
      </w:r>
    </w:p>
    <w:p w14:paraId="41016B0F">
      <w:pPr>
        <w:spacing w:line="360" w:lineRule="auto"/>
        <w:ind w:firstLine="403" w:firstLineChars="192"/>
        <w:rPr>
          <w:rFonts w:hint="eastAsia" w:ascii="宋体" w:hAnsi="宋体" w:eastAsia="宋体" w:cs="宋体"/>
          <w:sz w:val="21"/>
          <w:szCs w:val="21"/>
          <w:highlight w:val="none"/>
        </w:rPr>
      </w:pPr>
      <w:r>
        <w:rPr>
          <w:rFonts w:hint="eastAsia" w:ascii="宋体" w:hAnsi="宋体" w:eastAsia="宋体" w:cs="宋体"/>
          <w:sz w:val="21"/>
          <w:szCs w:val="21"/>
          <w:highlight w:val="none"/>
        </w:rPr>
        <w:t>（3）低价风险担保送达招标人的时间：</w:t>
      </w:r>
      <w:r>
        <w:rPr>
          <w:rFonts w:hint="eastAsia" w:ascii="宋体" w:hAnsi="宋体" w:eastAsia="宋体" w:cs="宋体"/>
          <w:szCs w:val="21"/>
          <w:highlight w:val="none"/>
        </w:rPr>
        <w:t>在中标人收到中标通知书10个工作日内递交</w:t>
      </w:r>
      <w:r>
        <w:rPr>
          <w:rFonts w:hint="eastAsia" w:ascii="宋体" w:hAnsi="宋体" w:eastAsia="宋体" w:cs="宋体"/>
          <w:sz w:val="21"/>
          <w:szCs w:val="21"/>
          <w:highlight w:val="none"/>
        </w:rPr>
        <w:t>；</w:t>
      </w:r>
    </w:p>
    <w:p w14:paraId="35FA054A">
      <w:pPr>
        <w:spacing w:line="360" w:lineRule="auto"/>
        <w:ind w:firstLine="403" w:firstLineChars="192"/>
        <w:rPr>
          <w:rFonts w:hint="eastAsia" w:ascii="宋体" w:hAnsi="宋体" w:eastAsia="宋体" w:cs="宋体"/>
          <w:sz w:val="21"/>
          <w:szCs w:val="21"/>
          <w:highlight w:val="none"/>
        </w:rPr>
      </w:pPr>
      <w:r>
        <w:rPr>
          <w:rFonts w:hint="eastAsia" w:ascii="宋体" w:hAnsi="宋体" w:eastAsia="宋体" w:cs="宋体"/>
          <w:sz w:val="21"/>
          <w:szCs w:val="21"/>
          <w:highlight w:val="none"/>
        </w:rPr>
        <w:t>（4）乙方因自身原因未按中标通知书规定的时限与甲方签订合同的，甲方有权扣除其低价风险担保并取消中标资格。</w:t>
      </w:r>
    </w:p>
    <w:p w14:paraId="3869EF22">
      <w:pPr>
        <w:spacing w:line="360" w:lineRule="auto"/>
        <w:ind w:firstLine="403" w:firstLineChars="192"/>
        <w:rPr>
          <w:rFonts w:hint="eastAsia" w:ascii="宋体" w:hAnsi="宋体" w:eastAsia="宋体" w:cs="宋体"/>
          <w:sz w:val="21"/>
          <w:szCs w:val="21"/>
          <w:highlight w:val="none"/>
        </w:rPr>
      </w:pPr>
      <w:r>
        <w:rPr>
          <w:rFonts w:hint="eastAsia" w:ascii="宋体" w:hAnsi="宋体" w:eastAsia="宋体" w:cs="宋体"/>
          <w:sz w:val="21"/>
          <w:szCs w:val="21"/>
          <w:highlight w:val="none"/>
        </w:rPr>
        <w:t>（5）低价风险担保的期限：自低价风险担保生效之日起至甲方</w:t>
      </w:r>
      <w:r>
        <w:rPr>
          <w:rFonts w:hint="eastAsia" w:ascii="宋体" w:hAnsi="宋体" w:eastAsia="宋体" w:cs="宋体"/>
          <w:sz w:val="21"/>
          <w:szCs w:val="21"/>
          <w:highlight w:val="none"/>
          <w:lang w:val="en-US" w:eastAsia="zh-CN"/>
        </w:rPr>
        <w:t>交工</w:t>
      </w:r>
      <w:r>
        <w:rPr>
          <w:rFonts w:hint="eastAsia" w:ascii="宋体" w:hAnsi="宋体" w:eastAsia="宋体" w:cs="宋体"/>
          <w:sz w:val="21"/>
          <w:szCs w:val="21"/>
          <w:highlight w:val="none"/>
        </w:rPr>
        <w:t>验收合格之日止。</w:t>
      </w:r>
    </w:p>
    <w:p w14:paraId="13881545">
      <w:pPr>
        <w:spacing w:line="360" w:lineRule="auto"/>
        <w:ind w:firstLine="403" w:firstLineChars="19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9.1.3</w:t>
      </w:r>
      <w:r>
        <w:rPr>
          <w:rFonts w:hint="eastAsia" w:ascii="宋体" w:hAnsi="宋体" w:eastAsia="宋体" w:cs="宋体"/>
          <w:sz w:val="21"/>
          <w:szCs w:val="21"/>
          <w:highlight w:val="none"/>
        </w:rPr>
        <w:t>低价风险担保的退还时间：采用现金担保的，甲方</w:t>
      </w:r>
      <w:r>
        <w:rPr>
          <w:rFonts w:hint="eastAsia" w:ascii="宋体" w:hAnsi="宋体" w:eastAsia="宋体" w:cs="宋体"/>
          <w:sz w:val="21"/>
          <w:szCs w:val="21"/>
          <w:highlight w:val="none"/>
          <w:lang w:val="en-US" w:eastAsia="zh-CN"/>
        </w:rPr>
        <w:t>交工</w:t>
      </w:r>
      <w:r>
        <w:rPr>
          <w:rFonts w:hint="eastAsia" w:ascii="宋体" w:hAnsi="宋体" w:eastAsia="宋体" w:cs="宋体"/>
          <w:sz w:val="21"/>
          <w:szCs w:val="21"/>
          <w:highlight w:val="none"/>
        </w:rPr>
        <w:t>验收合格后14</w:t>
      </w:r>
      <w:r>
        <w:rPr>
          <w:rFonts w:hint="eastAsia" w:ascii="宋体" w:hAnsi="宋体" w:eastAsia="宋体" w:cs="宋体"/>
          <w:sz w:val="21"/>
          <w:szCs w:val="21"/>
          <w:highlight w:val="none"/>
          <w:lang w:val="en-US" w:eastAsia="zh-CN"/>
        </w:rPr>
        <w:t>个工作日</w:t>
      </w:r>
      <w:r>
        <w:rPr>
          <w:rFonts w:hint="eastAsia" w:ascii="宋体" w:hAnsi="宋体" w:eastAsia="宋体" w:cs="宋体"/>
          <w:sz w:val="21"/>
          <w:szCs w:val="21"/>
          <w:highlight w:val="none"/>
        </w:rPr>
        <w:t>内退还。</w:t>
      </w:r>
    </w:p>
    <w:p w14:paraId="46450ABF">
      <w:pPr>
        <w:adjustRightInd w:val="0"/>
        <w:spacing w:line="400" w:lineRule="exact"/>
        <w:ind w:firstLine="420" w:firstLineChars="200"/>
        <w:rPr>
          <w:szCs w:val="21"/>
          <w:highlight w:val="none"/>
        </w:rPr>
      </w:pPr>
      <w:r>
        <w:rPr>
          <w:rFonts w:hint="eastAsia"/>
          <w:szCs w:val="21"/>
          <w:highlight w:val="none"/>
        </w:rPr>
        <w:t>9.</w:t>
      </w:r>
      <w:r>
        <w:rPr>
          <w:rFonts w:hint="eastAsia"/>
          <w:szCs w:val="21"/>
          <w:highlight w:val="none"/>
          <w:lang w:val="en-US" w:eastAsia="zh-CN"/>
        </w:rPr>
        <w:t>2</w:t>
      </w:r>
      <w:r>
        <w:rPr>
          <w:szCs w:val="21"/>
          <w:highlight w:val="none"/>
        </w:rPr>
        <w:t>乙方提供履约担保的形式、金额及期限：</w:t>
      </w:r>
    </w:p>
    <w:p w14:paraId="00365149">
      <w:pPr>
        <w:adjustRightInd w:val="0"/>
        <w:spacing w:line="400" w:lineRule="exact"/>
        <w:ind w:firstLine="420" w:firstLineChars="200"/>
        <w:rPr>
          <w:szCs w:val="21"/>
          <w:highlight w:val="none"/>
        </w:rPr>
      </w:pPr>
      <w:r>
        <w:rPr>
          <w:b/>
          <w:bCs/>
          <w:szCs w:val="21"/>
          <w:highlight w:val="none"/>
        </w:rPr>
        <w:t>乙方是否提供履约担保：</w:t>
      </w:r>
      <w:r>
        <w:rPr>
          <w:b/>
          <w:bCs/>
          <w:szCs w:val="21"/>
          <w:highlight w:val="none"/>
          <w:u w:val="single"/>
        </w:rPr>
        <w:t>提供</w:t>
      </w:r>
      <w:r>
        <w:rPr>
          <w:b/>
          <w:bCs/>
          <w:szCs w:val="21"/>
          <w:highlight w:val="none"/>
        </w:rPr>
        <w:t>。</w:t>
      </w:r>
    </w:p>
    <w:p w14:paraId="136A80DA">
      <w:pPr>
        <w:adjustRightInd w:val="0"/>
        <w:spacing w:line="400" w:lineRule="exact"/>
        <w:ind w:firstLine="420" w:firstLineChars="200"/>
        <w:rPr>
          <w:b/>
          <w:bCs/>
          <w:szCs w:val="21"/>
          <w:highlight w:val="none"/>
          <w:u w:val="single"/>
        </w:rPr>
      </w:pPr>
      <w:r>
        <w:rPr>
          <w:szCs w:val="21"/>
          <w:highlight w:val="none"/>
        </w:rPr>
        <w:t>金额：</w:t>
      </w:r>
      <w:r>
        <w:rPr>
          <w:szCs w:val="21"/>
          <w:highlight w:val="none"/>
          <w:u w:val="single"/>
        </w:rPr>
        <w:t xml:space="preserve"> </w:t>
      </w:r>
      <w:r>
        <w:rPr>
          <w:b/>
          <w:bCs/>
          <w:szCs w:val="21"/>
          <w:highlight w:val="none"/>
          <w:u w:val="single"/>
        </w:rPr>
        <w:t>签约合同金额的10%</w:t>
      </w:r>
      <w:r>
        <w:rPr>
          <w:b/>
          <w:bCs/>
          <w:szCs w:val="21"/>
          <w:highlight w:val="none"/>
        </w:rPr>
        <w:t xml:space="preserve"> ；</w:t>
      </w:r>
    </w:p>
    <w:p w14:paraId="22D8D256">
      <w:pPr>
        <w:adjustRightInd w:val="0"/>
        <w:spacing w:line="400" w:lineRule="exact"/>
        <w:ind w:firstLine="420" w:firstLineChars="200"/>
        <w:rPr>
          <w:szCs w:val="21"/>
          <w:highlight w:val="none"/>
        </w:rPr>
      </w:pPr>
      <w:r>
        <w:rPr>
          <w:szCs w:val="21"/>
          <w:highlight w:val="none"/>
        </w:rPr>
        <w:t>担保形式：</w:t>
      </w:r>
      <w:r>
        <w:rPr>
          <w:rFonts w:hint="eastAsia" w:ascii="宋体" w:hAnsi="宋体" w:cs="宋体"/>
          <w:color w:val="auto"/>
          <w:highlight w:val="none"/>
        </w:rPr>
        <w:t>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r>
        <w:rPr>
          <w:szCs w:val="21"/>
          <w:highlight w:val="none"/>
        </w:rPr>
        <w:t>；</w:t>
      </w:r>
    </w:p>
    <w:p w14:paraId="39FB0B20">
      <w:pPr>
        <w:adjustRightInd w:val="0"/>
        <w:spacing w:line="400" w:lineRule="exact"/>
        <w:ind w:firstLine="422"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b/>
          <w:bCs/>
          <w:szCs w:val="21"/>
          <w:highlight w:val="none"/>
          <w:lang w:val="en-US" w:eastAsia="zh-CN"/>
        </w:rPr>
        <w:t>担保期限：自履约保函签发之日起至2027年12月31日止；</w:t>
      </w:r>
    </w:p>
    <w:p w14:paraId="394D7710">
      <w:pPr>
        <w:adjustRightInd w:val="0"/>
        <w:spacing w:line="400" w:lineRule="exact"/>
        <w:ind w:firstLine="420" w:firstLineChars="200"/>
        <w:rPr>
          <w:szCs w:val="21"/>
          <w:highlight w:val="none"/>
        </w:rPr>
      </w:pPr>
      <w:r>
        <w:rPr>
          <w:szCs w:val="21"/>
          <w:highlight w:val="none"/>
        </w:rPr>
        <w:t>提交时间：在中标人收到中标通知</w:t>
      </w:r>
      <w:r>
        <w:rPr>
          <w:rFonts w:hint="eastAsia" w:eastAsia="宋体"/>
          <w:szCs w:val="21"/>
          <w:highlight w:val="none"/>
          <w:lang w:eastAsia="zh-CN"/>
        </w:rPr>
        <w:t>书后</w:t>
      </w:r>
      <w:r>
        <w:rPr>
          <w:rFonts w:hint="eastAsia"/>
          <w:szCs w:val="21"/>
          <w:highlight w:val="none"/>
          <w:lang w:val="en-US" w:eastAsia="zh-CN"/>
        </w:rPr>
        <w:t>10个工作日</w:t>
      </w:r>
      <w:r>
        <w:rPr>
          <w:szCs w:val="21"/>
          <w:highlight w:val="none"/>
        </w:rPr>
        <w:t>内递交。</w:t>
      </w:r>
    </w:p>
    <w:p w14:paraId="257A062D">
      <w:pPr>
        <w:adjustRightInd w:val="0"/>
        <w:spacing w:line="400" w:lineRule="exact"/>
        <w:rPr>
          <w:szCs w:val="21"/>
          <w:highlight w:val="none"/>
        </w:rPr>
      </w:pPr>
      <w:r>
        <w:rPr>
          <w:szCs w:val="21"/>
          <w:highlight w:val="none"/>
        </w:rPr>
        <w:t xml:space="preserve">    </w:t>
      </w:r>
      <w:r>
        <w:rPr>
          <w:rFonts w:hint="eastAsia"/>
          <w:szCs w:val="21"/>
          <w:highlight w:val="none"/>
        </w:rPr>
        <w:t>9.</w:t>
      </w:r>
      <w:r>
        <w:rPr>
          <w:szCs w:val="21"/>
          <w:highlight w:val="none"/>
        </w:rPr>
        <w:t>2</w:t>
      </w:r>
      <w:r>
        <w:rPr>
          <w:rFonts w:hint="eastAsia"/>
          <w:szCs w:val="21"/>
          <w:highlight w:val="none"/>
          <w:lang w:val="en-US" w:eastAsia="zh-CN"/>
        </w:rPr>
        <w:t>.1</w:t>
      </w:r>
      <w:r>
        <w:rPr>
          <w:rFonts w:hint="eastAsia"/>
          <w:szCs w:val="21"/>
          <w:highlight w:val="none"/>
        </w:rPr>
        <w:t xml:space="preserve"> 履约</w:t>
      </w:r>
      <w:r>
        <w:rPr>
          <w:szCs w:val="21"/>
          <w:highlight w:val="none"/>
        </w:rPr>
        <w:t>保证金</w:t>
      </w:r>
      <w:r>
        <w:rPr>
          <w:rFonts w:hint="eastAsia"/>
          <w:szCs w:val="21"/>
          <w:highlight w:val="none"/>
        </w:rPr>
        <w:t>的</w:t>
      </w:r>
      <w:r>
        <w:rPr>
          <w:szCs w:val="21"/>
          <w:highlight w:val="none"/>
        </w:rPr>
        <w:t>退还</w:t>
      </w:r>
      <w:r>
        <w:rPr>
          <w:rFonts w:hint="eastAsia"/>
          <w:szCs w:val="21"/>
          <w:highlight w:val="none"/>
        </w:rPr>
        <w:t>方式：交工验收合格后，</w:t>
      </w:r>
      <w:r>
        <w:rPr>
          <w:rFonts w:hint="eastAsia"/>
          <w:szCs w:val="21"/>
          <w:highlight w:val="none"/>
          <w:lang w:val="en-US" w:eastAsia="zh-CN"/>
        </w:rPr>
        <w:t>三十</w:t>
      </w:r>
      <w:r>
        <w:rPr>
          <w:rFonts w:hint="eastAsia"/>
          <w:szCs w:val="21"/>
          <w:highlight w:val="none"/>
        </w:rPr>
        <w:t>个工作日</w:t>
      </w:r>
      <w:r>
        <w:rPr>
          <w:rFonts w:hint="eastAsia"/>
          <w:szCs w:val="21"/>
          <w:highlight w:val="none"/>
          <w:lang w:val="en-US" w:eastAsia="zh-CN"/>
        </w:rPr>
        <w:t>后由乙方向甲方提交退履约担保的申请资料</w:t>
      </w:r>
      <w:r>
        <w:rPr>
          <w:szCs w:val="21"/>
          <w:highlight w:val="none"/>
        </w:rPr>
        <w:t>。</w:t>
      </w:r>
    </w:p>
    <w:p w14:paraId="57588E95">
      <w:pPr>
        <w:adjustRightInd w:val="0"/>
        <w:spacing w:line="400" w:lineRule="exact"/>
        <w:ind w:firstLine="420"/>
        <w:rPr>
          <w:rFonts w:hint="eastAsia"/>
          <w:szCs w:val="21"/>
          <w:highlight w:val="none"/>
        </w:rPr>
      </w:pPr>
      <w:r>
        <w:rPr>
          <w:rFonts w:hint="eastAsia"/>
          <w:szCs w:val="21"/>
          <w:highlight w:val="none"/>
        </w:rPr>
        <w:t>9.</w:t>
      </w:r>
      <w:r>
        <w:rPr>
          <w:rFonts w:hint="eastAsia"/>
          <w:szCs w:val="21"/>
          <w:highlight w:val="none"/>
          <w:lang w:val="en-US" w:eastAsia="zh-CN"/>
        </w:rPr>
        <w:t>2.2</w:t>
      </w:r>
      <w:r>
        <w:rPr>
          <w:rFonts w:hint="eastAsia"/>
          <w:szCs w:val="21"/>
          <w:highlight w:val="none"/>
        </w:rPr>
        <w:t xml:space="preserve"> </w:t>
      </w:r>
      <w:r>
        <w:rPr>
          <w:szCs w:val="21"/>
          <w:highlight w:val="none"/>
        </w:rPr>
        <w:t>项目实施期间，如果乙方发生违约行为，甲方将按照约定要求乙方承担违约责任，违约金和损失金额在履约保证金内扣除；如果发生意外事故，产生赔付事项，甲方有权在其保证金内扣除乙方应承担部分金额用以支付赔付；若乙方给甲方造成的损失超过履约保证金数额的，乙方还应当对超过部分予以赔偿。合同期间，如果乙方无正当理由单方面退出、解除或终止合同，甲方将不予退还其履约保证金。保证金被扣除的，乙方应当在扣除后两日内予以补足，否则按照每日应补足金额的</w:t>
      </w:r>
      <w:r>
        <w:rPr>
          <w:szCs w:val="21"/>
          <w:highlight w:val="none"/>
          <w:u w:val="single"/>
        </w:rPr>
        <w:t>1%</w:t>
      </w:r>
      <w:r>
        <w:rPr>
          <w:szCs w:val="21"/>
          <w:highlight w:val="none"/>
        </w:rPr>
        <w:t>向甲方支付迟延违约金</w:t>
      </w:r>
      <w:r>
        <w:rPr>
          <w:rFonts w:hint="eastAsia"/>
          <w:szCs w:val="21"/>
          <w:highlight w:val="none"/>
        </w:rPr>
        <w:t>。</w:t>
      </w:r>
    </w:p>
    <w:p w14:paraId="4104FA12">
      <w:pPr>
        <w:autoSpaceDE w:val="0"/>
        <w:autoSpaceDN w:val="0"/>
        <w:adjustRightInd w:val="0"/>
        <w:spacing w:line="400" w:lineRule="exact"/>
        <w:ind w:firstLine="420" w:firstLineChars="200"/>
        <w:rPr>
          <w:rFonts w:hint="eastAsia"/>
          <w:szCs w:val="21"/>
          <w:highlight w:val="none"/>
          <w:u w:val="single"/>
        </w:rPr>
      </w:pPr>
      <w:r>
        <w:rPr>
          <w:rFonts w:hint="eastAsia"/>
          <w:szCs w:val="21"/>
          <w:highlight w:val="none"/>
        </w:rPr>
        <w:t>9.</w:t>
      </w:r>
      <w:r>
        <w:rPr>
          <w:rFonts w:hint="eastAsia"/>
          <w:szCs w:val="21"/>
          <w:highlight w:val="none"/>
          <w:lang w:val="en-US" w:eastAsia="zh-CN"/>
        </w:rPr>
        <w:t>3</w:t>
      </w:r>
      <w:r>
        <w:rPr>
          <w:rFonts w:hint="eastAsia"/>
          <w:szCs w:val="21"/>
          <w:highlight w:val="none"/>
        </w:rPr>
        <w:t xml:space="preserve"> 其他：</w:t>
      </w:r>
      <w:r>
        <w:rPr>
          <w:rFonts w:hint="eastAsia"/>
          <w:szCs w:val="21"/>
          <w:highlight w:val="none"/>
          <w:u w:val="single"/>
        </w:rPr>
        <w:t xml:space="preserve">       </w:t>
      </w:r>
    </w:p>
    <w:p w14:paraId="573E9944">
      <w:pPr>
        <w:spacing w:line="400" w:lineRule="exact"/>
        <w:outlineLvl w:val="0"/>
        <w:rPr>
          <w:rFonts w:hint="eastAsia" w:ascii="宋体" w:hAnsi="宋体"/>
          <w:b/>
          <w:szCs w:val="21"/>
          <w:highlight w:val="none"/>
        </w:rPr>
      </w:pPr>
      <w:bookmarkStart w:id="793" w:name="_Toc19010"/>
      <w:bookmarkStart w:id="794" w:name="_Toc13713"/>
      <w:bookmarkStart w:id="795" w:name="_Toc30075"/>
      <w:bookmarkStart w:id="796" w:name="_Toc10047"/>
      <w:r>
        <w:rPr>
          <w:rFonts w:hint="eastAsia" w:ascii="宋体" w:hAnsi="宋体"/>
          <w:b/>
          <w:szCs w:val="21"/>
          <w:highlight w:val="none"/>
        </w:rPr>
        <w:t>第10条 合同费用</w:t>
      </w:r>
      <w:bookmarkEnd w:id="793"/>
      <w:bookmarkEnd w:id="794"/>
      <w:bookmarkEnd w:id="795"/>
      <w:bookmarkEnd w:id="796"/>
    </w:p>
    <w:p w14:paraId="15154530">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10.1  本合同为</w:t>
      </w:r>
      <w:r>
        <w:rPr>
          <w:rFonts w:hint="eastAsia"/>
          <w:bCs/>
          <w:sz w:val="21"/>
          <w:szCs w:val="21"/>
          <w:highlight w:val="none"/>
          <w:u w:val="single"/>
        </w:rPr>
        <w:t>固定单价</w:t>
      </w:r>
      <w:r>
        <w:rPr>
          <w:rFonts w:hint="eastAsia"/>
          <w:bCs/>
          <w:sz w:val="21"/>
          <w:szCs w:val="21"/>
          <w:highlight w:val="none"/>
        </w:rPr>
        <w:t>合同，单价中未含甲供材的价格，合同单价在合同执行期间无论工程量是否变化均不</w:t>
      </w:r>
      <w:r>
        <w:rPr>
          <w:rFonts w:hint="eastAsia" w:eastAsia="宋体"/>
          <w:bCs/>
          <w:sz w:val="21"/>
          <w:szCs w:val="21"/>
          <w:highlight w:val="none"/>
          <w:lang w:eastAsia="zh-CN"/>
        </w:rPr>
        <w:t>作调整</w:t>
      </w:r>
      <w:r>
        <w:rPr>
          <w:rFonts w:hint="eastAsia"/>
          <w:bCs/>
          <w:sz w:val="21"/>
          <w:szCs w:val="21"/>
          <w:highlight w:val="none"/>
        </w:rPr>
        <w:t>。</w:t>
      </w:r>
    </w:p>
    <w:p w14:paraId="0719B302">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 xml:space="preserve">10.2  </w:t>
      </w:r>
      <w:r>
        <w:rPr>
          <w:rFonts w:hint="eastAsia"/>
          <w:b/>
          <w:bCs w:val="0"/>
          <w:sz w:val="21"/>
          <w:szCs w:val="21"/>
          <w:highlight w:val="none"/>
        </w:rPr>
        <w:t>合同总价（含增值税）（大写）</w:t>
      </w:r>
      <w:r>
        <w:rPr>
          <w:rFonts w:hint="eastAsia"/>
          <w:b/>
          <w:bCs w:val="0"/>
          <w:sz w:val="21"/>
          <w:szCs w:val="21"/>
          <w:highlight w:val="none"/>
          <w:u w:val="single"/>
        </w:rPr>
        <w:t xml:space="preserve">：          </w:t>
      </w:r>
      <w:r>
        <w:rPr>
          <w:rFonts w:hint="eastAsia"/>
          <w:b/>
          <w:bCs w:val="0"/>
          <w:sz w:val="21"/>
          <w:szCs w:val="21"/>
          <w:highlight w:val="none"/>
        </w:rPr>
        <w:t>(¥：</w:t>
      </w:r>
      <w:r>
        <w:rPr>
          <w:rFonts w:hint="eastAsia"/>
          <w:b/>
          <w:bCs w:val="0"/>
          <w:sz w:val="21"/>
          <w:szCs w:val="21"/>
          <w:highlight w:val="none"/>
          <w:u w:val="single"/>
        </w:rPr>
        <w:t xml:space="preserve">         </w:t>
      </w:r>
      <w:r>
        <w:rPr>
          <w:rFonts w:hint="eastAsia"/>
          <w:b/>
          <w:bCs w:val="0"/>
          <w:sz w:val="21"/>
          <w:szCs w:val="21"/>
          <w:highlight w:val="none"/>
        </w:rPr>
        <w:t>元</w:t>
      </w:r>
      <w:r>
        <w:rPr>
          <w:rFonts w:hint="eastAsia" w:eastAsia="宋体"/>
          <w:b/>
          <w:bCs w:val="0"/>
          <w:sz w:val="21"/>
          <w:szCs w:val="21"/>
          <w:highlight w:val="none"/>
          <w:lang w:eastAsia="zh-CN"/>
        </w:rPr>
        <w:t>)</w:t>
      </w:r>
      <w:r>
        <w:rPr>
          <w:rFonts w:hint="eastAsia"/>
          <w:b/>
          <w:bCs w:val="0"/>
          <w:sz w:val="21"/>
          <w:szCs w:val="21"/>
          <w:highlight w:val="none"/>
        </w:rPr>
        <w:t>详</w:t>
      </w:r>
      <w:r>
        <w:rPr>
          <w:rFonts w:hint="eastAsia"/>
          <w:bCs/>
          <w:sz w:val="21"/>
          <w:szCs w:val="21"/>
          <w:highlight w:val="none"/>
        </w:rPr>
        <w:t>见附件投标报价。乙方提供的发票应为增值税专用发票，且</w:t>
      </w:r>
      <w:r>
        <w:rPr>
          <w:rFonts w:hint="eastAsia"/>
          <w:b/>
          <w:bCs w:val="0"/>
          <w:sz w:val="21"/>
          <w:szCs w:val="21"/>
          <w:highlight w:val="none"/>
        </w:rPr>
        <w:t>抵扣税率为</w:t>
      </w:r>
      <w:r>
        <w:rPr>
          <w:rFonts w:hint="eastAsia" w:eastAsia="宋体"/>
          <w:b/>
          <w:bCs w:val="0"/>
          <w:sz w:val="21"/>
          <w:szCs w:val="21"/>
          <w:highlight w:val="none"/>
          <w:u w:val="single"/>
          <w:lang w:val="en-US" w:eastAsia="zh-CN"/>
        </w:rPr>
        <w:t xml:space="preserve"> </w:t>
      </w:r>
      <w:r>
        <w:rPr>
          <w:rFonts w:hint="eastAsia"/>
          <w:b/>
          <w:bCs w:val="0"/>
          <w:sz w:val="21"/>
          <w:szCs w:val="21"/>
          <w:highlight w:val="none"/>
          <w:u w:val="single"/>
          <w:lang w:val="en-US" w:eastAsia="zh-CN"/>
        </w:rPr>
        <w:t>9</w:t>
      </w:r>
      <w:r>
        <w:rPr>
          <w:rFonts w:hint="eastAsia"/>
          <w:b/>
          <w:bCs w:val="0"/>
          <w:sz w:val="21"/>
          <w:szCs w:val="21"/>
          <w:highlight w:val="none"/>
          <w:u w:val="single"/>
        </w:rPr>
        <w:t>%</w:t>
      </w:r>
      <w:r>
        <w:rPr>
          <w:rFonts w:hint="eastAsia" w:eastAsia="宋体"/>
          <w:b/>
          <w:bCs w:val="0"/>
          <w:sz w:val="21"/>
          <w:szCs w:val="21"/>
          <w:highlight w:val="none"/>
          <w:u w:val="single"/>
          <w:lang w:val="en-US" w:eastAsia="zh-CN"/>
        </w:rPr>
        <w:t xml:space="preserve"> </w:t>
      </w:r>
      <w:r>
        <w:rPr>
          <w:rFonts w:hint="eastAsia"/>
          <w:b w:val="0"/>
          <w:bCs/>
          <w:sz w:val="21"/>
          <w:szCs w:val="21"/>
          <w:highlight w:val="none"/>
        </w:rPr>
        <w:t>。</w:t>
      </w:r>
      <w:r>
        <w:rPr>
          <w:rFonts w:hint="eastAsia"/>
          <w:bCs/>
          <w:sz w:val="21"/>
          <w:szCs w:val="21"/>
          <w:highlight w:val="none"/>
        </w:rPr>
        <w:t>工程完工后，按照甲方代表确认的工程量结算；双方约定的合同单价已包含了全部风险范围的费用，在合同签订后，任何一方不得擅自改变或调整。合同总价为暂定总价，不作为结算支付的依据，具体以确认的实际完成工程量结算为准。按甲方代表确认的实际工程量×单价（投标报价），包括为完成本工程项目所需的一切费用（甲供材</w:t>
      </w:r>
      <w:r>
        <w:rPr>
          <w:rFonts w:hint="eastAsia"/>
          <w:bCs/>
          <w:sz w:val="21"/>
          <w:szCs w:val="21"/>
          <w:highlight w:val="none"/>
          <w:lang w:val="en-US" w:eastAsia="zh-CN"/>
        </w:rPr>
        <w:t>及安全文明施工费</w:t>
      </w:r>
      <w:r>
        <w:rPr>
          <w:rFonts w:hint="eastAsia"/>
          <w:bCs/>
          <w:sz w:val="21"/>
          <w:szCs w:val="21"/>
          <w:highlight w:val="none"/>
        </w:rPr>
        <w:t>除外），</w:t>
      </w:r>
      <w:r>
        <w:rPr>
          <w:rFonts w:hint="eastAsia"/>
          <w:bCs/>
          <w:sz w:val="21"/>
          <w:szCs w:val="21"/>
          <w:highlight w:val="none"/>
          <w:lang w:val="en-US" w:eastAsia="zh-CN"/>
        </w:rPr>
        <w:t>其他非甲供</w:t>
      </w:r>
      <w:r>
        <w:rPr>
          <w:rFonts w:hint="eastAsia"/>
          <w:bCs/>
          <w:sz w:val="21"/>
          <w:szCs w:val="21"/>
          <w:highlight w:val="none"/>
        </w:rPr>
        <w:t>材料由乙方负责并在合同单价中考虑物价上涨等因素，包含但不限于以下各项费用：</w:t>
      </w:r>
    </w:p>
    <w:p w14:paraId="50AD29DA">
      <w:pPr>
        <w:pStyle w:val="40"/>
        <w:spacing w:before="0" w:after="0" w:line="400" w:lineRule="exact"/>
        <w:ind w:left="0" w:right="0" w:firstLine="420" w:firstLineChars="200"/>
        <w:jc w:val="both"/>
        <w:rPr>
          <w:rFonts w:hint="eastAsia"/>
          <w:bCs/>
          <w:sz w:val="21"/>
          <w:szCs w:val="21"/>
          <w:highlight w:val="none"/>
        </w:rPr>
      </w:pPr>
      <w:r>
        <w:rPr>
          <w:sz w:val="21"/>
          <w:szCs w:val="21"/>
          <w:highlight w:val="none"/>
        </w:rPr>
        <w:t>（1）</w:t>
      </w:r>
      <w:r>
        <w:rPr>
          <w:rFonts w:hint="eastAsia"/>
          <w:bCs/>
          <w:sz w:val="21"/>
          <w:szCs w:val="21"/>
          <w:highlight w:val="none"/>
        </w:rPr>
        <w:t>人工费、材料费</w:t>
      </w:r>
      <w:r>
        <w:rPr>
          <w:rFonts w:hint="eastAsia"/>
          <w:bCs/>
          <w:sz w:val="21"/>
          <w:szCs w:val="21"/>
          <w:highlight w:val="none"/>
          <w:lang w:eastAsia="zh-CN"/>
        </w:rPr>
        <w:t>（</w:t>
      </w:r>
      <w:r>
        <w:rPr>
          <w:rFonts w:hint="eastAsia"/>
          <w:bCs/>
          <w:sz w:val="21"/>
          <w:szCs w:val="21"/>
          <w:highlight w:val="none"/>
          <w:lang w:val="en-US" w:eastAsia="zh-CN"/>
        </w:rPr>
        <w:t>甲供材料除外</w:t>
      </w:r>
      <w:r>
        <w:rPr>
          <w:rFonts w:hint="eastAsia"/>
          <w:bCs/>
          <w:sz w:val="21"/>
          <w:szCs w:val="21"/>
          <w:highlight w:val="none"/>
          <w:lang w:eastAsia="zh-CN"/>
        </w:rPr>
        <w:t>）</w:t>
      </w:r>
      <w:r>
        <w:rPr>
          <w:rFonts w:hint="eastAsia"/>
          <w:bCs/>
          <w:sz w:val="21"/>
          <w:szCs w:val="21"/>
          <w:highlight w:val="none"/>
        </w:rPr>
        <w:t>、</w:t>
      </w:r>
      <w:r>
        <w:rPr>
          <w:rFonts w:hint="eastAsia"/>
          <w:bCs/>
          <w:sz w:val="21"/>
          <w:szCs w:val="21"/>
          <w:highlight w:val="none"/>
          <w:lang w:val="en-US" w:eastAsia="zh-CN"/>
        </w:rPr>
        <w:t>甲供材料下车费</w:t>
      </w:r>
      <w:r>
        <w:rPr>
          <w:rFonts w:hint="eastAsia"/>
          <w:bCs/>
          <w:sz w:val="21"/>
          <w:szCs w:val="21"/>
          <w:highlight w:val="none"/>
          <w:lang w:eastAsia="zh-CN"/>
        </w:rPr>
        <w:t>、</w:t>
      </w:r>
      <w:r>
        <w:rPr>
          <w:rFonts w:hint="eastAsia"/>
          <w:bCs/>
          <w:sz w:val="21"/>
          <w:szCs w:val="21"/>
          <w:highlight w:val="none"/>
          <w:lang w:val="en-US" w:eastAsia="zh-CN"/>
        </w:rPr>
        <w:t>甲供材料二次及多次转运费、甲供材料仓储及看守并保存完好的费用、施工完毕后散存的零星甲供材料收集转运至甲方指定地点的费用（除甲方为考虑材料富余而导致剩余外）、</w:t>
      </w:r>
      <w:r>
        <w:rPr>
          <w:rFonts w:hint="eastAsia"/>
          <w:bCs/>
          <w:sz w:val="21"/>
          <w:szCs w:val="21"/>
          <w:highlight w:val="none"/>
        </w:rPr>
        <w:t>机械使用费</w:t>
      </w:r>
      <w:r>
        <w:rPr>
          <w:rFonts w:hint="eastAsia"/>
          <w:bCs/>
          <w:sz w:val="21"/>
          <w:szCs w:val="21"/>
          <w:highlight w:val="none"/>
          <w:lang w:eastAsia="zh-CN"/>
        </w:rPr>
        <w:t>（</w:t>
      </w:r>
      <w:r>
        <w:rPr>
          <w:rFonts w:hint="eastAsia"/>
          <w:bCs/>
          <w:sz w:val="21"/>
          <w:szCs w:val="21"/>
          <w:highlight w:val="none"/>
          <w:lang w:val="en-US" w:eastAsia="zh-CN"/>
        </w:rPr>
        <w:t>包括但不限于为完成合同清单内所有工程量所发生的机械设备费</w:t>
      </w:r>
      <w:r>
        <w:rPr>
          <w:rFonts w:hint="eastAsia"/>
          <w:bCs/>
          <w:sz w:val="21"/>
          <w:szCs w:val="21"/>
          <w:highlight w:val="none"/>
          <w:lang w:eastAsia="zh-CN"/>
        </w:rPr>
        <w:t>）</w:t>
      </w:r>
      <w:r>
        <w:rPr>
          <w:rFonts w:hint="eastAsia"/>
          <w:bCs/>
          <w:sz w:val="21"/>
          <w:szCs w:val="21"/>
          <w:highlight w:val="none"/>
        </w:rPr>
        <w:t>、</w:t>
      </w:r>
      <w:r>
        <w:rPr>
          <w:rFonts w:hint="eastAsia"/>
          <w:bCs/>
          <w:sz w:val="21"/>
          <w:szCs w:val="21"/>
          <w:highlight w:val="none"/>
          <w:lang w:val="en-US" w:eastAsia="zh-CN"/>
        </w:rPr>
        <w:t>工地转移费，以及</w:t>
      </w:r>
      <w:r>
        <w:rPr>
          <w:rFonts w:hint="eastAsia"/>
          <w:bCs/>
          <w:sz w:val="21"/>
          <w:szCs w:val="21"/>
          <w:highlight w:val="none"/>
        </w:rPr>
        <w:t>员工往返车费、临时办公及生活设施费、</w:t>
      </w:r>
      <w:r>
        <w:rPr>
          <w:rFonts w:hint="eastAsia"/>
          <w:bCs/>
          <w:sz w:val="21"/>
          <w:szCs w:val="21"/>
          <w:highlight w:val="none"/>
          <w:lang w:val="en-US" w:eastAsia="zh-CN"/>
        </w:rPr>
        <w:t>非甲供材料</w:t>
      </w:r>
      <w:r>
        <w:rPr>
          <w:rFonts w:hint="eastAsia"/>
          <w:bCs/>
          <w:sz w:val="21"/>
          <w:szCs w:val="21"/>
          <w:highlight w:val="none"/>
        </w:rPr>
        <w:t>试验检测费、节假日加班费、</w:t>
      </w:r>
      <w:r>
        <w:rPr>
          <w:rFonts w:hint="eastAsia"/>
          <w:bCs/>
          <w:sz w:val="21"/>
          <w:szCs w:val="21"/>
          <w:highlight w:val="none"/>
          <w:lang w:val="en-US" w:eastAsia="zh-CN"/>
        </w:rPr>
        <w:t>赶工费、夜间施工费、甲供材料安装导致的二次及多次收口的费用</w:t>
      </w:r>
      <w:r>
        <w:rPr>
          <w:rFonts w:hint="eastAsia" w:ascii="Times New Roman" w:hAnsi="Times New Roman" w:eastAsia="宋体" w:cs="Times New Roman"/>
          <w:bCs/>
          <w:sz w:val="21"/>
          <w:szCs w:val="21"/>
          <w:highlight w:val="none"/>
          <w:lang w:val="en-US" w:eastAsia="zh-CN"/>
        </w:rPr>
        <w:t>（由他人主观恶意拆除或损坏的除外）</w:t>
      </w:r>
      <w:r>
        <w:rPr>
          <w:rFonts w:hint="eastAsia"/>
          <w:bCs/>
          <w:sz w:val="21"/>
          <w:szCs w:val="21"/>
          <w:highlight w:val="none"/>
          <w:lang w:eastAsia="zh-CN"/>
        </w:rPr>
        <w:t>、</w:t>
      </w:r>
      <w:r>
        <w:rPr>
          <w:rFonts w:hint="eastAsia"/>
          <w:bCs/>
          <w:sz w:val="21"/>
          <w:szCs w:val="21"/>
          <w:highlight w:val="none"/>
          <w:lang w:val="en-US" w:eastAsia="zh-CN"/>
        </w:rPr>
        <w:t>标线施工交通组织费及标线成品保护费用</w:t>
      </w:r>
      <w:r>
        <w:rPr>
          <w:rFonts w:hint="eastAsia"/>
          <w:bCs/>
          <w:sz w:val="21"/>
          <w:szCs w:val="21"/>
          <w:highlight w:val="none"/>
          <w:lang w:eastAsia="zh-CN"/>
        </w:rPr>
        <w:t>、</w:t>
      </w:r>
      <w:r>
        <w:rPr>
          <w:rFonts w:hint="eastAsia"/>
          <w:bCs/>
          <w:sz w:val="21"/>
          <w:szCs w:val="21"/>
          <w:highlight w:val="none"/>
          <w:lang w:val="en-US" w:eastAsia="zh-CN"/>
        </w:rPr>
        <w:t>外部租赁材料临时仓储的所有费用</w:t>
      </w:r>
      <w:r>
        <w:rPr>
          <w:rFonts w:hint="eastAsia"/>
          <w:bCs/>
          <w:sz w:val="21"/>
          <w:szCs w:val="21"/>
          <w:highlight w:val="none"/>
          <w:lang w:eastAsia="zh-CN"/>
        </w:rPr>
        <w:t>、</w:t>
      </w:r>
      <w:r>
        <w:rPr>
          <w:rFonts w:hint="eastAsia"/>
          <w:bCs/>
          <w:sz w:val="21"/>
          <w:szCs w:val="21"/>
          <w:highlight w:val="none"/>
        </w:rPr>
        <w:t>保险费、</w:t>
      </w:r>
      <w:r>
        <w:rPr>
          <w:rFonts w:hint="eastAsia"/>
          <w:bCs/>
          <w:sz w:val="21"/>
          <w:szCs w:val="21"/>
          <w:highlight w:val="none"/>
          <w:lang w:val="en-US" w:eastAsia="zh-CN"/>
        </w:rPr>
        <w:t>规费</w:t>
      </w:r>
      <w:r>
        <w:rPr>
          <w:rFonts w:hint="eastAsia"/>
          <w:bCs/>
          <w:sz w:val="21"/>
          <w:szCs w:val="21"/>
          <w:highlight w:val="none"/>
          <w:lang w:eastAsia="zh-CN"/>
        </w:rPr>
        <w:t>、</w:t>
      </w:r>
      <w:r>
        <w:rPr>
          <w:rFonts w:hint="eastAsia"/>
          <w:bCs/>
          <w:sz w:val="21"/>
          <w:szCs w:val="21"/>
          <w:highlight w:val="none"/>
        </w:rPr>
        <w:t>税金</w:t>
      </w:r>
      <w:r>
        <w:rPr>
          <w:rFonts w:hint="eastAsia"/>
          <w:bCs/>
          <w:sz w:val="21"/>
          <w:szCs w:val="21"/>
          <w:highlight w:val="none"/>
          <w:lang w:eastAsia="zh-CN"/>
        </w:rPr>
        <w:t>（</w:t>
      </w:r>
      <w:r>
        <w:rPr>
          <w:rFonts w:hint="eastAsia"/>
          <w:bCs/>
          <w:sz w:val="21"/>
          <w:szCs w:val="21"/>
          <w:highlight w:val="none"/>
          <w:lang w:val="en-US" w:eastAsia="zh-CN"/>
        </w:rPr>
        <w:t>3%</w:t>
      </w:r>
      <w:r>
        <w:rPr>
          <w:rFonts w:hint="eastAsia"/>
          <w:bCs/>
          <w:sz w:val="21"/>
          <w:szCs w:val="21"/>
          <w:highlight w:val="none"/>
          <w:lang w:eastAsia="zh-CN"/>
        </w:rPr>
        <w:t>）</w:t>
      </w:r>
      <w:r>
        <w:rPr>
          <w:rFonts w:hint="eastAsia"/>
          <w:bCs/>
          <w:sz w:val="21"/>
          <w:szCs w:val="21"/>
          <w:highlight w:val="none"/>
        </w:rPr>
        <w:t>、管理费、利润</w:t>
      </w:r>
      <w:r>
        <w:rPr>
          <w:rFonts w:hint="eastAsia"/>
          <w:bCs/>
          <w:sz w:val="21"/>
          <w:szCs w:val="21"/>
          <w:highlight w:val="none"/>
          <w:lang w:eastAsia="zh-CN"/>
        </w:rPr>
        <w:t>、</w:t>
      </w:r>
      <w:r>
        <w:rPr>
          <w:rFonts w:hint="eastAsia"/>
          <w:bCs/>
          <w:sz w:val="21"/>
          <w:szCs w:val="21"/>
          <w:highlight w:val="none"/>
        </w:rPr>
        <w:t>工序不连续、施工地点分散、外部临时阻工</w:t>
      </w:r>
      <w:r>
        <w:rPr>
          <w:rFonts w:hint="eastAsia"/>
          <w:bCs/>
          <w:sz w:val="21"/>
          <w:szCs w:val="21"/>
          <w:highlight w:val="none"/>
          <w:lang w:eastAsia="zh-CN"/>
        </w:rPr>
        <w:t>（</w:t>
      </w:r>
      <w:r>
        <w:rPr>
          <w:rFonts w:hint="eastAsia"/>
          <w:bCs/>
          <w:sz w:val="21"/>
          <w:szCs w:val="21"/>
          <w:highlight w:val="none"/>
          <w:lang w:val="en-US" w:eastAsia="zh-CN"/>
        </w:rPr>
        <w:t>除主线左右双幅均被拦断无法通行且时间超过48小时外</w:t>
      </w:r>
      <w:r>
        <w:rPr>
          <w:rFonts w:hint="eastAsia"/>
          <w:bCs/>
          <w:sz w:val="21"/>
          <w:szCs w:val="21"/>
          <w:highlight w:val="none"/>
          <w:lang w:eastAsia="zh-CN"/>
        </w:rPr>
        <w:t>）</w:t>
      </w:r>
      <w:r>
        <w:rPr>
          <w:rFonts w:hint="eastAsia"/>
          <w:bCs/>
          <w:sz w:val="21"/>
          <w:szCs w:val="21"/>
          <w:highlight w:val="none"/>
        </w:rPr>
        <w:t>等风险费用及其他；包括因气候季节以及工序协调等因素导致的施工停滞窝工费；包括乙方充分考虑本工程的施工风险费用</w:t>
      </w:r>
      <w:r>
        <w:rPr>
          <w:rFonts w:hint="eastAsia"/>
          <w:bCs/>
          <w:sz w:val="21"/>
          <w:szCs w:val="21"/>
          <w:highlight w:val="none"/>
          <w:lang w:val="en-US" w:eastAsia="zh-CN"/>
        </w:rPr>
        <w:t>及因施工进度安排导致的乙方需增加人员及施工机械的费用</w:t>
      </w:r>
      <w:r>
        <w:rPr>
          <w:rFonts w:hint="eastAsia"/>
          <w:bCs/>
          <w:sz w:val="21"/>
          <w:szCs w:val="21"/>
          <w:highlight w:val="none"/>
        </w:rPr>
        <w:t>等</w:t>
      </w:r>
      <w:r>
        <w:rPr>
          <w:rFonts w:hint="eastAsia"/>
          <w:bCs/>
          <w:sz w:val="21"/>
          <w:szCs w:val="21"/>
          <w:highlight w:val="none"/>
          <w:lang w:eastAsia="zh-CN"/>
        </w:rPr>
        <w:t>；</w:t>
      </w:r>
      <w:r>
        <w:rPr>
          <w:rFonts w:hint="eastAsia"/>
          <w:bCs/>
          <w:sz w:val="21"/>
          <w:szCs w:val="21"/>
          <w:highlight w:val="none"/>
          <w:lang w:val="en-US" w:eastAsia="zh-CN"/>
        </w:rPr>
        <w:t>包括</w:t>
      </w:r>
      <w:r>
        <w:rPr>
          <w:rFonts w:hint="eastAsia"/>
          <w:bCs/>
          <w:sz w:val="21"/>
          <w:szCs w:val="21"/>
          <w:highlight w:val="none"/>
          <w:lang w:eastAsia="zh-CN"/>
        </w:rPr>
        <w:t>完成</w:t>
      </w:r>
      <w:r>
        <w:rPr>
          <w:rFonts w:hint="eastAsia"/>
          <w:bCs/>
          <w:sz w:val="21"/>
          <w:szCs w:val="21"/>
          <w:highlight w:val="none"/>
          <w:lang w:val="en-US" w:eastAsia="zh-CN"/>
        </w:rPr>
        <w:t>招标文件</w:t>
      </w:r>
      <w:r>
        <w:rPr>
          <w:rFonts w:hint="eastAsia"/>
          <w:bCs/>
          <w:sz w:val="21"/>
          <w:szCs w:val="21"/>
          <w:highlight w:val="none"/>
          <w:lang w:eastAsia="zh-CN"/>
        </w:rPr>
        <w:t>、</w:t>
      </w:r>
      <w:r>
        <w:rPr>
          <w:rFonts w:hint="eastAsia"/>
          <w:bCs/>
          <w:sz w:val="21"/>
          <w:szCs w:val="21"/>
          <w:highlight w:val="none"/>
          <w:lang w:val="en-US" w:eastAsia="zh-CN"/>
        </w:rPr>
        <w:t>施工设计</w:t>
      </w:r>
      <w:r>
        <w:rPr>
          <w:rFonts w:hint="eastAsia"/>
          <w:bCs/>
          <w:sz w:val="21"/>
          <w:szCs w:val="21"/>
          <w:highlight w:val="none"/>
          <w:lang w:eastAsia="zh-CN"/>
        </w:rPr>
        <w:t>图纸、</w:t>
      </w:r>
      <w:r>
        <w:rPr>
          <w:rFonts w:hint="eastAsia"/>
          <w:bCs/>
          <w:sz w:val="21"/>
          <w:szCs w:val="21"/>
          <w:highlight w:val="none"/>
          <w:lang w:val="en-US" w:eastAsia="zh-CN"/>
        </w:rPr>
        <w:t>业主、监理、甲方</w:t>
      </w:r>
      <w:r>
        <w:rPr>
          <w:rFonts w:hint="eastAsia"/>
          <w:bCs/>
          <w:sz w:val="21"/>
          <w:szCs w:val="21"/>
          <w:highlight w:val="none"/>
          <w:lang w:eastAsia="zh-CN"/>
        </w:rPr>
        <w:t>以及满足国家、重庆市现行规范要求的全部内容</w:t>
      </w:r>
      <w:r>
        <w:rPr>
          <w:rFonts w:hint="eastAsia"/>
          <w:bCs/>
          <w:sz w:val="21"/>
          <w:szCs w:val="21"/>
          <w:highlight w:val="none"/>
        </w:rPr>
        <w:t>。</w:t>
      </w:r>
    </w:p>
    <w:p w14:paraId="244D167C">
      <w:pPr>
        <w:spacing w:line="400" w:lineRule="exact"/>
        <w:outlineLvl w:val="0"/>
        <w:rPr>
          <w:rFonts w:hint="eastAsia" w:ascii="宋体" w:hAnsi="宋体"/>
          <w:b/>
          <w:szCs w:val="21"/>
          <w:highlight w:val="none"/>
        </w:rPr>
      </w:pPr>
      <w:bookmarkStart w:id="797" w:name="_Toc1183"/>
      <w:bookmarkStart w:id="798" w:name="_Toc12849"/>
      <w:bookmarkStart w:id="799" w:name="_Toc11933"/>
      <w:bookmarkStart w:id="800" w:name="_Toc27045"/>
      <w:r>
        <w:rPr>
          <w:rFonts w:hint="eastAsia" w:ascii="宋体" w:hAnsi="宋体"/>
          <w:b/>
          <w:szCs w:val="21"/>
          <w:highlight w:val="none"/>
        </w:rPr>
        <w:t>第11条  工程款的计量与支付方式</w:t>
      </w:r>
      <w:bookmarkEnd w:id="797"/>
      <w:bookmarkEnd w:id="798"/>
      <w:bookmarkEnd w:id="799"/>
      <w:bookmarkEnd w:id="800"/>
    </w:p>
    <w:p w14:paraId="1D0BB63D">
      <w:pPr>
        <w:pStyle w:val="40"/>
        <w:spacing w:before="0" w:after="0" w:line="400" w:lineRule="exact"/>
        <w:ind w:left="0" w:right="0" w:firstLine="420" w:firstLineChars="200"/>
        <w:jc w:val="both"/>
        <w:outlineLvl w:val="2"/>
        <w:rPr>
          <w:rFonts w:hint="eastAsia" w:ascii="宋体" w:hAnsi="宋体"/>
          <w:b/>
          <w:kern w:val="2"/>
          <w:sz w:val="21"/>
          <w:szCs w:val="21"/>
          <w:highlight w:val="none"/>
        </w:rPr>
      </w:pPr>
      <w:r>
        <w:rPr>
          <w:rFonts w:hint="eastAsia" w:ascii="宋体" w:hAnsi="宋体"/>
          <w:b/>
          <w:kern w:val="2"/>
          <w:sz w:val="21"/>
          <w:szCs w:val="21"/>
          <w:highlight w:val="none"/>
        </w:rPr>
        <w:t>11.1  工程费用的计量方法</w:t>
      </w:r>
    </w:p>
    <w:p w14:paraId="37F0CB1E">
      <w:pPr>
        <w:pStyle w:val="40"/>
        <w:spacing w:before="0" w:after="0" w:line="400" w:lineRule="exact"/>
        <w:ind w:left="0" w:right="23" w:firstLine="420" w:firstLineChars="200"/>
        <w:rPr>
          <w:sz w:val="21"/>
          <w:szCs w:val="21"/>
          <w:highlight w:val="none"/>
        </w:rPr>
      </w:pPr>
      <w:r>
        <w:rPr>
          <w:rFonts w:hint="eastAsia"/>
          <w:bCs/>
          <w:sz w:val="21"/>
          <w:szCs w:val="21"/>
          <w:highlight w:val="none"/>
        </w:rPr>
        <w:t>11.1.</w:t>
      </w:r>
      <w:r>
        <w:rPr>
          <w:sz w:val="21"/>
          <w:szCs w:val="21"/>
          <w:highlight w:val="none"/>
        </w:rPr>
        <w:t>1</w:t>
      </w:r>
      <w:r>
        <w:rPr>
          <w:rFonts w:hint="eastAsia"/>
          <w:sz w:val="21"/>
          <w:szCs w:val="21"/>
          <w:highlight w:val="none"/>
        </w:rPr>
        <w:t xml:space="preserve">  </w:t>
      </w:r>
      <w:r>
        <w:rPr>
          <w:sz w:val="21"/>
          <w:szCs w:val="21"/>
          <w:highlight w:val="none"/>
        </w:rPr>
        <w:t>计量原则</w:t>
      </w:r>
    </w:p>
    <w:p w14:paraId="4AFEED45">
      <w:pPr>
        <w:spacing w:line="400" w:lineRule="exact"/>
        <w:ind w:firstLine="420" w:firstLineChars="200"/>
        <w:rPr>
          <w:szCs w:val="21"/>
          <w:highlight w:val="none"/>
        </w:rPr>
      </w:pPr>
      <w:r>
        <w:rPr>
          <w:kern w:val="0"/>
          <w:szCs w:val="21"/>
          <w:highlight w:val="none"/>
        </w:rPr>
        <w:t>（1）</w:t>
      </w:r>
      <w:r>
        <w:rPr>
          <w:szCs w:val="21"/>
          <w:highlight w:val="none"/>
        </w:rPr>
        <w:t>甲方按施工设计图纸及技术规范规定的计量方法和标准为依据，对乙方已完成的质量合格的工程进行验收、计量。隐蔽工程部分，乙方须通知甲方，甲方及时通知监理、业主进行现场验收，验收合格后才能进行下一道工序的施工，办理现场签证收方后方可计量。</w:t>
      </w:r>
    </w:p>
    <w:p w14:paraId="5F138162">
      <w:pPr>
        <w:spacing w:line="400" w:lineRule="exact"/>
        <w:ind w:firstLine="420" w:firstLineChars="200"/>
        <w:rPr>
          <w:szCs w:val="21"/>
          <w:highlight w:val="none"/>
        </w:rPr>
      </w:pPr>
      <w:r>
        <w:rPr>
          <w:kern w:val="0"/>
          <w:szCs w:val="21"/>
          <w:highlight w:val="none"/>
        </w:rPr>
        <w:t>（2）</w:t>
      </w:r>
      <w:r>
        <w:rPr>
          <w:szCs w:val="21"/>
          <w:highlight w:val="none"/>
        </w:rPr>
        <w:t>乙方结算工程量应是：按照设计图纸实际完成并符合合同质量要求，同时经甲方确认的工程量才能办理结算。对乙方超出设计图纸范围或因乙方原因造成返工的工程量不予计量，责任由乙方自行承担，且不免除承担因此造成甲方损失的责任（含业主、监理的罚款等）。</w:t>
      </w:r>
    </w:p>
    <w:p w14:paraId="4C48A65F">
      <w:pPr>
        <w:pStyle w:val="40"/>
        <w:spacing w:before="0" w:after="0" w:line="400" w:lineRule="exact"/>
        <w:ind w:left="420" w:leftChars="200" w:right="23"/>
        <w:rPr>
          <w:sz w:val="21"/>
          <w:szCs w:val="21"/>
          <w:highlight w:val="none"/>
        </w:rPr>
      </w:pPr>
      <w:r>
        <w:rPr>
          <w:rFonts w:hint="eastAsia"/>
          <w:bCs/>
          <w:sz w:val="21"/>
          <w:szCs w:val="21"/>
          <w:highlight w:val="none"/>
        </w:rPr>
        <w:t xml:space="preserve">11.1.2  </w:t>
      </w:r>
      <w:r>
        <w:rPr>
          <w:sz w:val="21"/>
          <w:szCs w:val="21"/>
          <w:highlight w:val="none"/>
        </w:rPr>
        <w:t>甲供材料的确认</w:t>
      </w:r>
    </w:p>
    <w:p w14:paraId="221C5AEB">
      <w:pPr>
        <w:pStyle w:val="40"/>
        <w:spacing w:before="0" w:after="0" w:line="400" w:lineRule="exact"/>
        <w:ind w:left="0" w:right="0" w:firstLine="420" w:firstLineChars="200"/>
        <w:jc w:val="both"/>
        <w:rPr>
          <w:rFonts w:hint="default" w:eastAsia="宋体"/>
          <w:sz w:val="21"/>
          <w:szCs w:val="21"/>
          <w:highlight w:val="none"/>
          <w:lang w:val="en-US" w:eastAsia="zh-CN"/>
        </w:rPr>
      </w:pPr>
      <w:r>
        <w:rPr>
          <w:rFonts w:hint="eastAsia"/>
          <w:sz w:val="21"/>
          <w:szCs w:val="21"/>
          <w:highlight w:val="none"/>
        </w:rPr>
        <w:t>甲供材料核算根据材料类别及工程部位按定额消耗及规范允许的损耗量进行核算</w:t>
      </w:r>
      <w:r>
        <w:rPr>
          <w:rFonts w:hint="eastAsia"/>
          <w:sz w:val="21"/>
          <w:szCs w:val="21"/>
          <w:highlight w:val="none"/>
          <w:lang w:eastAsia="zh-CN"/>
        </w:rPr>
        <w:t>（</w:t>
      </w:r>
      <w:r>
        <w:rPr>
          <w:rFonts w:hint="eastAsia"/>
          <w:sz w:val="21"/>
          <w:szCs w:val="21"/>
          <w:highlight w:val="none"/>
          <w:lang w:val="en-US" w:eastAsia="zh-CN"/>
        </w:rPr>
        <w:t>定额不适用的子目及相应材料除外，该部分根据现场实际情况据实核销</w:t>
      </w:r>
      <w:r>
        <w:rPr>
          <w:rFonts w:hint="eastAsia"/>
          <w:sz w:val="21"/>
          <w:szCs w:val="21"/>
          <w:highlight w:val="none"/>
          <w:lang w:eastAsia="zh-CN"/>
        </w:rPr>
        <w:t>）</w:t>
      </w:r>
      <w:r>
        <w:rPr>
          <w:rFonts w:hint="eastAsia"/>
          <w:sz w:val="21"/>
          <w:szCs w:val="21"/>
          <w:highlight w:val="none"/>
        </w:rPr>
        <w:t>，超出规范及定额允许</w:t>
      </w:r>
      <w:r>
        <w:rPr>
          <w:rFonts w:hint="eastAsia"/>
          <w:bCs/>
          <w:sz w:val="21"/>
          <w:szCs w:val="21"/>
          <w:highlight w:val="none"/>
        </w:rPr>
        <w:t>范围</w:t>
      </w:r>
      <w:r>
        <w:rPr>
          <w:rFonts w:hint="eastAsia"/>
          <w:sz w:val="21"/>
          <w:szCs w:val="21"/>
          <w:highlight w:val="none"/>
        </w:rPr>
        <w:t>的消耗量，按工程建设期间该材料甲方实际采购的最高价*110%计算，并从乙方的结算款中予以扣款。</w:t>
      </w:r>
      <w:r>
        <w:rPr>
          <w:rFonts w:hint="eastAsia"/>
          <w:sz w:val="21"/>
          <w:szCs w:val="21"/>
          <w:highlight w:val="none"/>
          <w:lang w:val="en-US" w:eastAsia="zh-CN"/>
        </w:rPr>
        <w:t>乙方需仔细计算工程所需的甲供材料并向甲方提请相应材料计划，如超需要提请则工程完工后的甲供材料由乙方负责超额甲供材料运输至甲方指定地点（含上下车及堆放整齐），并承担相应费用。</w:t>
      </w:r>
    </w:p>
    <w:p w14:paraId="3D8C05F8">
      <w:pPr>
        <w:pStyle w:val="40"/>
        <w:spacing w:before="0" w:after="0" w:line="400" w:lineRule="exact"/>
        <w:ind w:left="0" w:right="0" w:firstLine="420" w:firstLineChars="200"/>
        <w:jc w:val="both"/>
        <w:rPr>
          <w:sz w:val="21"/>
          <w:szCs w:val="21"/>
          <w:highlight w:val="none"/>
        </w:rPr>
      </w:pPr>
      <w:r>
        <w:rPr>
          <w:rFonts w:hint="eastAsia"/>
          <w:bCs/>
          <w:sz w:val="21"/>
          <w:szCs w:val="21"/>
          <w:highlight w:val="none"/>
        </w:rPr>
        <w:t xml:space="preserve">11.1.3  </w:t>
      </w:r>
      <w:r>
        <w:rPr>
          <w:sz w:val="21"/>
          <w:szCs w:val="21"/>
          <w:highlight w:val="none"/>
        </w:rPr>
        <w:t>工程量的确认</w:t>
      </w:r>
    </w:p>
    <w:p w14:paraId="5F4BAA69">
      <w:pPr>
        <w:pStyle w:val="40"/>
        <w:spacing w:before="0" w:after="0" w:line="400" w:lineRule="exact"/>
        <w:ind w:left="0" w:right="0" w:firstLine="420" w:firstLineChars="200"/>
        <w:rPr>
          <w:sz w:val="21"/>
          <w:szCs w:val="21"/>
          <w:highlight w:val="none"/>
        </w:rPr>
      </w:pPr>
      <w:r>
        <w:rPr>
          <w:sz w:val="21"/>
          <w:szCs w:val="21"/>
          <w:highlight w:val="none"/>
        </w:rPr>
        <w:t>（1）按甲方项目经理部验收合格的实际工程量进行计量。</w:t>
      </w:r>
    </w:p>
    <w:p w14:paraId="29D55F87">
      <w:pPr>
        <w:pStyle w:val="40"/>
        <w:spacing w:before="0" w:after="0" w:line="400" w:lineRule="exact"/>
        <w:ind w:left="0" w:right="0" w:firstLine="420" w:firstLineChars="200"/>
        <w:rPr>
          <w:sz w:val="21"/>
          <w:szCs w:val="21"/>
          <w:highlight w:val="none"/>
        </w:rPr>
      </w:pPr>
      <w:r>
        <w:rPr>
          <w:sz w:val="21"/>
          <w:szCs w:val="21"/>
          <w:highlight w:val="none"/>
        </w:rPr>
        <w:t>（2）在甲方收到乙方工程量统计报表后，共同复核确认完成量。乙方未按时上报或未配合确认完成量而由甲方独自进行计量或计算的，视为乙方认同甲方的计算成果及办理的相应结算。</w:t>
      </w:r>
    </w:p>
    <w:p w14:paraId="7275A37C">
      <w:pPr>
        <w:pStyle w:val="40"/>
        <w:spacing w:before="0" w:after="0" w:line="400" w:lineRule="exact"/>
        <w:ind w:left="0" w:right="0" w:firstLine="420" w:firstLineChars="200"/>
        <w:rPr>
          <w:rFonts w:hint="eastAsia"/>
          <w:bCs/>
          <w:sz w:val="21"/>
          <w:szCs w:val="21"/>
          <w:highlight w:val="none"/>
        </w:rPr>
      </w:pPr>
      <w:r>
        <w:rPr>
          <w:sz w:val="21"/>
          <w:szCs w:val="21"/>
          <w:highlight w:val="none"/>
        </w:rPr>
        <w:t>（3）工程量经甲方项目部校核、经</w:t>
      </w:r>
      <w:r>
        <w:rPr>
          <w:rFonts w:hint="eastAsia"/>
          <w:sz w:val="21"/>
          <w:szCs w:val="21"/>
          <w:highlight w:val="none"/>
          <w:u w:val="single"/>
          <w:lang w:val="en-US" w:eastAsia="zh-CN"/>
        </w:rPr>
        <w:t>甲方</w:t>
      </w:r>
      <w:r>
        <w:rPr>
          <w:sz w:val="21"/>
          <w:szCs w:val="21"/>
          <w:highlight w:val="none"/>
          <w:u w:val="single"/>
        </w:rPr>
        <w:t>项目经理</w:t>
      </w:r>
      <w:r>
        <w:rPr>
          <w:sz w:val="21"/>
          <w:szCs w:val="21"/>
          <w:highlight w:val="none"/>
        </w:rPr>
        <w:t>批准方作为结算依据。</w:t>
      </w:r>
    </w:p>
    <w:p w14:paraId="3E884132">
      <w:pPr>
        <w:pStyle w:val="40"/>
        <w:spacing w:before="0" w:after="0" w:line="400" w:lineRule="exact"/>
        <w:ind w:left="0" w:right="0" w:firstLine="420" w:firstLineChars="200"/>
        <w:jc w:val="both"/>
        <w:outlineLvl w:val="2"/>
        <w:rPr>
          <w:rFonts w:hint="eastAsia" w:ascii="宋体" w:hAnsi="宋体"/>
          <w:b/>
          <w:kern w:val="2"/>
          <w:sz w:val="21"/>
          <w:szCs w:val="21"/>
          <w:highlight w:val="none"/>
        </w:rPr>
      </w:pPr>
      <w:r>
        <w:rPr>
          <w:rFonts w:hint="eastAsia" w:ascii="宋体" w:hAnsi="宋体"/>
          <w:b/>
          <w:kern w:val="2"/>
          <w:sz w:val="21"/>
          <w:szCs w:val="21"/>
          <w:highlight w:val="none"/>
        </w:rPr>
        <w:t>11.2  工程款的支付</w:t>
      </w:r>
    </w:p>
    <w:p w14:paraId="60F83D89">
      <w:pPr>
        <w:pStyle w:val="40"/>
        <w:spacing w:before="0" w:after="0" w:line="400" w:lineRule="exact"/>
        <w:ind w:left="0" w:right="0" w:firstLine="420" w:firstLineChars="200"/>
        <w:jc w:val="both"/>
        <w:rPr>
          <w:bCs/>
          <w:sz w:val="21"/>
          <w:szCs w:val="21"/>
          <w:highlight w:val="none"/>
        </w:rPr>
      </w:pPr>
      <w:r>
        <w:rPr>
          <w:rFonts w:hint="eastAsia"/>
          <w:bCs/>
          <w:sz w:val="21"/>
          <w:szCs w:val="21"/>
          <w:highlight w:val="none"/>
        </w:rPr>
        <w:t>11.2.1 支付方式：</w:t>
      </w:r>
    </w:p>
    <w:p w14:paraId="47DF7466">
      <w:pPr>
        <w:pStyle w:val="40"/>
        <w:spacing w:before="0" w:after="0" w:line="400" w:lineRule="exact"/>
        <w:ind w:left="0" w:right="0" w:firstLine="420" w:firstLineChars="200"/>
        <w:jc w:val="both"/>
        <w:rPr>
          <w:rFonts w:hint="eastAsia"/>
          <w:bCs/>
          <w:sz w:val="21"/>
          <w:szCs w:val="21"/>
          <w:highlight w:val="none"/>
        </w:rPr>
      </w:pPr>
      <w:r>
        <w:rPr>
          <w:rFonts w:hint="eastAsia"/>
          <w:b/>
          <w:bCs w:val="0"/>
          <w:sz w:val="21"/>
          <w:szCs w:val="21"/>
          <w:highlight w:val="none"/>
        </w:rPr>
        <w:t>本工程无预付款。本合同按</w:t>
      </w:r>
      <w:r>
        <w:rPr>
          <w:rFonts w:hint="eastAsia"/>
          <w:b/>
          <w:bCs w:val="0"/>
          <w:sz w:val="21"/>
          <w:szCs w:val="21"/>
          <w:highlight w:val="none"/>
          <w:u w:val="single"/>
        </w:rPr>
        <w:t xml:space="preserve"> 月 </w:t>
      </w:r>
      <w:r>
        <w:rPr>
          <w:rFonts w:hint="eastAsia"/>
          <w:b/>
          <w:bCs w:val="0"/>
          <w:sz w:val="21"/>
          <w:szCs w:val="21"/>
          <w:highlight w:val="none"/>
        </w:rPr>
        <w:t>办理进度结算支付</w:t>
      </w:r>
      <w:r>
        <w:rPr>
          <w:rFonts w:hint="eastAsia"/>
          <w:b w:val="0"/>
          <w:bCs/>
          <w:sz w:val="21"/>
          <w:szCs w:val="21"/>
          <w:highlight w:val="none"/>
        </w:rPr>
        <w:t>，</w:t>
      </w:r>
      <w:r>
        <w:rPr>
          <w:rFonts w:hint="eastAsia"/>
          <w:bCs/>
          <w:sz w:val="21"/>
          <w:szCs w:val="21"/>
          <w:highlight w:val="none"/>
        </w:rPr>
        <w:t>甲方在收到支付资料并复核无误，且乙方向甲方递交了</w:t>
      </w:r>
      <w:r>
        <w:rPr>
          <w:rFonts w:hint="eastAsia" w:eastAsia="宋体"/>
          <w:bCs/>
          <w:sz w:val="21"/>
          <w:szCs w:val="21"/>
          <w:highlight w:val="none"/>
          <w:lang w:eastAsia="zh-CN"/>
        </w:rPr>
        <w:t>有效</w:t>
      </w:r>
      <w:r>
        <w:rPr>
          <w:rFonts w:hint="eastAsia"/>
          <w:bCs/>
          <w:sz w:val="21"/>
          <w:szCs w:val="21"/>
          <w:highlight w:val="none"/>
        </w:rPr>
        <w:t>发票后，甲方在规定的时间内向乙方支付至劳务费用，如遇节假日相应顺延。</w:t>
      </w:r>
    </w:p>
    <w:p w14:paraId="0AFC42F6">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11.2.2 为确保</w:t>
      </w:r>
      <w:r>
        <w:rPr>
          <w:rFonts w:hint="eastAsia" w:eastAsia="宋体"/>
          <w:b/>
          <w:bCs w:val="0"/>
          <w:sz w:val="21"/>
          <w:szCs w:val="21"/>
          <w:highlight w:val="none"/>
          <w:lang w:eastAsia="zh-CN"/>
        </w:rPr>
        <w:t>农民工工资</w:t>
      </w:r>
      <w:r>
        <w:rPr>
          <w:rFonts w:hint="eastAsia"/>
          <w:bCs/>
          <w:sz w:val="21"/>
          <w:szCs w:val="21"/>
          <w:highlight w:val="none"/>
        </w:rPr>
        <w:t>的发放，甲方对其施工作业人员</w:t>
      </w:r>
      <w:r>
        <w:rPr>
          <w:rFonts w:hint="eastAsia"/>
          <w:bCs/>
          <w:sz w:val="21"/>
          <w:szCs w:val="21"/>
          <w:highlight w:val="none"/>
          <w:lang w:eastAsia="zh-CN"/>
        </w:rPr>
        <w:t>（</w:t>
      </w:r>
      <w:r>
        <w:rPr>
          <w:rFonts w:hint="eastAsia"/>
          <w:bCs/>
          <w:sz w:val="21"/>
          <w:szCs w:val="21"/>
          <w:highlight w:val="none"/>
          <w:lang w:val="en-US" w:eastAsia="zh-CN"/>
        </w:rPr>
        <w:t>含乙方相关管理人员</w:t>
      </w:r>
      <w:r>
        <w:rPr>
          <w:rFonts w:hint="eastAsia"/>
          <w:bCs/>
          <w:sz w:val="21"/>
          <w:szCs w:val="21"/>
          <w:highlight w:val="none"/>
          <w:lang w:eastAsia="zh-CN"/>
        </w:rPr>
        <w:t>）</w:t>
      </w:r>
      <w:r>
        <w:rPr>
          <w:rFonts w:hint="eastAsia"/>
          <w:bCs/>
          <w:sz w:val="21"/>
          <w:szCs w:val="21"/>
          <w:highlight w:val="none"/>
        </w:rPr>
        <w:t>的工资</w:t>
      </w:r>
      <w:r>
        <w:rPr>
          <w:rFonts w:hint="eastAsia"/>
          <w:b/>
          <w:bCs w:val="0"/>
          <w:sz w:val="21"/>
          <w:szCs w:val="21"/>
          <w:highlight w:val="none"/>
          <w:lang w:val="en-US" w:eastAsia="zh-CN"/>
        </w:rPr>
        <w:t>实行代发</w:t>
      </w:r>
      <w:r>
        <w:rPr>
          <w:rFonts w:hint="eastAsia"/>
          <w:bCs/>
          <w:sz w:val="21"/>
          <w:szCs w:val="21"/>
          <w:highlight w:val="none"/>
        </w:rPr>
        <w:t>。</w:t>
      </w:r>
    </w:p>
    <w:p w14:paraId="5F3D4DC7">
      <w:pPr>
        <w:pStyle w:val="40"/>
        <w:spacing w:before="0" w:after="0" w:line="400" w:lineRule="exact"/>
        <w:ind w:left="0" w:right="0" w:firstLine="420" w:firstLineChars="200"/>
        <w:jc w:val="both"/>
        <w:rPr>
          <w:rFonts w:hint="eastAsia"/>
          <w:bCs/>
          <w:sz w:val="21"/>
          <w:szCs w:val="21"/>
          <w:highlight w:val="none"/>
          <w:lang w:val="en-US" w:eastAsia="zh-CN"/>
        </w:rPr>
      </w:pPr>
      <w:r>
        <w:rPr>
          <w:rFonts w:hint="eastAsia"/>
          <w:bCs/>
          <w:sz w:val="21"/>
          <w:szCs w:val="21"/>
          <w:highlight w:val="none"/>
          <w:lang w:eastAsia="zh-CN"/>
        </w:rPr>
        <w:t>（</w:t>
      </w:r>
      <w:r>
        <w:rPr>
          <w:rFonts w:hint="eastAsia"/>
          <w:bCs/>
          <w:sz w:val="21"/>
          <w:szCs w:val="21"/>
          <w:highlight w:val="none"/>
          <w:lang w:val="en-US" w:eastAsia="zh-CN"/>
        </w:rPr>
        <w:t>1</w:t>
      </w:r>
      <w:r>
        <w:rPr>
          <w:rFonts w:hint="eastAsia"/>
          <w:bCs/>
          <w:sz w:val="21"/>
          <w:szCs w:val="21"/>
          <w:highlight w:val="none"/>
          <w:lang w:eastAsia="zh-CN"/>
        </w:rPr>
        <w:t>）</w:t>
      </w:r>
      <w:r>
        <w:rPr>
          <w:rFonts w:hint="eastAsia"/>
          <w:bCs/>
          <w:sz w:val="21"/>
          <w:szCs w:val="21"/>
          <w:highlight w:val="none"/>
          <w:lang w:val="en-US" w:eastAsia="zh-CN"/>
        </w:rPr>
        <w:t>乙方须及时提供其进场并从事现场施工作业的人员名单、其本人名下银行卡（并同时提供银行卡开户行联行号）及其自行签署的同意工资代发的告知书；</w:t>
      </w:r>
    </w:p>
    <w:p w14:paraId="0319A98A">
      <w:pPr>
        <w:pStyle w:val="40"/>
        <w:spacing w:before="0" w:after="0" w:line="400" w:lineRule="exact"/>
        <w:ind w:left="0" w:right="0" w:firstLine="420" w:firstLineChars="200"/>
        <w:jc w:val="both"/>
        <w:rPr>
          <w:rFonts w:hint="eastAsia"/>
          <w:bCs/>
          <w:sz w:val="21"/>
          <w:szCs w:val="21"/>
          <w:highlight w:val="none"/>
          <w:lang w:val="en-US" w:eastAsia="zh-CN"/>
        </w:rPr>
      </w:pPr>
      <w:r>
        <w:rPr>
          <w:rFonts w:hint="eastAsia"/>
          <w:bCs/>
          <w:sz w:val="21"/>
          <w:szCs w:val="21"/>
          <w:highlight w:val="none"/>
          <w:lang w:val="en-US" w:eastAsia="zh-CN"/>
        </w:rPr>
        <w:t>（2）为保证乙方提供的真实人员甲方将随机在施工作业现场对其施工作业人员进行抽查，如发现乙方提供资料不真实的罚款2万元/人/次。</w:t>
      </w:r>
    </w:p>
    <w:p w14:paraId="401142FE">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lang w:val="en-US" w:eastAsia="zh-CN"/>
        </w:rPr>
        <w:t>（3）</w:t>
      </w:r>
      <w:r>
        <w:rPr>
          <w:rFonts w:hint="eastAsia"/>
          <w:bCs/>
          <w:sz w:val="21"/>
          <w:szCs w:val="21"/>
          <w:highlight w:val="none"/>
        </w:rPr>
        <w:t>每</w:t>
      </w:r>
      <w:r>
        <w:rPr>
          <w:rFonts w:hint="eastAsia"/>
          <w:bCs/>
          <w:sz w:val="21"/>
          <w:szCs w:val="21"/>
          <w:highlight w:val="none"/>
          <w:lang w:val="en-US" w:eastAsia="zh-CN"/>
        </w:rPr>
        <w:t>期计量支付</w:t>
      </w:r>
      <w:r>
        <w:rPr>
          <w:rFonts w:hint="eastAsia"/>
          <w:bCs/>
          <w:sz w:val="21"/>
          <w:szCs w:val="21"/>
          <w:highlight w:val="none"/>
        </w:rPr>
        <w:t>乙方</w:t>
      </w:r>
      <w:r>
        <w:rPr>
          <w:rFonts w:hint="eastAsia"/>
          <w:bCs/>
          <w:sz w:val="21"/>
          <w:szCs w:val="21"/>
          <w:highlight w:val="none"/>
          <w:lang w:val="en-US" w:eastAsia="zh-CN"/>
        </w:rPr>
        <w:t>须</w:t>
      </w:r>
      <w:r>
        <w:rPr>
          <w:rFonts w:hint="eastAsia"/>
          <w:bCs/>
          <w:sz w:val="21"/>
          <w:szCs w:val="21"/>
          <w:highlight w:val="none"/>
        </w:rPr>
        <w:t>向甲方提交</w:t>
      </w:r>
      <w:r>
        <w:rPr>
          <w:rFonts w:hint="eastAsia"/>
          <w:bCs/>
          <w:sz w:val="21"/>
          <w:szCs w:val="21"/>
          <w:highlight w:val="none"/>
          <w:lang w:val="en-US" w:eastAsia="zh-CN"/>
        </w:rPr>
        <w:t>相应时间内真实的</w:t>
      </w:r>
      <w:r>
        <w:rPr>
          <w:rFonts w:hint="eastAsia"/>
          <w:bCs/>
          <w:sz w:val="21"/>
          <w:szCs w:val="21"/>
          <w:highlight w:val="none"/>
        </w:rPr>
        <w:t>“员工工资发放表”，列明工资月份、姓名、工资数额，并经乙方负责人、员工本人签字</w:t>
      </w:r>
      <w:r>
        <w:rPr>
          <w:rFonts w:hint="eastAsia"/>
          <w:bCs/>
          <w:sz w:val="21"/>
          <w:szCs w:val="21"/>
          <w:highlight w:val="none"/>
          <w:lang w:val="en-US" w:eastAsia="zh-CN"/>
        </w:rPr>
        <w:t>及摁手印</w:t>
      </w:r>
      <w:r>
        <w:rPr>
          <w:rFonts w:hint="eastAsia"/>
          <w:bCs/>
          <w:sz w:val="21"/>
          <w:szCs w:val="21"/>
          <w:highlight w:val="none"/>
        </w:rPr>
        <w:t>确认后交甲方。不提交“员工工资发放表”或提交表格不合格、不真实的，甲方有权暂时拒绝支付工程款。</w:t>
      </w:r>
    </w:p>
    <w:p w14:paraId="2A04CC88">
      <w:pPr>
        <w:pStyle w:val="40"/>
        <w:spacing w:before="0" w:after="0" w:line="400" w:lineRule="exact"/>
        <w:ind w:left="0" w:right="0" w:firstLine="420" w:firstLineChars="200"/>
        <w:jc w:val="both"/>
        <w:rPr>
          <w:rFonts w:hint="eastAsia"/>
          <w:b/>
          <w:bCs w:val="0"/>
          <w:sz w:val="21"/>
          <w:szCs w:val="21"/>
          <w:highlight w:val="none"/>
          <w:lang w:val="en-US" w:eastAsia="zh-CN"/>
        </w:rPr>
      </w:pPr>
      <w:r>
        <w:rPr>
          <w:rFonts w:hint="eastAsia"/>
          <w:b/>
          <w:bCs w:val="0"/>
          <w:sz w:val="21"/>
          <w:szCs w:val="21"/>
          <w:highlight w:val="none"/>
          <w:lang w:eastAsia="zh-CN"/>
        </w:rPr>
        <w:t>（</w:t>
      </w:r>
      <w:r>
        <w:rPr>
          <w:rFonts w:hint="eastAsia"/>
          <w:b/>
          <w:bCs w:val="0"/>
          <w:sz w:val="21"/>
          <w:szCs w:val="21"/>
          <w:highlight w:val="none"/>
          <w:lang w:val="en-US" w:eastAsia="zh-CN"/>
        </w:rPr>
        <w:t>4</w:t>
      </w:r>
      <w:r>
        <w:rPr>
          <w:rFonts w:hint="eastAsia"/>
          <w:b/>
          <w:bCs w:val="0"/>
          <w:sz w:val="21"/>
          <w:szCs w:val="21"/>
          <w:highlight w:val="none"/>
          <w:lang w:eastAsia="zh-CN"/>
        </w:rPr>
        <w:t>）</w:t>
      </w:r>
      <w:r>
        <w:rPr>
          <w:rFonts w:hint="eastAsia"/>
          <w:b/>
          <w:bCs w:val="0"/>
          <w:sz w:val="21"/>
          <w:szCs w:val="21"/>
          <w:highlight w:val="none"/>
          <w:lang w:val="en-US" w:eastAsia="zh-CN"/>
        </w:rPr>
        <w:t>如因工程款计量周期无法满足农民工工资发放频率，乙方应自行发放对应农民工工资，此部分费用不在工程计量款中扣除或代发。</w:t>
      </w:r>
    </w:p>
    <w:p w14:paraId="3D69076D">
      <w:pPr>
        <w:pStyle w:val="40"/>
        <w:spacing w:before="0" w:after="0" w:line="400" w:lineRule="exact"/>
        <w:ind w:left="0" w:right="0" w:firstLine="420" w:firstLineChars="200"/>
        <w:jc w:val="both"/>
        <w:rPr>
          <w:rFonts w:hint="default"/>
          <w:bCs/>
          <w:sz w:val="21"/>
          <w:szCs w:val="21"/>
          <w:highlight w:val="none"/>
          <w:lang w:val="en-US"/>
        </w:rPr>
      </w:pPr>
      <w:r>
        <w:rPr>
          <w:rFonts w:hint="eastAsia"/>
          <w:bCs/>
          <w:sz w:val="21"/>
          <w:szCs w:val="21"/>
          <w:highlight w:val="none"/>
          <w:lang w:val="en-US" w:eastAsia="zh-CN"/>
        </w:rPr>
        <w:t>（5）每位农民工退场前须与乙方共同在甲方项目部办理退场手续，签订农民工工资结算清单。如甲方发现乙方未督促农民工退场前完成此项工作，甲方有权暂时拒绝办理同期计量款，并处以罚款5万元/人/次。</w:t>
      </w:r>
    </w:p>
    <w:p w14:paraId="1D559560">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11.2.3 甲方在收到发票</w:t>
      </w:r>
      <w:r>
        <w:rPr>
          <w:rFonts w:hint="eastAsia"/>
          <w:bCs/>
          <w:sz w:val="21"/>
          <w:szCs w:val="21"/>
          <w:highlight w:val="none"/>
          <w:lang w:eastAsia="zh-CN"/>
        </w:rPr>
        <w:t>、</w:t>
      </w:r>
      <w:r>
        <w:rPr>
          <w:rFonts w:hint="eastAsia"/>
          <w:bCs/>
          <w:sz w:val="21"/>
          <w:szCs w:val="21"/>
          <w:highlight w:val="none"/>
          <w:lang w:val="en-US" w:eastAsia="zh-CN"/>
        </w:rPr>
        <w:t>计量支付资料及农民工工资发放表</w:t>
      </w:r>
      <w:r>
        <w:rPr>
          <w:rFonts w:hint="eastAsia"/>
          <w:bCs/>
          <w:sz w:val="21"/>
          <w:szCs w:val="21"/>
          <w:highlight w:val="none"/>
        </w:rPr>
        <w:t>后</w:t>
      </w:r>
      <w:r>
        <w:rPr>
          <w:rFonts w:hint="eastAsia"/>
          <w:b/>
          <w:bCs w:val="0"/>
          <w:sz w:val="21"/>
          <w:szCs w:val="21"/>
          <w:highlight w:val="none"/>
          <w:lang w:val="en-US" w:eastAsia="zh-CN"/>
        </w:rPr>
        <w:t>45</w:t>
      </w:r>
      <w:r>
        <w:rPr>
          <w:rFonts w:hint="eastAsia"/>
          <w:b/>
          <w:bCs w:val="0"/>
          <w:sz w:val="21"/>
          <w:szCs w:val="21"/>
          <w:highlight w:val="none"/>
        </w:rPr>
        <w:t>个工作日</w:t>
      </w:r>
      <w:r>
        <w:rPr>
          <w:rFonts w:hint="eastAsia"/>
          <w:bCs/>
          <w:sz w:val="21"/>
          <w:szCs w:val="21"/>
          <w:highlight w:val="none"/>
        </w:rPr>
        <w:t>（每月25日至次月5日不办理支付，时间相应顺延）内将</w:t>
      </w:r>
      <w:r>
        <w:rPr>
          <w:rFonts w:hint="eastAsia"/>
          <w:bCs/>
          <w:sz w:val="21"/>
          <w:szCs w:val="21"/>
          <w:highlight w:val="none"/>
          <w:lang w:val="en-US" w:eastAsia="zh-CN"/>
        </w:rPr>
        <w:t>该次支付完农民工工资后的剩余计量款项的</w:t>
      </w:r>
      <w:r>
        <w:rPr>
          <w:rFonts w:hint="eastAsia"/>
          <w:b/>
          <w:bCs w:val="0"/>
          <w:sz w:val="21"/>
          <w:szCs w:val="21"/>
          <w:highlight w:val="none"/>
          <w:lang w:val="en-US" w:eastAsia="zh-CN"/>
        </w:rPr>
        <w:t>97%</w:t>
      </w:r>
      <w:r>
        <w:rPr>
          <w:rFonts w:hint="eastAsia"/>
          <w:bCs/>
          <w:sz w:val="21"/>
          <w:szCs w:val="21"/>
          <w:highlight w:val="none"/>
          <w:lang w:val="en-US" w:eastAsia="zh-CN"/>
        </w:rPr>
        <w:t>作为工程款支付给乙方。</w:t>
      </w:r>
      <w:r>
        <w:rPr>
          <w:rFonts w:hint="eastAsia"/>
          <w:bCs/>
          <w:sz w:val="21"/>
          <w:szCs w:val="21"/>
          <w:highlight w:val="none"/>
        </w:rPr>
        <w:t>同时乙方承诺在甲方</w:t>
      </w:r>
      <w:r>
        <w:rPr>
          <w:rFonts w:hint="eastAsia"/>
          <w:bCs/>
          <w:sz w:val="21"/>
          <w:szCs w:val="21"/>
          <w:highlight w:val="none"/>
          <w:lang w:val="en-US" w:eastAsia="zh-CN"/>
        </w:rPr>
        <w:t>计量支付款未</w:t>
      </w:r>
      <w:r>
        <w:rPr>
          <w:rFonts w:hint="eastAsia"/>
          <w:bCs/>
          <w:sz w:val="21"/>
          <w:szCs w:val="21"/>
          <w:highlight w:val="none"/>
        </w:rPr>
        <w:t>到位的</w:t>
      </w:r>
      <w:r>
        <w:rPr>
          <w:rFonts w:hint="eastAsia"/>
          <w:bCs/>
          <w:sz w:val="21"/>
          <w:szCs w:val="21"/>
          <w:highlight w:val="none"/>
          <w:lang w:val="en-US" w:eastAsia="zh-CN"/>
        </w:rPr>
        <w:t>情况下</w:t>
      </w:r>
      <w:r>
        <w:rPr>
          <w:rFonts w:hint="eastAsia"/>
          <w:bCs/>
          <w:sz w:val="21"/>
          <w:szCs w:val="21"/>
          <w:highlight w:val="none"/>
        </w:rPr>
        <w:t>不得停止</w:t>
      </w:r>
      <w:r>
        <w:rPr>
          <w:rFonts w:hint="eastAsia"/>
          <w:bCs/>
          <w:sz w:val="21"/>
          <w:szCs w:val="21"/>
          <w:highlight w:val="none"/>
          <w:lang w:val="en-US" w:eastAsia="zh-CN"/>
        </w:rPr>
        <w:t>施工及相应配合工作</w:t>
      </w:r>
      <w:r>
        <w:rPr>
          <w:rFonts w:hint="eastAsia"/>
          <w:bCs/>
          <w:sz w:val="21"/>
          <w:szCs w:val="21"/>
          <w:highlight w:val="none"/>
        </w:rPr>
        <w:t>，否则乙方自愿放弃收回履约保证金</w:t>
      </w:r>
      <w:r>
        <w:rPr>
          <w:rFonts w:hint="eastAsia"/>
          <w:bCs/>
          <w:sz w:val="21"/>
          <w:szCs w:val="21"/>
          <w:highlight w:val="none"/>
          <w:lang w:eastAsia="zh-CN"/>
        </w:rPr>
        <w:t>、</w:t>
      </w:r>
      <w:r>
        <w:rPr>
          <w:rFonts w:hint="eastAsia"/>
          <w:bCs/>
          <w:sz w:val="21"/>
          <w:szCs w:val="21"/>
          <w:highlight w:val="none"/>
          <w:lang w:val="en-US" w:eastAsia="zh-CN"/>
        </w:rPr>
        <w:t>低价保证金</w:t>
      </w:r>
      <w:r>
        <w:rPr>
          <w:rFonts w:hint="eastAsia"/>
          <w:bCs/>
          <w:sz w:val="21"/>
          <w:szCs w:val="21"/>
          <w:highlight w:val="none"/>
        </w:rPr>
        <w:t>等一切保证金的权利并承担赔偿因停止供货给甲方带来的一切损失。</w:t>
      </w:r>
    </w:p>
    <w:p w14:paraId="26E5DE98">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11.2.4 在项目实施过程中和项目交工验收后，乙方须按照业主单位、监理单位及甲方要求独立完成乙方承担工程内容范围内全部质量检验评定资料（含</w:t>
      </w:r>
      <w:r>
        <w:rPr>
          <w:rFonts w:hint="eastAsia"/>
          <w:bCs/>
          <w:sz w:val="21"/>
          <w:szCs w:val="21"/>
          <w:highlight w:val="none"/>
          <w:lang w:val="en-US" w:eastAsia="zh-CN"/>
        </w:rPr>
        <w:t>所有过程资料及</w:t>
      </w:r>
      <w:r>
        <w:rPr>
          <w:rFonts w:hint="eastAsia"/>
          <w:bCs/>
          <w:sz w:val="21"/>
          <w:szCs w:val="21"/>
          <w:highlight w:val="none"/>
        </w:rPr>
        <w:t>试验</w:t>
      </w:r>
      <w:r>
        <w:rPr>
          <w:rFonts w:hint="eastAsia"/>
          <w:bCs/>
          <w:sz w:val="21"/>
          <w:szCs w:val="21"/>
          <w:highlight w:val="none"/>
          <w:lang w:val="en-US" w:eastAsia="zh-CN"/>
        </w:rPr>
        <w:t>检测资料</w:t>
      </w:r>
      <w:r>
        <w:rPr>
          <w:rFonts w:hint="eastAsia"/>
          <w:bCs/>
          <w:sz w:val="21"/>
          <w:szCs w:val="21"/>
          <w:highlight w:val="none"/>
        </w:rPr>
        <w:t>）、计量支付基础资料、竣工资料的编制和整理并提交甲方</w:t>
      </w:r>
      <w:r>
        <w:rPr>
          <w:rFonts w:hint="eastAsia"/>
          <w:bCs/>
          <w:sz w:val="21"/>
          <w:szCs w:val="21"/>
          <w:highlight w:val="none"/>
          <w:lang w:eastAsia="zh-CN"/>
        </w:rPr>
        <w:t>，</w:t>
      </w:r>
      <w:r>
        <w:rPr>
          <w:rFonts w:hint="eastAsia"/>
          <w:bCs/>
          <w:sz w:val="21"/>
          <w:szCs w:val="21"/>
          <w:highlight w:val="none"/>
          <w:lang w:val="en-US" w:eastAsia="zh-CN"/>
        </w:rPr>
        <w:t>甲方予以配合</w:t>
      </w:r>
      <w:r>
        <w:rPr>
          <w:rFonts w:hint="eastAsia"/>
          <w:bCs/>
          <w:sz w:val="21"/>
          <w:szCs w:val="21"/>
          <w:highlight w:val="none"/>
        </w:rPr>
        <w:t>。</w:t>
      </w:r>
    </w:p>
    <w:p w14:paraId="21C6EEB7">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w:t>
      </w:r>
      <w:r>
        <w:rPr>
          <w:rFonts w:hint="eastAsia"/>
          <w:bCs/>
          <w:sz w:val="21"/>
          <w:szCs w:val="21"/>
          <w:highlight w:val="none"/>
          <w:lang w:val="en-US" w:eastAsia="zh-CN"/>
        </w:rPr>
        <w:t>5</w:t>
      </w:r>
      <w:r>
        <w:rPr>
          <w:rFonts w:hint="eastAsia"/>
          <w:bCs/>
          <w:sz w:val="21"/>
          <w:szCs w:val="21"/>
          <w:highlight w:val="none"/>
        </w:rPr>
        <w:t xml:space="preserve"> 最终结（决）算在交</w:t>
      </w:r>
      <w:r>
        <w:rPr>
          <w:rFonts w:hint="eastAsia"/>
          <w:bCs/>
          <w:sz w:val="21"/>
          <w:szCs w:val="21"/>
          <w:highlight w:val="none"/>
          <w:lang w:eastAsia="zh-CN"/>
        </w:rPr>
        <w:t>（</w:t>
      </w:r>
      <w:r>
        <w:rPr>
          <w:rFonts w:hint="eastAsia"/>
          <w:bCs/>
          <w:sz w:val="21"/>
          <w:szCs w:val="21"/>
          <w:highlight w:val="none"/>
          <w:lang w:val="en-US" w:eastAsia="zh-CN"/>
        </w:rPr>
        <w:t>竣</w:t>
      </w:r>
      <w:r>
        <w:rPr>
          <w:rFonts w:hint="eastAsia"/>
          <w:bCs/>
          <w:sz w:val="21"/>
          <w:szCs w:val="21"/>
          <w:highlight w:val="none"/>
          <w:lang w:eastAsia="zh-CN"/>
        </w:rPr>
        <w:t>）</w:t>
      </w:r>
      <w:r>
        <w:rPr>
          <w:rFonts w:hint="eastAsia"/>
          <w:bCs/>
          <w:sz w:val="21"/>
          <w:szCs w:val="21"/>
          <w:highlight w:val="none"/>
        </w:rPr>
        <w:t>工验收通过后，在乙方工程资料、质检资料</w:t>
      </w:r>
      <w:r>
        <w:rPr>
          <w:rFonts w:hint="eastAsia"/>
          <w:bCs/>
          <w:sz w:val="21"/>
          <w:szCs w:val="21"/>
          <w:highlight w:val="none"/>
          <w:lang w:eastAsia="zh-CN"/>
        </w:rPr>
        <w:t>（</w:t>
      </w:r>
      <w:r>
        <w:rPr>
          <w:rFonts w:hint="eastAsia"/>
          <w:bCs/>
          <w:sz w:val="21"/>
          <w:szCs w:val="21"/>
          <w:highlight w:val="none"/>
          <w:lang w:val="en-US" w:eastAsia="zh-CN"/>
        </w:rPr>
        <w:t>含所有过程资料及试验检测资料</w:t>
      </w:r>
      <w:r>
        <w:rPr>
          <w:rFonts w:hint="eastAsia"/>
          <w:bCs/>
          <w:sz w:val="21"/>
          <w:szCs w:val="21"/>
          <w:highlight w:val="none"/>
          <w:lang w:eastAsia="zh-CN"/>
        </w:rPr>
        <w:t>）</w:t>
      </w:r>
      <w:r>
        <w:rPr>
          <w:rFonts w:hint="eastAsia"/>
          <w:bCs/>
          <w:sz w:val="21"/>
          <w:szCs w:val="21"/>
          <w:highlight w:val="none"/>
        </w:rPr>
        <w:t>等资料齐备的条件下由乙方向甲方办理。乙方应于工程验收合格后15个工作日内向甲方递交交（竣）工资料及合法且符合甲方要求的增值税专用发票，经甲方审核，确认已结清商业保费、违约金、</w:t>
      </w:r>
      <w:r>
        <w:rPr>
          <w:rFonts w:hint="eastAsia"/>
          <w:bCs/>
          <w:sz w:val="21"/>
          <w:szCs w:val="21"/>
          <w:highlight w:val="none"/>
          <w:lang w:val="en-US" w:eastAsia="zh-CN"/>
        </w:rPr>
        <w:t>罚款</w:t>
      </w:r>
      <w:r>
        <w:rPr>
          <w:rFonts w:hint="eastAsia"/>
          <w:bCs/>
          <w:sz w:val="21"/>
          <w:szCs w:val="21"/>
          <w:highlight w:val="none"/>
          <w:lang w:eastAsia="zh-CN"/>
        </w:rPr>
        <w:t>、</w:t>
      </w:r>
      <w:r>
        <w:rPr>
          <w:rFonts w:hint="eastAsia"/>
          <w:bCs/>
          <w:sz w:val="21"/>
          <w:szCs w:val="21"/>
          <w:highlight w:val="none"/>
        </w:rPr>
        <w:t>赔偿</w:t>
      </w:r>
      <w:r>
        <w:rPr>
          <w:rFonts w:hint="eastAsia"/>
          <w:bCs/>
          <w:sz w:val="21"/>
          <w:szCs w:val="21"/>
          <w:highlight w:val="none"/>
          <w:lang w:eastAsia="zh-CN"/>
        </w:rPr>
        <w:t>、</w:t>
      </w:r>
      <w:r>
        <w:rPr>
          <w:rFonts w:hint="eastAsia"/>
          <w:bCs/>
          <w:sz w:val="21"/>
          <w:szCs w:val="21"/>
          <w:highlight w:val="none"/>
          <w:lang w:val="en-US" w:eastAsia="zh-CN"/>
        </w:rPr>
        <w:t>结清农民工工资的承诺书</w:t>
      </w:r>
      <w:r>
        <w:rPr>
          <w:rFonts w:hint="eastAsia"/>
          <w:bCs/>
          <w:sz w:val="21"/>
          <w:szCs w:val="21"/>
          <w:highlight w:val="none"/>
        </w:rPr>
        <w:t>及其他费用后，甲</w:t>
      </w:r>
      <w:r>
        <w:rPr>
          <w:rFonts w:hint="eastAsia" w:eastAsia="宋体"/>
          <w:bCs/>
          <w:sz w:val="21"/>
          <w:szCs w:val="21"/>
          <w:highlight w:val="none"/>
          <w:lang w:eastAsia="zh-CN"/>
        </w:rPr>
        <w:t>方在</w:t>
      </w:r>
      <w:r>
        <w:rPr>
          <w:rFonts w:hint="eastAsia"/>
          <w:bCs/>
          <w:sz w:val="21"/>
          <w:szCs w:val="21"/>
          <w:highlight w:val="none"/>
          <w:lang w:val="en-US" w:eastAsia="zh-CN"/>
        </w:rPr>
        <w:t>9</w:t>
      </w:r>
      <w:r>
        <w:rPr>
          <w:rFonts w:hint="eastAsia"/>
          <w:bCs/>
          <w:sz w:val="21"/>
          <w:szCs w:val="21"/>
          <w:highlight w:val="none"/>
        </w:rPr>
        <w:t>0个工作日内按结算金额的9</w:t>
      </w:r>
      <w:r>
        <w:rPr>
          <w:rFonts w:hint="eastAsia"/>
          <w:bCs/>
          <w:sz w:val="21"/>
          <w:szCs w:val="21"/>
          <w:highlight w:val="none"/>
          <w:lang w:val="en-US" w:eastAsia="zh-CN"/>
        </w:rPr>
        <w:t>7</w:t>
      </w:r>
      <w:r>
        <w:rPr>
          <w:rFonts w:hint="eastAsia"/>
          <w:bCs/>
          <w:sz w:val="21"/>
          <w:szCs w:val="21"/>
          <w:highlight w:val="none"/>
        </w:rPr>
        <w:t>％以银行转账方式支付给乙方。若乙方未按约定提供发票和相关结算资料或未结清商业保费及其他费用和款项的，甲方的付款期限相应顺延。</w:t>
      </w:r>
    </w:p>
    <w:p w14:paraId="00A5E8B3">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w:t>
      </w:r>
      <w:r>
        <w:rPr>
          <w:rFonts w:hint="eastAsia"/>
          <w:bCs/>
          <w:sz w:val="21"/>
          <w:szCs w:val="21"/>
          <w:highlight w:val="none"/>
          <w:lang w:val="en-US" w:eastAsia="zh-CN"/>
        </w:rPr>
        <w:t>6</w:t>
      </w:r>
      <w:r>
        <w:rPr>
          <w:rFonts w:hint="eastAsia"/>
          <w:bCs/>
          <w:sz w:val="21"/>
          <w:szCs w:val="21"/>
          <w:highlight w:val="none"/>
        </w:rPr>
        <w:t xml:space="preserve"> 项目结算总金额的3%作为缺陷责任期质保金，待缺陷责任期满（</w:t>
      </w:r>
      <w:r>
        <w:rPr>
          <w:rFonts w:hint="eastAsia"/>
          <w:bCs/>
          <w:sz w:val="21"/>
          <w:szCs w:val="21"/>
          <w:highlight w:val="none"/>
          <w:lang w:val="en-US" w:eastAsia="zh-CN"/>
        </w:rPr>
        <w:t>竣</w:t>
      </w:r>
      <w:r>
        <w:rPr>
          <w:rFonts w:hint="eastAsia"/>
          <w:bCs/>
          <w:sz w:val="21"/>
          <w:szCs w:val="21"/>
          <w:highlight w:val="none"/>
        </w:rPr>
        <w:t>工验收合格后）后</w:t>
      </w:r>
      <w:r>
        <w:rPr>
          <w:rFonts w:hint="eastAsia"/>
          <w:bCs/>
          <w:sz w:val="21"/>
          <w:szCs w:val="21"/>
          <w:highlight w:val="none"/>
          <w:lang w:val="en-US" w:eastAsia="zh-CN"/>
        </w:rPr>
        <w:t>30</w:t>
      </w:r>
      <w:r>
        <w:rPr>
          <w:rFonts w:hint="eastAsia"/>
          <w:bCs/>
          <w:sz w:val="21"/>
          <w:szCs w:val="21"/>
          <w:highlight w:val="none"/>
        </w:rPr>
        <w:t>工作日内，甲方一次性向乙方无息支付。</w:t>
      </w:r>
    </w:p>
    <w:p w14:paraId="4834E9C8">
      <w:pPr>
        <w:pStyle w:val="40"/>
        <w:spacing w:before="0" w:after="0" w:line="400" w:lineRule="exact"/>
        <w:ind w:left="0" w:right="0" w:firstLine="420" w:firstLineChars="200"/>
        <w:jc w:val="both"/>
        <w:rPr>
          <w:rFonts w:hint="eastAsia" w:eastAsia="宋体"/>
          <w:bCs/>
          <w:sz w:val="21"/>
          <w:szCs w:val="21"/>
          <w:highlight w:val="none"/>
          <w:lang w:eastAsia="zh-CN"/>
        </w:rPr>
      </w:pPr>
      <w:r>
        <w:rPr>
          <w:rFonts w:hint="eastAsia"/>
          <w:bCs/>
          <w:sz w:val="21"/>
          <w:szCs w:val="21"/>
          <w:highlight w:val="none"/>
        </w:rPr>
        <w:t>缺陷责任期内出现的质量缺陷，由乙方修复，若乙方不愿意修复或乙方未能在甲方要求期限内修复或完成修复的，甲方可自行安排人员或委托第三方进行修复，所花费的费用由乙方承担，甲方可从乙方质保金中扣除，不足部分可向乙方追偿</w:t>
      </w:r>
      <w:r>
        <w:rPr>
          <w:rFonts w:hint="eastAsia"/>
          <w:bCs/>
          <w:sz w:val="21"/>
          <w:szCs w:val="21"/>
          <w:highlight w:val="none"/>
          <w:lang w:eastAsia="zh-CN"/>
        </w:rPr>
        <w:t>。</w:t>
      </w:r>
    </w:p>
    <w:p w14:paraId="07A333AD">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w:t>
      </w:r>
      <w:r>
        <w:rPr>
          <w:rFonts w:hint="eastAsia"/>
          <w:bCs/>
          <w:sz w:val="21"/>
          <w:szCs w:val="21"/>
          <w:highlight w:val="none"/>
          <w:lang w:val="en-US" w:eastAsia="zh-CN"/>
        </w:rPr>
        <w:t>7</w:t>
      </w:r>
      <w:r>
        <w:rPr>
          <w:rFonts w:hint="eastAsia"/>
          <w:bCs/>
          <w:sz w:val="21"/>
          <w:szCs w:val="21"/>
          <w:highlight w:val="none"/>
        </w:rPr>
        <w:t xml:space="preserve"> 甲方每次向乙方进行支付，乙方须向甲方开具合格、有效的增值税专用发票。</w:t>
      </w:r>
    </w:p>
    <w:p w14:paraId="63B35F64">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11.2.</w:t>
      </w:r>
      <w:r>
        <w:rPr>
          <w:rFonts w:hint="eastAsia"/>
          <w:bCs/>
          <w:sz w:val="21"/>
          <w:szCs w:val="21"/>
          <w:highlight w:val="none"/>
          <w:lang w:val="en-US" w:eastAsia="zh-CN"/>
        </w:rPr>
        <w:t>8</w:t>
      </w:r>
      <w:r>
        <w:rPr>
          <w:rFonts w:hint="eastAsia"/>
          <w:bCs/>
          <w:sz w:val="21"/>
          <w:szCs w:val="21"/>
          <w:highlight w:val="none"/>
        </w:rPr>
        <w:t xml:space="preserve"> 根据国家有关规定，工程须接受项目业主单位组织的竣工审计或跟踪审计</w:t>
      </w:r>
      <w:r>
        <w:rPr>
          <w:rFonts w:hint="eastAsia" w:eastAsia="宋体"/>
          <w:bCs/>
          <w:sz w:val="21"/>
          <w:szCs w:val="21"/>
          <w:highlight w:val="none"/>
          <w:lang w:eastAsia="zh-CN"/>
        </w:rPr>
        <w:t>，</w:t>
      </w:r>
      <w:r>
        <w:rPr>
          <w:rFonts w:hint="eastAsia"/>
          <w:bCs/>
          <w:sz w:val="21"/>
          <w:szCs w:val="21"/>
          <w:highlight w:val="none"/>
        </w:rPr>
        <w:t>若在审计中甲方被扣减的部分属于乙方的工作内容，</w:t>
      </w:r>
      <w:r>
        <w:rPr>
          <w:rFonts w:hint="eastAsia"/>
          <w:bCs/>
          <w:sz w:val="21"/>
          <w:szCs w:val="21"/>
          <w:highlight w:val="none"/>
          <w:lang w:val="en-US" w:eastAsia="zh-CN"/>
        </w:rPr>
        <w:t>乙方同意</w:t>
      </w:r>
      <w:r>
        <w:rPr>
          <w:rFonts w:hint="eastAsia"/>
          <w:bCs/>
          <w:sz w:val="21"/>
          <w:szCs w:val="21"/>
          <w:highlight w:val="none"/>
        </w:rPr>
        <w:t>甲方按被扣减的清单数量乘以乙方的分包单价扣减工程款</w:t>
      </w:r>
      <w:r>
        <w:rPr>
          <w:rFonts w:hint="eastAsia"/>
          <w:bCs/>
          <w:sz w:val="21"/>
          <w:szCs w:val="21"/>
          <w:highlight w:val="none"/>
          <w:lang w:eastAsia="zh-CN"/>
        </w:rPr>
        <w:t>，</w:t>
      </w:r>
      <w:r>
        <w:rPr>
          <w:rFonts w:hint="eastAsia"/>
          <w:bCs/>
          <w:sz w:val="21"/>
          <w:szCs w:val="21"/>
          <w:highlight w:val="none"/>
          <w:lang w:val="en-US" w:eastAsia="zh-CN"/>
        </w:rPr>
        <w:t>若可扣款项不足的乙方自愿退回相应一切工程款</w:t>
      </w:r>
      <w:r>
        <w:rPr>
          <w:rFonts w:hint="eastAsia"/>
          <w:bCs/>
          <w:sz w:val="21"/>
          <w:szCs w:val="21"/>
          <w:highlight w:val="none"/>
        </w:rPr>
        <w:t>。</w:t>
      </w:r>
    </w:p>
    <w:p w14:paraId="484F1550">
      <w:pPr>
        <w:pStyle w:val="40"/>
        <w:spacing w:before="0" w:after="0" w:line="400" w:lineRule="exact"/>
        <w:ind w:left="0" w:right="0" w:firstLine="420" w:firstLineChars="200"/>
        <w:jc w:val="both"/>
        <w:outlineLvl w:val="2"/>
        <w:rPr>
          <w:rFonts w:hint="eastAsia" w:ascii="宋体" w:hAnsi="宋体"/>
          <w:b/>
          <w:kern w:val="2"/>
          <w:sz w:val="21"/>
          <w:szCs w:val="21"/>
          <w:highlight w:val="none"/>
        </w:rPr>
      </w:pPr>
      <w:r>
        <w:rPr>
          <w:rFonts w:hint="eastAsia" w:ascii="宋体" w:hAnsi="宋体"/>
          <w:b/>
          <w:kern w:val="2"/>
          <w:sz w:val="21"/>
          <w:szCs w:val="21"/>
          <w:highlight w:val="none"/>
        </w:rPr>
        <w:t>11.3  发票的开具</w:t>
      </w:r>
    </w:p>
    <w:p w14:paraId="545CF534">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11.3.1 在甲方向乙方支付合同价款前，乙方应向甲方开具增值税专用</w:t>
      </w:r>
      <w:r>
        <w:rPr>
          <w:rFonts w:hint="eastAsia"/>
          <w:bCs/>
          <w:sz w:val="21"/>
          <w:szCs w:val="21"/>
          <w:highlight w:val="none"/>
          <w:lang w:val="en-US" w:eastAsia="zh-CN"/>
        </w:rPr>
        <w:t>发票</w:t>
      </w:r>
      <w:r>
        <w:rPr>
          <w:rFonts w:hint="eastAsia"/>
          <w:bCs/>
          <w:sz w:val="21"/>
          <w:szCs w:val="21"/>
          <w:highlight w:val="none"/>
        </w:rPr>
        <w:t>，且抵扣税率为</w:t>
      </w:r>
      <w:r>
        <w:rPr>
          <w:rFonts w:hint="eastAsia"/>
          <w:b/>
          <w:bCs w:val="0"/>
          <w:sz w:val="21"/>
          <w:szCs w:val="21"/>
          <w:highlight w:val="none"/>
          <w:u w:val="single"/>
        </w:rPr>
        <w:t xml:space="preserve"> </w:t>
      </w:r>
      <w:r>
        <w:rPr>
          <w:rFonts w:hint="eastAsia"/>
          <w:b/>
          <w:bCs w:val="0"/>
          <w:sz w:val="21"/>
          <w:szCs w:val="21"/>
          <w:highlight w:val="none"/>
          <w:u w:val="single"/>
          <w:lang w:val="en-US" w:eastAsia="zh-CN"/>
        </w:rPr>
        <w:t>9</w:t>
      </w:r>
      <w:r>
        <w:rPr>
          <w:rFonts w:hint="eastAsia"/>
          <w:b/>
          <w:bCs w:val="0"/>
          <w:sz w:val="21"/>
          <w:szCs w:val="21"/>
          <w:highlight w:val="none"/>
          <w:u w:val="single"/>
        </w:rPr>
        <w:t>%</w:t>
      </w:r>
      <w:r>
        <w:rPr>
          <w:rFonts w:hint="eastAsia" w:eastAsia="宋体"/>
          <w:b/>
          <w:bCs w:val="0"/>
          <w:sz w:val="21"/>
          <w:szCs w:val="21"/>
          <w:highlight w:val="none"/>
          <w:u w:val="single"/>
          <w:lang w:val="en-US" w:eastAsia="zh-CN"/>
        </w:rPr>
        <w:t xml:space="preserve"> </w:t>
      </w:r>
      <w:r>
        <w:rPr>
          <w:rFonts w:hint="eastAsia"/>
          <w:bCs/>
          <w:sz w:val="21"/>
          <w:szCs w:val="21"/>
          <w:highlight w:val="none"/>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2461268C">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11.3.2 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31883C1C">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11.3.3 本合同内容经双方同意变更的，如果</w:t>
      </w:r>
      <w:r>
        <w:rPr>
          <w:rFonts w:hint="eastAsia" w:eastAsia="宋体"/>
          <w:bCs/>
          <w:sz w:val="21"/>
          <w:szCs w:val="21"/>
          <w:highlight w:val="none"/>
          <w:lang w:eastAsia="zh-CN"/>
        </w:rPr>
        <w:t>涉及</w:t>
      </w:r>
      <w:r>
        <w:rPr>
          <w:rFonts w:hint="eastAsia"/>
          <w:bCs/>
          <w:sz w:val="21"/>
          <w:szCs w:val="21"/>
          <w:highlight w:val="none"/>
        </w:rPr>
        <w:t>合同价款等增值税专用发票记载项目发生变化的，需要作废、重开、补开、红字开具增值税专用发票的，甲乙双方需履行各自的协助义务。</w:t>
      </w:r>
    </w:p>
    <w:p w14:paraId="52C9FCBB">
      <w:pPr>
        <w:pStyle w:val="40"/>
        <w:spacing w:before="0" w:after="0" w:line="400" w:lineRule="exact"/>
        <w:ind w:left="0" w:right="0" w:firstLine="420" w:firstLineChars="200"/>
        <w:jc w:val="both"/>
        <w:rPr>
          <w:rFonts w:hint="eastAsia"/>
          <w:bCs/>
          <w:sz w:val="21"/>
          <w:szCs w:val="21"/>
          <w:highlight w:val="none"/>
        </w:rPr>
      </w:pPr>
      <w:r>
        <w:rPr>
          <w:rFonts w:hint="eastAsia"/>
          <w:bCs/>
          <w:sz w:val="21"/>
          <w:szCs w:val="21"/>
          <w:highlight w:val="none"/>
        </w:rPr>
        <w:t>11.3.4 合同生效后，因合同双方纳税人身份、纳税方式或因相关法律法规变动导致的增值税税率的变化，应遵循相关税收政策的要求，对合同价格及增值税税额进行调整。</w:t>
      </w:r>
    </w:p>
    <w:p w14:paraId="2BBBA6F8">
      <w:pPr>
        <w:spacing w:line="400" w:lineRule="exact"/>
        <w:outlineLvl w:val="0"/>
        <w:rPr>
          <w:rFonts w:hint="default" w:ascii="宋体" w:hAnsi="宋体" w:eastAsia="宋体"/>
          <w:b/>
          <w:szCs w:val="21"/>
          <w:highlight w:val="none"/>
          <w:lang w:val="en-US" w:eastAsia="zh-CN"/>
        </w:rPr>
      </w:pPr>
      <w:bookmarkStart w:id="801" w:name="_Toc32287"/>
      <w:bookmarkStart w:id="802" w:name="_Toc17488"/>
      <w:bookmarkStart w:id="803" w:name="_Toc24262"/>
      <w:bookmarkStart w:id="804" w:name="_Toc9352"/>
      <w:r>
        <w:rPr>
          <w:rFonts w:hint="eastAsia" w:ascii="宋体" w:hAnsi="宋体"/>
          <w:b/>
          <w:szCs w:val="21"/>
          <w:highlight w:val="none"/>
        </w:rPr>
        <w:t>第12条  工程变更</w:t>
      </w:r>
      <w:bookmarkEnd w:id="801"/>
      <w:r>
        <w:rPr>
          <w:rFonts w:hint="eastAsia" w:ascii="宋体" w:hAnsi="宋体"/>
          <w:b/>
          <w:szCs w:val="21"/>
          <w:highlight w:val="none"/>
          <w:lang w:val="en-US" w:eastAsia="zh-CN"/>
        </w:rPr>
        <w:t>及价格调整</w:t>
      </w:r>
      <w:bookmarkEnd w:id="802"/>
      <w:bookmarkEnd w:id="803"/>
      <w:bookmarkEnd w:id="804"/>
    </w:p>
    <w:p w14:paraId="0A9C7F4A">
      <w:pPr>
        <w:pStyle w:val="40"/>
        <w:spacing w:before="0" w:after="0" w:line="400" w:lineRule="exact"/>
        <w:ind w:left="0" w:right="0" w:firstLine="420" w:firstLineChars="200"/>
        <w:jc w:val="both"/>
        <w:rPr>
          <w:rFonts w:hint="eastAsia" w:ascii="宋体" w:hAnsi="宋体"/>
          <w:sz w:val="21"/>
          <w:szCs w:val="21"/>
          <w:highlight w:val="none"/>
        </w:rPr>
      </w:pPr>
      <w:r>
        <w:rPr>
          <w:rFonts w:hint="eastAsia" w:ascii="宋体" w:hAnsi="宋体"/>
          <w:sz w:val="21"/>
          <w:szCs w:val="21"/>
          <w:highlight w:val="none"/>
        </w:rPr>
        <w:t>12.1 在履行合同的过程中，监理人</w:t>
      </w:r>
      <w:r>
        <w:rPr>
          <w:rFonts w:hint="eastAsia" w:ascii="宋体" w:hAnsi="宋体"/>
          <w:sz w:val="21"/>
          <w:szCs w:val="21"/>
          <w:highlight w:val="none"/>
          <w:lang w:val="en-US" w:eastAsia="zh-CN"/>
        </w:rPr>
        <w:t>及甲方</w:t>
      </w:r>
      <w:r>
        <w:rPr>
          <w:rFonts w:hint="eastAsia" w:ascii="宋体" w:hAnsi="宋体"/>
          <w:sz w:val="21"/>
          <w:szCs w:val="21"/>
          <w:highlight w:val="none"/>
        </w:rPr>
        <w:t>可向</w:t>
      </w:r>
      <w:r>
        <w:rPr>
          <w:rFonts w:hint="eastAsia" w:ascii="宋体" w:hAnsi="宋体"/>
          <w:sz w:val="21"/>
          <w:szCs w:val="21"/>
          <w:highlight w:val="none"/>
          <w:lang w:val="en-US" w:eastAsia="zh-CN"/>
        </w:rPr>
        <w:t>乙方</w:t>
      </w:r>
      <w:r>
        <w:rPr>
          <w:rFonts w:hint="eastAsia" w:ascii="宋体" w:hAnsi="宋体"/>
          <w:sz w:val="21"/>
          <w:szCs w:val="21"/>
          <w:highlight w:val="none"/>
        </w:rPr>
        <w:t>做出变更指示，</w:t>
      </w:r>
      <w:r>
        <w:rPr>
          <w:rFonts w:hint="eastAsia" w:ascii="宋体" w:hAnsi="宋体"/>
          <w:sz w:val="21"/>
          <w:szCs w:val="21"/>
          <w:highlight w:val="none"/>
          <w:lang w:val="en-US" w:eastAsia="zh-CN"/>
        </w:rPr>
        <w:t>乙方须</w:t>
      </w:r>
      <w:r>
        <w:rPr>
          <w:rFonts w:hint="eastAsia" w:ascii="宋体" w:hAnsi="宋体"/>
          <w:sz w:val="21"/>
          <w:szCs w:val="21"/>
          <w:highlight w:val="none"/>
        </w:rPr>
        <w:t>遵照执行</w:t>
      </w:r>
      <w:r>
        <w:rPr>
          <w:rFonts w:hint="eastAsia" w:ascii="宋体" w:hAnsi="宋体"/>
          <w:sz w:val="21"/>
          <w:szCs w:val="21"/>
          <w:highlight w:val="none"/>
          <w:lang w:val="en-US" w:eastAsia="zh-CN"/>
        </w:rPr>
        <w:t>不得以任何理由或借口拒绝执行，否则按前述4.9条款进行处罚</w:t>
      </w:r>
      <w:r>
        <w:rPr>
          <w:rFonts w:hint="eastAsia" w:ascii="宋体" w:hAnsi="宋体"/>
          <w:sz w:val="21"/>
          <w:szCs w:val="21"/>
          <w:highlight w:val="none"/>
        </w:rPr>
        <w:t>。没有监理人</w:t>
      </w:r>
      <w:r>
        <w:rPr>
          <w:rFonts w:hint="eastAsia" w:ascii="宋体" w:hAnsi="宋体"/>
          <w:sz w:val="21"/>
          <w:szCs w:val="21"/>
          <w:highlight w:val="none"/>
          <w:lang w:val="en-US" w:eastAsia="zh-CN"/>
        </w:rPr>
        <w:t>或甲方</w:t>
      </w:r>
      <w:r>
        <w:rPr>
          <w:rFonts w:hint="eastAsia" w:ascii="宋体" w:hAnsi="宋体"/>
          <w:sz w:val="21"/>
          <w:szCs w:val="21"/>
          <w:highlight w:val="none"/>
        </w:rPr>
        <w:t>的变更指示</w:t>
      </w:r>
      <w:r>
        <w:rPr>
          <w:rFonts w:hint="eastAsia" w:ascii="宋体" w:hAnsi="宋体"/>
          <w:sz w:val="21"/>
          <w:szCs w:val="21"/>
          <w:highlight w:val="none"/>
          <w:lang w:val="en-US" w:eastAsia="zh-CN"/>
        </w:rPr>
        <w:t>乙方</w:t>
      </w:r>
      <w:r>
        <w:rPr>
          <w:rFonts w:hint="eastAsia" w:ascii="宋体" w:hAnsi="宋体"/>
          <w:sz w:val="21"/>
          <w:szCs w:val="21"/>
          <w:highlight w:val="none"/>
        </w:rPr>
        <w:t>不得擅自变更。</w:t>
      </w:r>
    </w:p>
    <w:p w14:paraId="6EE57BCD">
      <w:pPr>
        <w:pStyle w:val="40"/>
        <w:spacing w:before="0" w:after="0" w:line="400" w:lineRule="exact"/>
        <w:ind w:left="0" w:right="0" w:firstLine="420" w:firstLineChars="200"/>
        <w:jc w:val="both"/>
        <w:rPr>
          <w:rFonts w:hint="eastAsia" w:ascii="宋体" w:hAnsi="宋体"/>
          <w:sz w:val="21"/>
          <w:szCs w:val="21"/>
          <w:highlight w:val="none"/>
        </w:rPr>
      </w:pPr>
      <w:r>
        <w:rPr>
          <w:rFonts w:hint="eastAsia" w:ascii="宋体" w:hAnsi="宋体"/>
          <w:sz w:val="21"/>
          <w:szCs w:val="21"/>
          <w:highlight w:val="none"/>
        </w:rPr>
        <w:t>12.2 变更估价原则：1、如果取消某项工作则该项工作的</w:t>
      </w:r>
      <w:r>
        <w:rPr>
          <w:rFonts w:hint="eastAsia" w:ascii="宋体" w:hAnsi="宋体" w:eastAsia="宋体"/>
          <w:sz w:val="21"/>
          <w:szCs w:val="21"/>
          <w:highlight w:val="none"/>
          <w:lang w:eastAsia="zh-CN"/>
        </w:rPr>
        <w:t>总</w:t>
      </w:r>
      <w:r>
        <w:rPr>
          <w:rFonts w:hint="eastAsia" w:ascii="宋体" w:hAnsi="宋体"/>
          <w:sz w:val="21"/>
          <w:szCs w:val="21"/>
          <w:highlight w:val="none"/>
        </w:rPr>
        <w:t>价不予支付；2、已标价的工程量清单中有适用于变更工作的子目的，采用该子目的单价；3、已标价的工程量清单中无适用于变更工作的子目，但有类似子目的，可在合理范围内参考类似子目的单价；4、已标价的工程量清单中无适用或类似子目的单价，</w:t>
      </w:r>
      <w:r>
        <w:rPr>
          <w:rFonts w:hint="eastAsia" w:ascii="宋体" w:hAnsi="宋体"/>
          <w:sz w:val="21"/>
          <w:szCs w:val="21"/>
          <w:highlight w:val="none"/>
          <w:lang w:val="en-US" w:eastAsia="zh-CN"/>
        </w:rPr>
        <w:t>以甲方审定单价直接办理变更结算</w:t>
      </w:r>
      <w:r>
        <w:rPr>
          <w:rFonts w:hint="eastAsia" w:ascii="宋体" w:hAnsi="宋体"/>
          <w:sz w:val="21"/>
          <w:szCs w:val="21"/>
          <w:highlight w:val="none"/>
        </w:rPr>
        <w:t>。</w:t>
      </w:r>
    </w:p>
    <w:p w14:paraId="1A7F82C4">
      <w:pPr>
        <w:pStyle w:val="40"/>
        <w:spacing w:before="0" w:after="0" w:line="400" w:lineRule="exact"/>
        <w:ind w:left="0" w:right="0" w:firstLine="420" w:firstLineChars="200"/>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12.3 在合同履行期间如有项目业主要求甲方进行价格调整的子目或工程量增加超过15%且甲方认为有必要调价的子目，甲方有权对该项清单单价进行调整且按调整后的单价办理完工结算。</w:t>
      </w:r>
    </w:p>
    <w:p w14:paraId="320ABFCD">
      <w:pPr>
        <w:spacing w:line="400" w:lineRule="exact"/>
        <w:outlineLvl w:val="0"/>
        <w:rPr>
          <w:rFonts w:ascii="宋体" w:hAnsi="宋体"/>
          <w:b/>
          <w:szCs w:val="21"/>
          <w:highlight w:val="none"/>
        </w:rPr>
      </w:pPr>
      <w:bookmarkStart w:id="805" w:name="_Toc26867"/>
      <w:bookmarkStart w:id="806" w:name="_Toc21799"/>
      <w:bookmarkStart w:id="807" w:name="_Toc12622"/>
      <w:r>
        <w:rPr>
          <w:rFonts w:hint="eastAsia" w:ascii="宋体" w:hAnsi="宋体"/>
          <w:b/>
          <w:szCs w:val="21"/>
          <w:highlight w:val="none"/>
        </w:rPr>
        <w:t xml:space="preserve">第13条  </w:t>
      </w:r>
      <w:r>
        <w:rPr>
          <w:rFonts w:ascii="宋体" w:hAnsi="宋体"/>
          <w:b/>
          <w:szCs w:val="21"/>
          <w:highlight w:val="none"/>
        </w:rPr>
        <w:t>保险管理</w:t>
      </w:r>
      <w:bookmarkEnd w:id="805"/>
      <w:bookmarkEnd w:id="806"/>
      <w:bookmarkEnd w:id="807"/>
    </w:p>
    <w:p w14:paraId="2D67F1FE">
      <w:pPr>
        <w:spacing w:line="400" w:lineRule="exact"/>
        <w:ind w:firstLine="420" w:firstLineChars="200"/>
        <w:textAlignment w:val="baseline"/>
        <w:rPr>
          <w:rFonts w:hint="default" w:eastAsia="宋体"/>
          <w:szCs w:val="21"/>
          <w:highlight w:val="none"/>
          <w:lang w:val="en-US" w:eastAsia="zh-CN"/>
        </w:rPr>
      </w:pPr>
      <w:r>
        <w:rPr>
          <w:rFonts w:hint="eastAsia"/>
          <w:szCs w:val="21"/>
          <w:highlight w:val="none"/>
        </w:rPr>
        <w:t>13.</w:t>
      </w:r>
      <w:r>
        <w:rPr>
          <w:szCs w:val="21"/>
          <w:highlight w:val="none"/>
        </w:rPr>
        <w:t>1</w:t>
      </w:r>
      <w:r>
        <w:rPr>
          <w:rFonts w:hint="eastAsia"/>
          <w:szCs w:val="21"/>
          <w:highlight w:val="none"/>
        </w:rPr>
        <w:t xml:space="preserve"> </w:t>
      </w:r>
      <w:r>
        <w:rPr>
          <w:szCs w:val="21"/>
          <w:highlight w:val="none"/>
        </w:rPr>
        <w:t>为加强对乙方人员保险管理，乙方必须按照国家《</w:t>
      </w:r>
      <w:r>
        <w:rPr>
          <w:rFonts w:hint="eastAsia" w:eastAsia="宋体"/>
          <w:szCs w:val="21"/>
          <w:highlight w:val="none"/>
          <w:lang w:eastAsia="zh-CN"/>
        </w:rPr>
        <w:t>中华人民共和国劳动法》《中华人民共和国劳动合同法</w:t>
      </w:r>
      <w:r>
        <w:rPr>
          <w:szCs w:val="21"/>
          <w:highlight w:val="none"/>
        </w:rPr>
        <w:t>》等相关规定规范用工并为从业人员购买社保（含工伤保险）及其他商业险种。乙方商业险种应按照甲方要求</w:t>
      </w:r>
      <w:r>
        <w:rPr>
          <w:rFonts w:hint="eastAsia"/>
          <w:szCs w:val="21"/>
          <w:highlight w:val="none"/>
          <w:lang w:val="en-US" w:eastAsia="zh-CN"/>
        </w:rPr>
        <w:t>为每位在施工现场作业的乙方人员（含管理人员及厨师等后勤人员）</w:t>
      </w:r>
      <w:r>
        <w:rPr>
          <w:b/>
          <w:bCs/>
          <w:szCs w:val="21"/>
          <w:highlight w:val="none"/>
        </w:rPr>
        <w:t>购买</w:t>
      </w:r>
      <w:r>
        <w:rPr>
          <w:rFonts w:hint="eastAsia" w:eastAsia="宋体"/>
          <w:b/>
          <w:bCs/>
          <w:szCs w:val="21"/>
          <w:highlight w:val="none"/>
          <w:lang w:val="en-US" w:eastAsia="zh-CN"/>
        </w:rPr>
        <w:t>雇主责任</w:t>
      </w:r>
      <w:r>
        <w:rPr>
          <w:rFonts w:hint="eastAsia"/>
          <w:b/>
          <w:bCs/>
          <w:szCs w:val="21"/>
          <w:highlight w:val="none"/>
        </w:rPr>
        <w:t>保险</w:t>
      </w:r>
      <w:r>
        <w:rPr>
          <w:b/>
          <w:bCs/>
          <w:szCs w:val="21"/>
          <w:highlight w:val="none"/>
        </w:rPr>
        <w:t>（保险额度为</w:t>
      </w:r>
      <w:r>
        <w:rPr>
          <w:rFonts w:hint="eastAsia"/>
          <w:b/>
          <w:bCs/>
          <w:szCs w:val="21"/>
          <w:highlight w:val="none"/>
          <w:lang w:val="en-US" w:eastAsia="zh-CN"/>
        </w:rPr>
        <w:t>200万元</w:t>
      </w:r>
      <w:r>
        <w:rPr>
          <w:b/>
          <w:bCs/>
          <w:szCs w:val="21"/>
          <w:highlight w:val="none"/>
        </w:rPr>
        <w:t>/人；附加医疗保险</w:t>
      </w:r>
      <w:r>
        <w:rPr>
          <w:rFonts w:hint="eastAsia"/>
          <w:b/>
          <w:bCs/>
          <w:szCs w:val="21"/>
          <w:highlight w:val="none"/>
          <w:lang w:val="en-US" w:eastAsia="zh-CN"/>
        </w:rPr>
        <w:t>10</w:t>
      </w:r>
      <w:r>
        <w:rPr>
          <w:b/>
          <w:bCs/>
          <w:szCs w:val="21"/>
          <w:highlight w:val="none"/>
        </w:rPr>
        <w:t>万/人）</w:t>
      </w:r>
      <w:r>
        <w:rPr>
          <w:szCs w:val="21"/>
          <w:highlight w:val="none"/>
        </w:rPr>
        <w:t>，并自行承担相应的保费。乙方</w:t>
      </w:r>
      <w:r>
        <w:rPr>
          <w:rFonts w:hint="eastAsia"/>
          <w:szCs w:val="21"/>
          <w:highlight w:val="none"/>
          <w:lang w:val="en-US" w:eastAsia="zh-CN"/>
        </w:rPr>
        <w:t>保</w:t>
      </w:r>
      <w:r>
        <w:rPr>
          <w:szCs w:val="21"/>
          <w:highlight w:val="none"/>
        </w:rPr>
        <w:t>险的购买可自行选择保险公司，也可在甲方推荐的保险公司购买，并将保险购买情况报甲方备案。</w:t>
      </w:r>
      <w:r>
        <w:rPr>
          <w:rFonts w:hint="eastAsia"/>
          <w:szCs w:val="21"/>
          <w:highlight w:val="none"/>
          <w:lang w:val="en-US" w:eastAsia="zh-CN"/>
        </w:rPr>
        <w:t>甲方有权随时根据现场施工作业人员核查乙方保险是否对其进行有效覆盖，若乙方未能有效覆盖则甲方按2万元每人次对乙方进行处罚并在计量支付中扣除。</w:t>
      </w:r>
    </w:p>
    <w:p w14:paraId="238C5DFD">
      <w:pPr>
        <w:spacing w:line="400" w:lineRule="exact"/>
        <w:ind w:firstLine="420" w:firstLineChars="200"/>
        <w:textAlignment w:val="baseline"/>
        <w:rPr>
          <w:szCs w:val="21"/>
          <w:highlight w:val="none"/>
        </w:rPr>
      </w:pPr>
      <w:r>
        <w:rPr>
          <w:rFonts w:hint="eastAsia"/>
          <w:szCs w:val="21"/>
          <w:highlight w:val="none"/>
        </w:rPr>
        <w:t>13.</w:t>
      </w:r>
      <w:r>
        <w:rPr>
          <w:szCs w:val="21"/>
          <w:highlight w:val="none"/>
        </w:rPr>
        <w:t>2</w:t>
      </w:r>
      <w:r>
        <w:rPr>
          <w:rFonts w:hint="eastAsia"/>
          <w:szCs w:val="21"/>
          <w:highlight w:val="none"/>
        </w:rPr>
        <w:t xml:space="preserve"> </w:t>
      </w:r>
      <w:r>
        <w:rPr>
          <w:szCs w:val="21"/>
          <w:highlight w:val="none"/>
        </w:rPr>
        <w:t>若发生保险事故，由乙方自行承担事故处理、保险责任、保险理赔有关事宜及费用等工作。</w:t>
      </w:r>
    </w:p>
    <w:p w14:paraId="744AF25C">
      <w:pPr>
        <w:spacing w:line="400" w:lineRule="exact"/>
        <w:ind w:firstLine="420" w:firstLineChars="200"/>
        <w:textAlignment w:val="baseline"/>
        <w:rPr>
          <w:szCs w:val="21"/>
          <w:highlight w:val="none"/>
        </w:rPr>
      </w:pPr>
      <w:r>
        <w:rPr>
          <w:rFonts w:hint="eastAsia"/>
          <w:szCs w:val="21"/>
          <w:highlight w:val="none"/>
        </w:rPr>
        <w:t>13.</w:t>
      </w:r>
      <w:r>
        <w:rPr>
          <w:szCs w:val="21"/>
          <w:highlight w:val="none"/>
        </w:rPr>
        <w:t>3</w:t>
      </w:r>
      <w:r>
        <w:rPr>
          <w:rFonts w:hint="eastAsia"/>
          <w:szCs w:val="21"/>
          <w:highlight w:val="none"/>
        </w:rPr>
        <w:t xml:space="preserve"> </w:t>
      </w:r>
      <w:r>
        <w:rPr>
          <w:szCs w:val="21"/>
          <w:highlight w:val="none"/>
        </w:rPr>
        <w:t>乙方在项目开工前，须提前向甲方提供乙方从业人员保险名单（包括姓名、性别、身份证复印件）备案，并保证其真实合法有效。</w:t>
      </w:r>
    </w:p>
    <w:p w14:paraId="7F47154F">
      <w:pPr>
        <w:spacing w:line="400" w:lineRule="exact"/>
        <w:ind w:firstLine="420" w:firstLineChars="200"/>
        <w:textAlignment w:val="baseline"/>
        <w:rPr>
          <w:szCs w:val="21"/>
          <w:highlight w:val="none"/>
        </w:rPr>
      </w:pPr>
      <w:r>
        <w:rPr>
          <w:rFonts w:hint="eastAsia"/>
          <w:szCs w:val="21"/>
          <w:highlight w:val="none"/>
        </w:rPr>
        <w:t>13.</w:t>
      </w:r>
      <w:r>
        <w:rPr>
          <w:szCs w:val="21"/>
          <w:highlight w:val="none"/>
        </w:rPr>
        <w:t>4</w:t>
      </w:r>
      <w:r>
        <w:rPr>
          <w:rFonts w:hint="eastAsia"/>
          <w:szCs w:val="21"/>
          <w:highlight w:val="none"/>
        </w:rPr>
        <w:t xml:space="preserve"> </w:t>
      </w:r>
      <w:r>
        <w:rPr>
          <w:szCs w:val="21"/>
          <w:highlight w:val="none"/>
        </w:rPr>
        <w:t>项目实施过程中，乙方从业人员如发生变更，乙方须及时将变更人员名单（包括进出人员姓名、性别、身份证复印件）提供给甲方备案，待乙方变更人员投保后方可进出施工现场作业。</w:t>
      </w:r>
    </w:p>
    <w:p w14:paraId="5AB245B4">
      <w:pPr>
        <w:spacing w:line="400" w:lineRule="exact"/>
        <w:ind w:firstLine="420" w:firstLineChars="200"/>
        <w:textAlignment w:val="baseline"/>
        <w:rPr>
          <w:szCs w:val="21"/>
          <w:highlight w:val="none"/>
        </w:rPr>
      </w:pPr>
      <w:r>
        <w:rPr>
          <w:rFonts w:hint="eastAsia"/>
          <w:szCs w:val="21"/>
          <w:highlight w:val="none"/>
        </w:rPr>
        <w:t>1</w:t>
      </w:r>
      <w:r>
        <w:rPr>
          <w:rFonts w:hint="eastAsia"/>
          <w:szCs w:val="21"/>
          <w:highlight w:val="none"/>
          <w:lang w:val="en-US" w:eastAsia="zh-CN"/>
        </w:rPr>
        <w:t>3.</w:t>
      </w:r>
      <w:r>
        <w:rPr>
          <w:szCs w:val="21"/>
          <w:highlight w:val="none"/>
        </w:rPr>
        <w:t>5</w:t>
      </w:r>
      <w:r>
        <w:rPr>
          <w:rFonts w:hint="eastAsia"/>
          <w:szCs w:val="21"/>
          <w:highlight w:val="none"/>
        </w:rPr>
        <w:t xml:space="preserve"> </w:t>
      </w:r>
      <w:r>
        <w:rPr>
          <w:szCs w:val="21"/>
          <w:highlight w:val="none"/>
        </w:rPr>
        <w:t>乙方从业人员未购买保险，严禁进入施工现场作业，如因乙方责任造成的一切后果均由乙方自行承担。</w:t>
      </w:r>
    </w:p>
    <w:p w14:paraId="64627A21">
      <w:pPr>
        <w:spacing w:line="400" w:lineRule="exact"/>
        <w:ind w:firstLine="420" w:firstLineChars="200"/>
        <w:textAlignment w:val="baseline"/>
        <w:rPr>
          <w:szCs w:val="21"/>
          <w:highlight w:val="none"/>
        </w:rPr>
      </w:pPr>
      <w:r>
        <w:rPr>
          <w:rFonts w:hint="eastAsia"/>
          <w:szCs w:val="21"/>
          <w:highlight w:val="none"/>
        </w:rPr>
        <w:t>13.</w:t>
      </w:r>
      <w:r>
        <w:rPr>
          <w:szCs w:val="21"/>
          <w:highlight w:val="none"/>
        </w:rPr>
        <w:t>6</w:t>
      </w:r>
      <w:r>
        <w:rPr>
          <w:rFonts w:hint="eastAsia"/>
          <w:szCs w:val="21"/>
          <w:highlight w:val="none"/>
        </w:rPr>
        <w:t xml:space="preserve"> </w:t>
      </w:r>
      <w:r>
        <w:rPr>
          <w:szCs w:val="21"/>
          <w:highlight w:val="none"/>
        </w:rPr>
        <w:t>如因乙方违约，甲方可按照有关规定对乙方</w:t>
      </w:r>
      <w:r>
        <w:rPr>
          <w:bCs/>
          <w:kern w:val="0"/>
          <w:szCs w:val="21"/>
          <w:highlight w:val="none"/>
        </w:rPr>
        <w:t>主张</w:t>
      </w:r>
      <w:r>
        <w:rPr>
          <w:szCs w:val="21"/>
          <w:highlight w:val="none"/>
        </w:rPr>
        <w:t>违约</w:t>
      </w:r>
      <w:r>
        <w:rPr>
          <w:bCs/>
          <w:kern w:val="0"/>
          <w:szCs w:val="21"/>
          <w:highlight w:val="none"/>
        </w:rPr>
        <w:t>责任</w:t>
      </w:r>
      <w:r>
        <w:rPr>
          <w:szCs w:val="21"/>
          <w:highlight w:val="none"/>
        </w:rPr>
        <w:t>，并由乙方承担由此</w:t>
      </w:r>
      <w:r>
        <w:rPr>
          <w:bCs/>
          <w:kern w:val="0"/>
          <w:szCs w:val="21"/>
          <w:highlight w:val="none"/>
        </w:rPr>
        <w:t>给甲方</w:t>
      </w:r>
      <w:r>
        <w:rPr>
          <w:szCs w:val="21"/>
          <w:highlight w:val="none"/>
        </w:rPr>
        <w:t>造成的一切</w:t>
      </w:r>
      <w:r>
        <w:rPr>
          <w:bCs/>
          <w:kern w:val="0"/>
          <w:szCs w:val="21"/>
          <w:highlight w:val="none"/>
        </w:rPr>
        <w:t>损失及</w:t>
      </w:r>
      <w:r>
        <w:rPr>
          <w:szCs w:val="21"/>
          <w:highlight w:val="none"/>
        </w:rPr>
        <w:t>后果。</w:t>
      </w:r>
    </w:p>
    <w:p w14:paraId="034AF7AC">
      <w:pPr>
        <w:spacing w:line="400" w:lineRule="exact"/>
        <w:outlineLvl w:val="0"/>
        <w:rPr>
          <w:rFonts w:ascii="宋体" w:hAnsi="宋体"/>
          <w:b/>
          <w:szCs w:val="21"/>
          <w:highlight w:val="none"/>
        </w:rPr>
      </w:pPr>
      <w:bookmarkStart w:id="808" w:name="_Toc24716"/>
      <w:bookmarkStart w:id="809" w:name="_Toc26917"/>
      <w:bookmarkStart w:id="810" w:name="_Toc13780"/>
      <w:bookmarkStart w:id="811" w:name="_Toc15835"/>
      <w:r>
        <w:rPr>
          <w:rFonts w:ascii="宋体" w:hAnsi="宋体"/>
          <w:b/>
          <w:szCs w:val="21"/>
          <w:highlight w:val="none"/>
        </w:rPr>
        <w:t>第</w:t>
      </w:r>
      <w:r>
        <w:rPr>
          <w:rFonts w:hint="eastAsia" w:ascii="宋体" w:hAnsi="宋体"/>
          <w:b/>
          <w:szCs w:val="21"/>
          <w:highlight w:val="none"/>
        </w:rPr>
        <w:t>14</w:t>
      </w:r>
      <w:r>
        <w:rPr>
          <w:rFonts w:ascii="宋体" w:hAnsi="宋体"/>
          <w:b/>
          <w:szCs w:val="21"/>
          <w:highlight w:val="none"/>
        </w:rPr>
        <w:t>条　安全生产与文明施工</w:t>
      </w:r>
      <w:bookmarkEnd w:id="808"/>
      <w:bookmarkEnd w:id="809"/>
      <w:bookmarkEnd w:id="810"/>
      <w:bookmarkEnd w:id="811"/>
    </w:p>
    <w:p w14:paraId="574D3E51">
      <w:pPr>
        <w:pStyle w:val="40"/>
        <w:spacing w:before="0" w:after="0" w:line="400" w:lineRule="exact"/>
        <w:ind w:left="0" w:right="0" w:firstLine="420" w:firstLineChars="200"/>
        <w:jc w:val="both"/>
        <w:rPr>
          <w:kern w:val="2"/>
          <w:sz w:val="21"/>
          <w:szCs w:val="21"/>
          <w:highlight w:val="none"/>
        </w:rPr>
      </w:pPr>
      <w:r>
        <w:rPr>
          <w:rFonts w:hint="eastAsia"/>
          <w:bCs/>
          <w:sz w:val="21"/>
          <w:szCs w:val="21"/>
          <w:highlight w:val="none"/>
        </w:rPr>
        <w:t>14.</w:t>
      </w:r>
      <w:r>
        <w:rPr>
          <w:kern w:val="2"/>
          <w:sz w:val="21"/>
          <w:szCs w:val="21"/>
          <w:highlight w:val="none"/>
        </w:rPr>
        <w:t>1</w:t>
      </w:r>
      <w:r>
        <w:rPr>
          <w:rFonts w:hint="eastAsia"/>
          <w:kern w:val="2"/>
          <w:sz w:val="21"/>
          <w:szCs w:val="21"/>
          <w:highlight w:val="none"/>
        </w:rPr>
        <w:t xml:space="preserve"> </w:t>
      </w:r>
      <w:r>
        <w:rPr>
          <w:kern w:val="2"/>
          <w:sz w:val="21"/>
          <w:szCs w:val="21"/>
          <w:highlight w:val="none"/>
        </w:rPr>
        <w:t>甲乙双方必须贯彻执行国家、地方和行业主管部门颁布实施的有关安全生产的法律法规及各项规定，认真履行各自的安全生产职责，严格按有关的安全规范和要求组织施工。</w:t>
      </w:r>
      <w:r>
        <w:rPr>
          <w:sz w:val="21"/>
          <w:szCs w:val="21"/>
          <w:highlight w:val="none"/>
        </w:rPr>
        <w:t>并签订《安全生产</w:t>
      </w:r>
      <w:r>
        <w:rPr>
          <w:rFonts w:hint="eastAsia"/>
          <w:sz w:val="21"/>
          <w:szCs w:val="21"/>
          <w:highlight w:val="none"/>
        </w:rPr>
        <w:t>合同</w:t>
      </w:r>
      <w:r>
        <w:rPr>
          <w:sz w:val="21"/>
          <w:szCs w:val="21"/>
          <w:highlight w:val="none"/>
        </w:rPr>
        <w:t>》，见</w:t>
      </w:r>
      <w:r>
        <w:rPr>
          <w:sz w:val="21"/>
          <w:szCs w:val="21"/>
          <w:highlight w:val="none"/>
          <w:u w:val="single"/>
        </w:rPr>
        <w:t>附件</w:t>
      </w:r>
      <w:r>
        <w:rPr>
          <w:sz w:val="21"/>
          <w:szCs w:val="21"/>
          <w:highlight w:val="none"/>
        </w:rPr>
        <w:t>。</w:t>
      </w:r>
    </w:p>
    <w:p w14:paraId="51C18667">
      <w:pPr>
        <w:pStyle w:val="40"/>
        <w:spacing w:before="0" w:after="0" w:line="400" w:lineRule="exact"/>
        <w:ind w:left="0" w:right="0" w:firstLine="420" w:firstLineChars="200"/>
        <w:jc w:val="both"/>
        <w:rPr>
          <w:kern w:val="2"/>
          <w:sz w:val="21"/>
          <w:szCs w:val="21"/>
          <w:highlight w:val="none"/>
        </w:rPr>
      </w:pPr>
      <w:r>
        <w:rPr>
          <w:rFonts w:hint="eastAsia"/>
          <w:bCs/>
          <w:sz w:val="21"/>
          <w:szCs w:val="21"/>
          <w:highlight w:val="none"/>
        </w:rPr>
        <w:t>14.</w:t>
      </w:r>
      <w:r>
        <w:rPr>
          <w:kern w:val="2"/>
          <w:sz w:val="21"/>
          <w:szCs w:val="21"/>
          <w:highlight w:val="none"/>
        </w:rPr>
        <w:t>2</w:t>
      </w:r>
      <w:r>
        <w:rPr>
          <w:rFonts w:hint="eastAsia"/>
          <w:kern w:val="2"/>
          <w:sz w:val="21"/>
          <w:szCs w:val="21"/>
          <w:highlight w:val="none"/>
        </w:rPr>
        <w:t xml:space="preserve"> </w:t>
      </w:r>
      <w:r>
        <w:rPr>
          <w:kern w:val="2"/>
          <w:sz w:val="21"/>
          <w:szCs w:val="21"/>
          <w:highlight w:val="none"/>
        </w:rPr>
        <w:t>乙方负责管理本合同工程的施工作业安全以及</w:t>
      </w:r>
      <w:r>
        <w:rPr>
          <w:rFonts w:hint="eastAsia"/>
          <w:kern w:val="2"/>
          <w:sz w:val="21"/>
          <w:szCs w:val="21"/>
          <w:highlight w:val="none"/>
          <w:lang w:val="en-US" w:eastAsia="zh-CN"/>
        </w:rPr>
        <w:t>消防</w:t>
      </w:r>
      <w:r>
        <w:rPr>
          <w:kern w:val="2"/>
          <w:sz w:val="21"/>
          <w:szCs w:val="21"/>
          <w:highlight w:val="none"/>
        </w:rPr>
        <w:t>、防汛和抗灾等工作。乙方必须配备合格的</w:t>
      </w:r>
      <w:r>
        <w:rPr>
          <w:b/>
          <w:bCs/>
          <w:kern w:val="2"/>
          <w:sz w:val="21"/>
          <w:szCs w:val="21"/>
          <w:highlight w:val="none"/>
        </w:rPr>
        <w:t>专职安全管理人员</w:t>
      </w:r>
      <w:r>
        <w:rPr>
          <w:rFonts w:hint="eastAsia" w:eastAsia="宋体"/>
          <w:b/>
          <w:bCs/>
          <w:kern w:val="2"/>
          <w:sz w:val="21"/>
          <w:szCs w:val="21"/>
          <w:highlight w:val="none"/>
          <w:lang w:val="en-US" w:eastAsia="zh-CN"/>
        </w:rPr>
        <w:t>2</w:t>
      </w:r>
      <w:r>
        <w:rPr>
          <w:b/>
          <w:bCs/>
          <w:kern w:val="2"/>
          <w:sz w:val="21"/>
          <w:szCs w:val="21"/>
          <w:highlight w:val="none"/>
        </w:rPr>
        <w:t>名</w:t>
      </w:r>
      <w:r>
        <w:rPr>
          <w:kern w:val="2"/>
          <w:sz w:val="21"/>
          <w:szCs w:val="21"/>
          <w:highlight w:val="none"/>
        </w:rPr>
        <w:t>，加强施工作业的安全管理。</w:t>
      </w:r>
    </w:p>
    <w:p w14:paraId="21BA0EAE">
      <w:pPr>
        <w:adjustRightInd w:val="0"/>
        <w:spacing w:line="400" w:lineRule="exact"/>
        <w:ind w:firstLine="420" w:firstLineChars="200"/>
        <w:rPr>
          <w:rFonts w:hint="default" w:eastAsia="宋体"/>
          <w:szCs w:val="21"/>
          <w:highlight w:val="none"/>
          <w:lang w:val="en-US" w:eastAsia="zh-CN"/>
        </w:rPr>
      </w:pPr>
      <w:r>
        <w:rPr>
          <w:rFonts w:hint="eastAsia"/>
          <w:bCs/>
          <w:szCs w:val="21"/>
          <w:highlight w:val="none"/>
        </w:rPr>
        <w:t>14.</w:t>
      </w:r>
      <w:r>
        <w:rPr>
          <w:szCs w:val="21"/>
          <w:highlight w:val="none"/>
        </w:rPr>
        <w:t>3</w:t>
      </w:r>
      <w:r>
        <w:rPr>
          <w:rFonts w:hint="eastAsia"/>
          <w:szCs w:val="21"/>
          <w:highlight w:val="none"/>
        </w:rPr>
        <w:t xml:space="preserve"> </w:t>
      </w:r>
      <w:r>
        <w:rPr>
          <w:szCs w:val="21"/>
          <w:highlight w:val="none"/>
        </w:rPr>
        <w:t>乙方应保证甲方不因该工程的分包而承担任何因人身伤亡或财产损失所发生一切责任</w:t>
      </w:r>
      <w:r>
        <w:rPr>
          <w:rFonts w:hint="eastAsia" w:eastAsia="宋体"/>
          <w:szCs w:val="21"/>
          <w:highlight w:val="none"/>
          <w:lang w:eastAsia="zh-CN"/>
        </w:rPr>
        <w:t>，并</w:t>
      </w:r>
      <w:r>
        <w:rPr>
          <w:szCs w:val="21"/>
          <w:highlight w:val="none"/>
        </w:rPr>
        <w:t>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r>
        <w:rPr>
          <w:rFonts w:hint="eastAsia"/>
          <w:szCs w:val="21"/>
          <w:highlight w:val="none"/>
          <w:lang w:val="en-US" w:eastAsia="zh-CN"/>
        </w:rPr>
        <w:t>若因乙方而导致甲方被第三方诉讼及/或控告的，甲方处罚50万元/次。</w:t>
      </w:r>
    </w:p>
    <w:p w14:paraId="1AE4FE04">
      <w:pPr>
        <w:spacing w:line="400" w:lineRule="exact"/>
        <w:ind w:firstLine="420" w:firstLineChars="200"/>
        <w:rPr>
          <w:szCs w:val="21"/>
          <w:highlight w:val="none"/>
        </w:rPr>
      </w:pPr>
      <w:r>
        <w:rPr>
          <w:rFonts w:hint="eastAsia"/>
          <w:bCs/>
          <w:szCs w:val="21"/>
          <w:highlight w:val="none"/>
        </w:rPr>
        <w:t>14.</w:t>
      </w:r>
      <w:r>
        <w:rPr>
          <w:szCs w:val="21"/>
          <w:highlight w:val="none"/>
        </w:rPr>
        <w:t>4</w:t>
      </w:r>
      <w:r>
        <w:rPr>
          <w:rFonts w:hint="eastAsia"/>
          <w:szCs w:val="21"/>
          <w:highlight w:val="none"/>
        </w:rPr>
        <w:t xml:space="preserve"> </w:t>
      </w:r>
      <w:r>
        <w:rPr>
          <w:szCs w:val="21"/>
          <w:highlight w:val="none"/>
        </w:rPr>
        <w:t>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14:paraId="6484E208">
      <w:pPr>
        <w:spacing w:line="400" w:lineRule="exact"/>
        <w:ind w:firstLine="420" w:firstLineChars="200"/>
        <w:rPr>
          <w:szCs w:val="21"/>
          <w:highlight w:val="none"/>
        </w:rPr>
      </w:pPr>
      <w:r>
        <w:rPr>
          <w:rFonts w:hint="eastAsia"/>
          <w:bCs/>
          <w:szCs w:val="21"/>
          <w:highlight w:val="none"/>
        </w:rPr>
        <w:t>14.</w:t>
      </w:r>
      <w:r>
        <w:rPr>
          <w:szCs w:val="21"/>
          <w:highlight w:val="none"/>
        </w:rPr>
        <w:t>5</w:t>
      </w:r>
      <w:r>
        <w:rPr>
          <w:rFonts w:hint="eastAsia"/>
          <w:szCs w:val="21"/>
          <w:highlight w:val="none"/>
        </w:rPr>
        <w:t xml:space="preserve"> </w:t>
      </w:r>
      <w:r>
        <w:rPr>
          <w:szCs w:val="21"/>
          <w:highlight w:val="none"/>
        </w:rPr>
        <w:t>甲方安全管理人员有权对乙方人员进行安全培训及安全生产指导，并对其安全生产管理进行监督、检查以及按甲方有关规定进行处理。</w:t>
      </w:r>
    </w:p>
    <w:p w14:paraId="411C7B08">
      <w:pPr>
        <w:spacing w:line="400" w:lineRule="exact"/>
        <w:ind w:firstLine="420" w:firstLineChars="200"/>
        <w:rPr>
          <w:szCs w:val="21"/>
          <w:highlight w:val="none"/>
        </w:rPr>
      </w:pPr>
      <w:r>
        <w:rPr>
          <w:rFonts w:hint="eastAsia"/>
          <w:bCs/>
          <w:szCs w:val="21"/>
          <w:highlight w:val="none"/>
        </w:rPr>
        <w:t>14.</w:t>
      </w:r>
      <w:r>
        <w:rPr>
          <w:rFonts w:hint="eastAsia"/>
          <w:szCs w:val="21"/>
          <w:highlight w:val="none"/>
          <w:lang w:val="en-US" w:eastAsia="zh-CN"/>
        </w:rPr>
        <w:t>6</w:t>
      </w:r>
      <w:r>
        <w:rPr>
          <w:rFonts w:hint="eastAsia"/>
          <w:szCs w:val="21"/>
          <w:highlight w:val="none"/>
        </w:rPr>
        <w:t xml:space="preserve"> </w:t>
      </w:r>
      <w:r>
        <w:rPr>
          <w:szCs w:val="21"/>
          <w:highlight w:val="none"/>
        </w:rPr>
        <w:t>乙方在</w:t>
      </w:r>
      <w:r>
        <w:rPr>
          <w:rFonts w:hint="eastAsia" w:eastAsia="宋体"/>
          <w:szCs w:val="21"/>
          <w:highlight w:val="none"/>
          <w:lang w:eastAsia="zh-CN"/>
        </w:rPr>
        <w:t>施工现场</w:t>
      </w:r>
      <w:r>
        <w:rPr>
          <w:szCs w:val="21"/>
          <w:highlight w:val="none"/>
        </w:rPr>
        <w:t>必须使用合格的安全保护用品，</w:t>
      </w:r>
      <w:r>
        <w:rPr>
          <w:rFonts w:hint="eastAsia"/>
          <w:szCs w:val="21"/>
          <w:highlight w:val="none"/>
          <w:lang w:val="en-US" w:eastAsia="zh-CN"/>
        </w:rPr>
        <w:t>上述用品由甲方提供</w:t>
      </w:r>
      <w:r>
        <w:rPr>
          <w:szCs w:val="21"/>
          <w:highlight w:val="none"/>
        </w:rPr>
        <w:t>。</w:t>
      </w:r>
      <w:r>
        <w:rPr>
          <w:rFonts w:hint="eastAsia"/>
          <w:szCs w:val="21"/>
          <w:highlight w:val="none"/>
          <w:lang w:val="en-US" w:eastAsia="zh-CN"/>
        </w:rPr>
        <w:t>乙方须提前15个自然日向甲方提出安全防护用品的使用计划。</w:t>
      </w:r>
    </w:p>
    <w:p w14:paraId="0E54F6ED">
      <w:pPr>
        <w:adjustRightInd w:val="0"/>
        <w:spacing w:line="400" w:lineRule="exact"/>
        <w:ind w:firstLine="420" w:firstLineChars="200"/>
        <w:rPr>
          <w:kern w:val="0"/>
          <w:szCs w:val="21"/>
          <w:highlight w:val="none"/>
        </w:rPr>
      </w:pPr>
      <w:r>
        <w:rPr>
          <w:rFonts w:hint="eastAsia"/>
          <w:bCs/>
          <w:szCs w:val="21"/>
          <w:highlight w:val="none"/>
        </w:rPr>
        <w:t>14.</w:t>
      </w:r>
      <w:r>
        <w:rPr>
          <w:rFonts w:hint="eastAsia"/>
          <w:kern w:val="0"/>
          <w:szCs w:val="21"/>
          <w:highlight w:val="none"/>
          <w:lang w:val="en-US" w:eastAsia="zh-CN"/>
        </w:rPr>
        <w:t>7</w:t>
      </w:r>
      <w:r>
        <w:rPr>
          <w:rFonts w:hint="eastAsia"/>
          <w:kern w:val="0"/>
          <w:szCs w:val="21"/>
          <w:highlight w:val="none"/>
        </w:rPr>
        <w:t xml:space="preserve"> </w:t>
      </w:r>
      <w:r>
        <w:rPr>
          <w:kern w:val="0"/>
          <w:szCs w:val="21"/>
          <w:highlight w:val="none"/>
        </w:rPr>
        <w:t>乙方应严格执行</w:t>
      </w:r>
      <w:r>
        <w:rPr>
          <w:rFonts w:hint="eastAsia" w:eastAsia="宋体"/>
          <w:kern w:val="0"/>
          <w:szCs w:val="21"/>
          <w:highlight w:val="none"/>
          <w:lang w:eastAsia="zh-CN"/>
        </w:rPr>
        <w:t>交通运输部</w:t>
      </w:r>
      <w:r>
        <w:rPr>
          <w:kern w:val="0"/>
          <w:szCs w:val="21"/>
          <w:highlight w:val="none"/>
        </w:rPr>
        <w:t>颁发的</w:t>
      </w:r>
      <w:r>
        <w:rPr>
          <w:rFonts w:hint="eastAsia"/>
          <w:kern w:val="0"/>
          <w:szCs w:val="21"/>
          <w:highlight w:val="none"/>
        </w:rPr>
        <w:t>《公路交通安全设施施工技术规范》（</w:t>
      </w:r>
      <w:r>
        <w:rPr>
          <w:rFonts w:hint="eastAsia" w:eastAsia="宋体"/>
          <w:kern w:val="0"/>
          <w:szCs w:val="21"/>
          <w:highlight w:val="none"/>
          <w:lang w:eastAsia="zh-CN"/>
        </w:rPr>
        <w:t>JTG/T 3671-2021</w:t>
      </w:r>
      <w:r>
        <w:rPr>
          <w:rFonts w:hint="eastAsia"/>
          <w:kern w:val="0"/>
          <w:szCs w:val="21"/>
          <w:highlight w:val="none"/>
        </w:rPr>
        <w:t>）</w:t>
      </w:r>
      <w:r>
        <w:rPr>
          <w:rFonts w:hint="eastAsia"/>
          <w:kern w:val="0"/>
          <w:szCs w:val="21"/>
          <w:highlight w:val="none"/>
          <w:lang w:eastAsia="zh-CN"/>
        </w:rPr>
        <w:t>、</w:t>
      </w:r>
      <w:r>
        <w:rPr>
          <w:kern w:val="0"/>
          <w:szCs w:val="21"/>
          <w:highlight w:val="none"/>
        </w:rPr>
        <w:t>《公路工程施工安全技术规范》</w:t>
      </w:r>
      <w:r>
        <w:rPr>
          <w:rFonts w:hint="eastAsia" w:eastAsia="宋体"/>
          <w:kern w:val="0"/>
          <w:szCs w:val="21"/>
          <w:highlight w:val="none"/>
          <w:lang w:eastAsia="zh-CN"/>
        </w:rPr>
        <w:t>（</w:t>
      </w:r>
      <w:r>
        <w:rPr>
          <w:kern w:val="0"/>
          <w:szCs w:val="21"/>
          <w:highlight w:val="none"/>
        </w:rPr>
        <w:t>JTGF90-2015</w:t>
      </w:r>
      <w:r>
        <w:rPr>
          <w:rFonts w:hint="eastAsia" w:eastAsia="宋体"/>
          <w:kern w:val="0"/>
          <w:szCs w:val="21"/>
          <w:highlight w:val="none"/>
          <w:lang w:eastAsia="zh-CN"/>
        </w:rPr>
        <w:t>）</w:t>
      </w:r>
      <w:r>
        <w:rPr>
          <w:kern w:val="0"/>
          <w:szCs w:val="21"/>
          <w:highlight w:val="none"/>
        </w:rPr>
        <w:t>、《</w:t>
      </w:r>
      <w:r>
        <w:rPr>
          <w:rFonts w:hint="eastAsia"/>
          <w:kern w:val="0"/>
          <w:szCs w:val="21"/>
          <w:highlight w:val="none"/>
        </w:rPr>
        <w:t>重庆市高速公路施工标准化指南</w:t>
      </w:r>
      <w:r>
        <w:rPr>
          <w:kern w:val="0"/>
          <w:szCs w:val="21"/>
          <w:highlight w:val="none"/>
        </w:rPr>
        <w:t>》等有关规定。若有违反，应自觉接受甲方按相关条款进行的同等处罚。</w:t>
      </w:r>
    </w:p>
    <w:p w14:paraId="18F17670">
      <w:pPr>
        <w:pStyle w:val="40"/>
        <w:spacing w:before="0" w:after="0" w:line="400" w:lineRule="exact"/>
        <w:ind w:left="0" w:right="0" w:firstLine="420" w:firstLineChars="200"/>
        <w:rPr>
          <w:sz w:val="21"/>
          <w:szCs w:val="21"/>
          <w:highlight w:val="none"/>
        </w:rPr>
      </w:pPr>
      <w:r>
        <w:rPr>
          <w:rFonts w:hint="eastAsia"/>
          <w:bCs/>
          <w:sz w:val="21"/>
          <w:szCs w:val="21"/>
          <w:highlight w:val="none"/>
        </w:rPr>
        <w:t>14.</w:t>
      </w:r>
      <w:r>
        <w:rPr>
          <w:rFonts w:hint="eastAsia"/>
          <w:sz w:val="21"/>
          <w:szCs w:val="21"/>
          <w:highlight w:val="none"/>
          <w:lang w:val="en-US" w:eastAsia="zh-CN"/>
        </w:rPr>
        <w:t>8</w:t>
      </w:r>
      <w:r>
        <w:rPr>
          <w:rFonts w:hint="eastAsia"/>
          <w:sz w:val="21"/>
          <w:szCs w:val="21"/>
          <w:highlight w:val="none"/>
        </w:rPr>
        <w:t xml:space="preserve"> </w:t>
      </w:r>
      <w:r>
        <w:rPr>
          <w:sz w:val="21"/>
          <w:szCs w:val="21"/>
          <w:highlight w:val="none"/>
        </w:rPr>
        <w:t>乙方上路作业车辆必须按国家规定购买相关规费</w:t>
      </w:r>
      <w:r>
        <w:rPr>
          <w:rFonts w:hint="eastAsia"/>
          <w:sz w:val="21"/>
          <w:szCs w:val="21"/>
          <w:highlight w:val="none"/>
          <w:lang w:val="en-US" w:eastAsia="zh-CN"/>
        </w:rPr>
        <w:t>及保险</w:t>
      </w:r>
      <w:r>
        <w:rPr>
          <w:sz w:val="21"/>
          <w:szCs w:val="21"/>
          <w:highlight w:val="none"/>
        </w:rPr>
        <w:t>，严格遵守高速公路道路交通有关规定。</w:t>
      </w:r>
    </w:p>
    <w:p w14:paraId="56717E5B">
      <w:pPr>
        <w:pStyle w:val="40"/>
        <w:spacing w:before="0" w:after="0" w:line="400" w:lineRule="exact"/>
        <w:ind w:left="0" w:right="0" w:firstLine="420" w:firstLineChars="200"/>
        <w:rPr>
          <w:sz w:val="21"/>
          <w:szCs w:val="21"/>
          <w:highlight w:val="none"/>
        </w:rPr>
      </w:pPr>
      <w:r>
        <w:rPr>
          <w:rFonts w:hint="eastAsia"/>
          <w:bCs/>
          <w:sz w:val="21"/>
          <w:szCs w:val="21"/>
          <w:highlight w:val="none"/>
        </w:rPr>
        <w:t>14.</w:t>
      </w:r>
      <w:r>
        <w:rPr>
          <w:rFonts w:hint="eastAsia"/>
          <w:sz w:val="21"/>
          <w:szCs w:val="21"/>
          <w:highlight w:val="none"/>
          <w:lang w:val="en-US" w:eastAsia="zh-CN"/>
        </w:rPr>
        <w:t>9</w:t>
      </w:r>
      <w:r>
        <w:rPr>
          <w:rFonts w:hint="eastAsia"/>
          <w:sz w:val="21"/>
          <w:szCs w:val="21"/>
          <w:highlight w:val="none"/>
        </w:rPr>
        <w:t xml:space="preserve"> </w:t>
      </w:r>
      <w:r>
        <w:rPr>
          <w:sz w:val="21"/>
          <w:szCs w:val="21"/>
          <w:highlight w:val="none"/>
        </w:rPr>
        <w:t>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22447E81">
      <w:pPr>
        <w:pStyle w:val="40"/>
        <w:spacing w:before="0" w:after="0" w:line="400" w:lineRule="exact"/>
        <w:ind w:left="0" w:right="0" w:firstLine="420" w:firstLineChars="200"/>
        <w:rPr>
          <w:sz w:val="21"/>
          <w:szCs w:val="21"/>
          <w:highlight w:val="none"/>
        </w:rPr>
      </w:pPr>
      <w:r>
        <w:rPr>
          <w:rFonts w:hint="eastAsia"/>
          <w:bCs/>
          <w:sz w:val="21"/>
          <w:szCs w:val="21"/>
          <w:highlight w:val="none"/>
        </w:rPr>
        <w:t>14.</w:t>
      </w:r>
      <w:r>
        <w:rPr>
          <w:sz w:val="21"/>
          <w:szCs w:val="21"/>
          <w:highlight w:val="none"/>
        </w:rPr>
        <w:t>1</w:t>
      </w:r>
      <w:r>
        <w:rPr>
          <w:rFonts w:hint="eastAsia"/>
          <w:sz w:val="21"/>
          <w:szCs w:val="21"/>
          <w:highlight w:val="none"/>
          <w:lang w:val="en-US" w:eastAsia="zh-CN"/>
        </w:rPr>
        <w:t>0</w:t>
      </w:r>
      <w:r>
        <w:rPr>
          <w:rFonts w:hint="eastAsia"/>
          <w:sz w:val="21"/>
          <w:szCs w:val="21"/>
          <w:highlight w:val="none"/>
        </w:rPr>
        <w:t xml:space="preserve"> </w:t>
      </w:r>
      <w:r>
        <w:rPr>
          <w:sz w:val="21"/>
          <w:szCs w:val="21"/>
          <w:highlight w:val="none"/>
        </w:rPr>
        <w:t>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1481A169">
      <w:pPr>
        <w:pStyle w:val="40"/>
        <w:spacing w:before="0" w:after="0" w:line="400" w:lineRule="exact"/>
        <w:ind w:left="0" w:right="0" w:firstLine="420" w:firstLineChars="200"/>
        <w:rPr>
          <w:sz w:val="21"/>
          <w:szCs w:val="21"/>
          <w:highlight w:val="none"/>
        </w:rPr>
      </w:pPr>
      <w:r>
        <w:rPr>
          <w:rFonts w:hint="eastAsia"/>
          <w:bCs/>
          <w:sz w:val="21"/>
          <w:szCs w:val="21"/>
          <w:highlight w:val="none"/>
        </w:rPr>
        <w:t>14.</w:t>
      </w:r>
      <w:r>
        <w:rPr>
          <w:sz w:val="21"/>
          <w:szCs w:val="21"/>
          <w:highlight w:val="none"/>
        </w:rPr>
        <w:t>1</w:t>
      </w:r>
      <w:r>
        <w:rPr>
          <w:rFonts w:hint="eastAsia"/>
          <w:sz w:val="21"/>
          <w:szCs w:val="21"/>
          <w:highlight w:val="none"/>
          <w:lang w:val="en-US" w:eastAsia="zh-CN"/>
        </w:rPr>
        <w:t>1</w:t>
      </w:r>
      <w:r>
        <w:rPr>
          <w:rFonts w:hint="eastAsia"/>
          <w:sz w:val="21"/>
          <w:szCs w:val="21"/>
          <w:highlight w:val="none"/>
        </w:rPr>
        <w:t xml:space="preserve"> </w:t>
      </w:r>
      <w:r>
        <w:rPr>
          <w:sz w:val="21"/>
          <w:szCs w:val="21"/>
          <w:highlight w:val="none"/>
        </w:rPr>
        <w:t>事故处置</w:t>
      </w:r>
    </w:p>
    <w:p w14:paraId="56A65900">
      <w:pPr>
        <w:autoSpaceDE w:val="0"/>
        <w:autoSpaceDN w:val="0"/>
        <w:adjustRightInd w:val="0"/>
        <w:spacing w:line="400" w:lineRule="exact"/>
        <w:ind w:firstLine="420" w:firstLineChars="200"/>
        <w:jc w:val="left"/>
        <w:rPr>
          <w:kern w:val="0"/>
          <w:szCs w:val="21"/>
          <w:highlight w:val="none"/>
        </w:rPr>
      </w:pPr>
      <w:r>
        <w:rPr>
          <w:kern w:val="0"/>
          <w:szCs w:val="21"/>
          <w:highlight w:val="none"/>
        </w:rPr>
        <w:t>（1）乙方发生安全事故，应按事故报告有关规定立即上报有关部门并通知甲方项目代表，同时按照相关规定及要求处置。</w:t>
      </w:r>
    </w:p>
    <w:p w14:paraId="5CDB4D00">
      <w:pPr>
        <w:autoSpaceDE w:val="0"/>
        <w:autoSpaceDN w:val="0"/>
        <w:adjustRightInd w:val="0"/>
        <w:spacing w:line="400" w:lineRule="exact"/>
        <w:ind w:firstLine="420" w:firstLineChars="200"/>
        <w:jc w:val="left"/>
        <w:rPr>
          <w:kern w:val="0"/>
          <w:szCs w:val="21"/>
          <w:highlight w:val="none"/>
        </w:rPr>
      </w:pPr>
      <w:r>
        <w:rPr>
          <w:kern w:val="0"/>
          <w:szCs w:val="21"/>
          <w:highlight w:val="none"/>
        </w:rPr>
        <w:t>（2）乙方发生安全事故，若事故实际造成的经济损失超过雇主责任险理赔金额（100</w:t>
      </w:r>
      <w:r>
        <w:rPr>
          <w:rFonts w:hint="eastAsia" w:eastAsia="宋体"/>
          <w:kern w:val="0"/>
          <w:szCs w:val="21"/>
          <w:highlight w:val="none"/>
          <w:lang w:eastAsia="zh-CN"/>
        </w:rPr>
        <w:t>万元</w:t>
      </w:r>
      <w:r>
        <w:rPr>
          <w:kern w:val="0"/>
          <w:szCs w:val="21"/>
          <w:highlight w:val="none"/>
        </w:rPr>
        <w:t>），超过部分由乙方自行承担。</w:t>
      </w:r>
    </w:p>
    <w:p w14:paraId="0F3A117D">
      <w:pPr>
        <w:autoSpaceDE w:val="0"/>
        <w:autoSpaceDN w:val="0"/>
        <w:adjustRightInd w:val="0"/>
        <w:spacing w:line="400" w:lineRule="exact"/>
        <w:ind w:firstLine="420" w:firstLineChars="200"/>
        <w:jc w:val="left"/>
        <w:rPr>
          <w:bCs/>
          <w:spacing w:val="8"/>
          <w:kern w:val="0"/>
          <w:szCs w:val="21"/>
          <w:highlight w:val="none"/>
        </w:rPr>
      </w:pPr>
      <w:r>
        <w:rPr>
          <w:kern w:val="0"/>
          <w:szCs w:val="21"/>
          <w:highlight w:val="none"/>
        </w:rPr>
        <w:t>（3）双方对事故责任有争议时，应按政府有关职能部门的认定执行</w:t>
      </w:r>
      <w:r>
        <w:rPr>
          <w:bCs/>
          <w:spacing w:val="8"/>
          <w:kern w:val="0"/>
          <w:szCs w:val="21"/>
          <w:highlight w:val="none"/>
        </w:rPr>
        <w:t>。</w:t>
      </w:r>
    </w:p>
    <w:p w14:paraId="0F7C84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szCs w:val="21"/>
          <w:highlight w:val="none"/>
        </w:rPr>
      </w:pPr>
      <w:r>
        <w:rPr>
          <w:szCs w:val="21"/>
          <w:highlight w:val="none"/>
        </w:rPr>
        <w:t>乙方应教育其施工及管理人员遵纪守法，服从工地各种管理规定，共同维护工地的社会治安，协助现场治安管理机构做好施工工地和生活区的治安保卫工作。</w:t>
      </w:r>
    </w:p>
    <w:p w14:paraId="29BED2A4">
      <w:pPr>
        <w:spacing w:line="400" w:lineRule="exact"/>
        <w:ind w:firstLine="420" w:firstLineChars="200"/>
        <w:rPr>
          <w:szCs w:val="21"/>
          <w:highlight w:val="none"/>
        </w:rPr>
      </w:pPr>
      <w:r>
        <w:rPr>
          <w:rFonts w:hint="eastAsia"/>
          <w:bCs/>
          <w:szCs w:val="21"/>
          <w:highlight w:val="none"/>
        </w:rPr>
        <w:t>14.</w:t>
      </w:r>
      <w:r>
        <w:rPr>
          <w:szCs w:val="21"/>
          <w:highlight w:val="none"/>
        </w:rPr>
        <w:t>1</w:t>
      </w:r>
      <w:r>
        <w:rPr>
          <w:rFonts w:hint="eastAsia"/>
          <w:szCs w:val="21"/>
          <w:highlight w:val="none"/>
          <w:lang w:val="en-US" w:eastAsia="zh-CN"/>
        </w:rPr>
        <w:t>2</w:t>
      </w:r>
      <w:r>
        <w:rPr>
          <w:rFonts w:hint="eastAsia"/>
          <w:szCs w:val="21"/>
          <w:highlight w:val="none"/>
        </w:rPr>
        <w:t xml:space="preserve"> </w:t>
      </w:r>
      <w:r>
        <w:rPr>
          <w:szCs w:val="21"/>
          <w:highlight w:val="none"/>
        </w:rPr>
        <w:t>乙方必须遵守甲方有关文明施工的管理制度。乙方应保持自己生活区及施工区内的环境卫生，并做好环境保护工作。本合同工程完工退场时，要清理施工场地和生活住地的垃圾，保障环境卫生干净、整洁。</w:t>
      </w:r>
    </w:p>
    <w:p w14:paraId="764CC608">
      <w:pPr>
        <w:spacing w:line="400" w:lineRule="exact"/>
        <w:ind w:firstLine="420" w:firstLineChars="200"/>
        <w:rPr>
          <w:szCs w:val="21"/>
          <w:highlight w:val="none"/>
        </w:rPr>
      </w:pPr>
      <w:r>
        <w:rPr>
          <w:rFonts w:hint="eastAsia"/>
          <w:bCs/>
          <w:szCs w:val="21"/>
          <w:highlight w:val="none"/>
        </w:rPr>
        <w:t>14.</w:t>
      </w:r>
      <w:r>
        <w:rPr>
          <w:szCs w:val="21"/>
          <w:highlight w:val="none"/>
        </w:rPr>
        <w:t>1</w:t>
      </w:r>
      <w:r>
        <w:rPr>
          <w:rFonts w:hint="eastAsia"/>
          <w:szCs w:val="21"/>
          <w:highlight w:val="none"/>
          <w:lang w:val="en-US" w:eastAsia="zh-CN"/>
        </w:rPr>
        <w:t>3</w:t>
      </w:r>
      <w:r>
        <w:rPr>
          <w:rFonts w:hint="eastAsia"/>
          <w:szCs w:val="21"/>
          <w:highlight w:val="none"/>
        </w:rPr>
        <w:t xml:space="preserve"> </w:t>
      </w:r>
      <w:r>
        <w:rPr>
          <w:szCs w:val="21"/>
          <w:highlight w:val="none"/>
        </w:rPr>
        <w:t>非甲方原因导致乙方</w:t>
      </w:r>
      <w:r>
        <w:rPr>
          <w:rFonts w:hint="eastAsia" w:eastAsia="宋体"/>
          <w:szCs w:val="21"/>
          <w:highlight w:val="none"/>
          <w:lang w:eastAsia="zh-CN"/>
        </w:rPr>
        <w:t>遭受</w:t>
      </w:r>
      <w:r>
        <w:rPr>
          <w:szCs w:val="21"/>
          <w:highlight w:val="none"/>
        </w:rPr>
        <w:t>财产和人员（包括乙方雇员、乙方施工范围内其他人员）生命、健康损失的，由乙方自行承担。如果因此给甲方或第三方造成损失，由乙方负责赔偿。由第三者造成乙方的生命财产损失的由第三者负责；由不可抗力造成乙方的生命财产损失的由乙方从保险公司的赔偿中补偿，甲方给予协助，不能补偿的由乙方自行承担。</w:t>
      </w:r>
    </w:p>
    <w:p w14:paraId="044FF0BE">
      <w:pPr>
        <w:spacing w:line="400" w:lineRule="exact"/>
        <w:outlineLvl w:val="0"/>
        <w:rPr>
          <w:rFonts w:ascii="宋体" w:hAnsi="宋体"/>
          <w:b/>
          <w:szCs w:val="21"/>
          <w:highlight w:val="none"/>
        </w:rPr>
      </w:pPr>
      <w:bookmarkStart w:id="812" w:name="_Toc3900"/>
      <w:bookmarkStart w:id="813" w:name="_Toc7816"/>
      <w:bookmarkStart w:id="814" w:name="_Toc23210"/>
      <w:bookmarkStart w:id="815" w:name="_Toc4045"/>
      <w:r>
        <w:rPr>
          <w:rFonts w:ascii="宋体" w:hAnsi="宋体"/>
          <w:b/>
          <w:szCs w:val="21"/>
          <w:highlight w:val="none"/>
        </w:rPr>
        <w:t>第</w:t>
      </w:r>
      <w:r>
        <w:rPr>
          <w:rFonts w:hint="eastAsia" w:ascii="宋体" w:hAnsi="宋体"/>
          <w:b/>
          <w:szCs w:val="21"/>
          <w:highlight w:val="none"/>
        </w:rPr>
        <w:t>15</w:t>
      </w:r>
      <w:r>
        <w:rPr>
          <w:rFonts w:ascii="宋体" w:hAnsi="宋体"/>
          <w:b/>
          <w:szCs w:val="21"/>
          <w:highlight w:val="none"/>
        </w:rPr>
        <w:t>条  职业健康与环境保护</w:t>
      </w:r>
      <w:bookmarkEnd w:id="812"/>
      <w:bookmarkEnd w:id="813"/>
      <w:bookmarkEnd w:id="814"/>
      <w:bookmarkEnd w:id="815"/>
    </w:p>
    <w:p w14:paraId="721232B5">
      <w:pPr>
        <w:pStyle w:val="40"/>
        <w:spacing w:before="0" w:after="0" w:line="400" w:lineRule="exact"/>
        <w:ind w:left="0" w:right="0" w:firstLine="420" w:firstLineChars="200"/>
        <w:rPr>
          <w:sz w:val="21"/>
          <w:szCs w:val="21"/>
          <w:highlight w:val="none"/>
        </w:rPr>
      </w:pPr>
      <w:r>
        <w:rPr>
          <w:rFonts w:hint="eastAsia"/>
          <w:bCs/>
          <w:sz w:val="21"/>
          <w:szCs w:val="21"/>
          <w:highlight w:val="none"/>
        </w:rPr>
        <w:t>15.</w:t>
      </w:r>
      <w:r>
        <w:rPr>
          <w:sz w:val="21"/>
          <w:szCs w:val="21"/>
          <w:highlight w:val="none"/>
        </w:rPr>
        <w:t>1</w:t>
      </w:r>
      <w:r>
        <w:rPr>
          <w:rFonts w:hint="eastAsia"/>
          <w:sz w:val="21"/>
          <w:szCs w:val="21"/>
          <w:highlight w:val="none"/>
        </w:rPr>
        <w:t xml:space="preserve"> </w:t>
      </w:r>
      <w:r>
        <w:rPr>
          <w:sz w:val="21"/>
          <w:szCs w:val="21"/>
          <w:highlight w:val="none"/>
        </w:rPr>
        <w:t>职业健康</w:t>
      </w:r>
    </w:p>
    <w:p w14:paraId="661B2874">
      <w:pPr>
        <w:pStyle w:val="40"/>
        <w:spacing w:before="0" w:after="0" w:line="400" w:lineRule="exact"/>
        <w:ind w:left="0" w:right="0" w:firstLine="420" w:firstLineChars="200"/>
        <w:jc w:val="both"/>
        <w:rPr>
          <w:sz w:val="21"/>
          <w:szCs w:val="21"/>
          <w:highlight w:val="none"/>
        </w:rPr>
      </w:pPr>
      <w:r>
        <w:rPr>
          <w:sz w:val="21"/>
          <w:szCs w:val="21"/>
          <w:highlight w:val="none"/>
        </w:rPr>
        <w:t>（1）乙方在岗施工作业人员要求男性年龄60岁以下、女性年龄55岁以下且人员身体健康。</w:t>
      </w:r>
    </w:p>
    <w:p w14:paraId="0B8943B8">
      <w:pPr>
        <w:spacing w:line="400" w:lineRule="exact"/>
        <w:ind w:firstLine="420" w:firstLineChars="200"/>
        <w:rPr>
          <w:szCs w:val="21"/>
          <w:highlight w:val="none"/>
        </w:rPr>
      </w:pPr>
      <w:r>
        <w:rPr>
          <w:kern w:val="0"/>
          <w:szCs w:val="21"/>
          <w:highlight w:val="none"/>
        </w:rPr>
        <w:t>（2）</w:t>
      </w:r>
      <w:r>
        <w:rPr>
          <w:szCs w:val="21"/>
          <w:highlight w:val="none"/>
        </w:rPr>
        <w:t>乙方应为雇用人员配置合格的劳动防护用品，如安全帽、安全带、安全网、防尘面罩、雨衣、雨鞋等劳动防护用品</w:t>
      </w:r>
      <w:r>
        <w:rPr>
          <w:rFonts w:hint="eastAsia"/>
          <w:szCs w:val="21"/>
          <w:highlight w:val="none"/>
          <w:lang w:eastAsia="zh-CN"/>
        </w:rPr>
        <w:t>，</w:t>
      </w:r>
      <w:r>
        <w:rPr>
          <w:rFonts w:hint="eastAsia"/>
          <w:szCs w:val="21"/>
          <w:highlight w:val="none"/>
          <w:lang w:val="en-US" w:eastAsia="zh-CN"/>
        </w:rPr>
        <w:t>上述用品由甲方提供</w:t>
      </w:r>
      <w:r>
        <w:rPr>
          <w:szCs w:val="21"/>
          <w:highlight w:val="none"/>
        </w:rPr>
        <w:t>。</w:t>
      </w:r>
      <w:r>
        <w:rPr>
          <w:rFonts w:hint="eastAsia"/>
          <w:szCs w:val="21"/>
          <w:highlight w:val="none"/>
          <w:lang w:val="en-US" w:eastAsia="zh-CN"/>
        </w:rPr>
        <w:t>乙方须提前15个自然日向甲方提出安全防护用品的使用计划。</w:t>
      </w:r>
    </w:p>
    <w:p w14:paraId="45C2F956">
      <w:pPr>
        <w:spacing w:line="400" w:lineRule="exact"/>
        <w:ind w:firstLine="420" w:firstLineChars="200"/>
        <w:rPr>
          <w:szCs w:val="21"/>
          <w:highlight w:val="none"/>
        </w:rPr>
      </w:pPr>
      <w:r>
        <w:rPr>
          <w:kern w:val="0"/>
          <w:szCs w:val="21"/>
          <w:highlight w:val="none"/>
        </w:rPr>
        <w:t>（3）</w:t>
      </w:r>
      <w:r>
        <w:rPr>
          <w:szCs w:val="21"/>
          <w:highlight w:val="none"/>
        </w:rPr>
        <w:t>乙方应遵守工程建设安全生产有关管理规定，严格按照安全防护标准和防止污染环境的要求组织施工，按国家有关规定保障安全投入</w:t>
      </w:r>
      <w:r>
        <w:rPr>
          <w:rFonts w:hint="eastAsia"/>
          <w:szCs w:val="21"/>
          <w:highlight w:val="none"/>
          <w:lang w:eastAsia="zh-CN"/>
        </w:rPr>
        <w:t>（</w:t>
      </w:r>
      <w:r>
        <w:rPr>
          <w:rFonts w:hint="eastAsia"/>
          <w:szCs w:val="21"/>
          <w:highlight w:val="none"/>
          <w:lang w:val="en-US" w:eastAsia="zh-CN"/>
        </w:rPr>
        <w:t>安全投入的施工需求由乙方提前15日向甲方提出，相应费用由甲方承担</w:t>
      </w:r>
      <w:r>
        <w:rPr>
          <w:rFonts w:hint="eastAsia"/>
          <w:szCs w:val="21"/>
          <w:highlight w:val="none"/>
          <w:lang w:eastAsia="zh-CN"/>
        </w:rPr>
        <w:t>）</w:t>
      </w:r>
      <w:r>
        <w:rPr>
          <w:szCs w:val="21"/>
          <w:highlight w:val="none"/>
        </w:rPr>
        <w:t>的有效实施，并承担由于自身措施不力</w:t>
      </w:r>
      <w:r>
        <w:rPr>
          <w:rFonts w:hint="eastAsia"/>
          <w:szCs w:val="21"/>
          <w:highlight w:val="none"/>
          <w:lang w:eastAsia="zh-CN"/>
        </w:rPr>
        <w:t>（</w:t>
      </w:r>
      <w:r>
        <w:rPr>
          <w:rFonts w:hint="eastAsia"/>
          <w:szCs w:val="21"/>
          <w:highlight w:val="none"/>
          <w:lang w:val="en-US" w:eastAsia="zh-CN"/>
        </w:rPr>
        <w:t>包含但不限于乙方未向甲方提出相应的安全投入需求等情况</w:t>
      </w:r>
      <w:r>
        <w:rPr>
          <w:rFonts w:hint="eastAsia"/>
          <w:szCs w:val="21"/>
          <w:highlight w:val="none"/>
          <w:lang w:eastAsia="zh-CN"/>
        </w:rPr>
        <w:t>）</w:t>
      </w:r>
      <w:r>
        <w:rPr>
          <w:szCs w:val="21"/>
          <w:highlight w:val="none"/>
        </w:rPr>
        <w:t>造成事故的责任和因此发生的一切费用。</w:t>
      </w:r>
    </w:p>
    <w:p w14:paraId="4ECF0966">
      <w:pPr>
        <w:pStyle w:val="40"/>
        <w:spacing w:before="0" w:after="0" w:line="400" w:lineRule="exact"/>
        <w:ind w:left="0" w:right="0" w:firstLine="420" w:firstLineChars="200"/>
        <w:rPr>
          <w:sz w:val="21"/>
          <w:szCs w:val="21"/>
          <w:highlight w:val="none"/>
        </w:rPr>
      </w:pPr>
      <w:r>
        <w:rPr>
          <w:rFonts w:hint="eastAsia"/>
          <w:bCs/>
          <w:sz w:val="21"/>
          <w:szCs w:val="21"/>
          <w:highlight w:val="none"/>
        </w:rPr>
        <w:t>15.</w:t>
      </w:r>
      <w:r>
        <w:rPr>
          <w:sz w:val="21"/>
          <w:szCs w:val="21"/>
          <w:highlight w:val="none"/>
        </w:rPr>
        <w:t>2</w:t>
      </w:r>
      <w:r>
        <w:rPr>
          <w:rFonts w:hint="eastAsia"/>
          <w:sz w:val="21"/>
          <w:szCs w:val="21"/>
          <w:highlight w:val="none"/>
        </w:rPr>
        <w:t xml:space="preserve"> </w:t>
      </w:r>
      <w:r>
        <w:rPr>
          <w:sz w:val="21"/>
          <w:szCs w:val="21"/>
          <w:highlight w:val="none"/>
        </w:rPr>
        <w:t>环境保护</w:t>
      </w:r>
    </w:p>
    <w:p w14:paraId="09B4C1C1">
      <w:pPr>
        <w:spacing w:line="400" w:lineRule="exact"/>
        <w:ind w:firstLine="420" w:firstLineChars="200"/>
        <w:rPr>
          <w:szCs w:val="21"/>
          <w:highlight w:val="none"/>
        </w:rPr>
      </w:pPr>
      <w:r>
        <w:rPr>
          <w:kern w:val="0"/>
          <w:szCs w:val="21"/>
          <w:highlight w:val="none"/>
        </w:rPr>
        <w:t>（1）</w:t>
      </w:r>
      <w:r>
        <w:rPr>
          <w:szCs w:val="21"/>
          <w:highlight w:val="none"/>
        </w:rPr>
        <w:t>在施工场地涉及危险区域或有害因素等环境问题需要安全防护、环境保护措施实施时，乙方应提出安全、环境防护措施方案，经甲方批准后实施，发生的相应费用由乙方承担。</w:t>
      </w:r>
    </w:p>
    <w:p w14:paraId="6F37CAAD">
      <w:pPr>
        <w:spacing w:line="400" w:lineRule="exact"/>
        <w:ind w:firstLine="420" w:firstLineChars="200"/>
        <w:rPr>
          <w:szCs w:val="21"/>
          <w:highlight w:val="none"/>
        </w:rPr>
      </w:pPr>
      <w:r>
        <w:rPr>
          <w:kern w:val="0"/>
          <w:szCs w:val="21"/>
          <w:highlight w:val="none"/>
        </w:rPr>
        <w:t>（2）</w:t>
      </w:r>
      <w:r>
        <w:rPr>
          <w:szCs w:val="21"/>
          <w:highlight w:val="none"/>
        </w:rPr>
        <w:t>乙方对固体废弃物进行控制，工业垃圾按照指定要求进行堆放弃渣，生产生活产生的废弃物分类收集，统一处理，减少对环境的影响，危险废弃物/不可回收的废物/可回收废物分类收集、按规定统一处理。</w:t>
      </w:r>
    </w:p>
    <w:p w14:paraId="0ABAC074">
      <w:pPr>
        <w:spacing w:line="400" w:lineRule="exact"/>
        <w:ind w:firstLine="420" w:firstLineChars="200"/>
        <w:rPr>
          <w:szCs w:val="21"/>
          <w:highlight w:val="none"/>
        </w:rPr>
      </w:pPr>
      <w:r>
        <w:rPr>
          <w:kern w:val="0"/>
          <w:szCs w:val="21"/>
          <w:highlight w:val="none"/>
        </w:rPr>
        <w:t>（3）</w:t>
      </w:r>
      <w:r>
        <w:rPr>
          <w:szCs w:val="21"/>
          <w:highlight w:val="none"/>
        </w:rPr>
        <w:t>乙方对危险化学品、放射源实行有效管理、专人负责</w:t>
      </w:r>
      <w:r>
        <w:rPr>
          <w:rFonts w:hint="eastAsia" w:eastAsia="宋体"/>
          <w:szCs w:val="21"/>
          <w:highlight w:val="none"/>
          <w:lang w:eastAsia="zh-CN"/>
        </w:rPr>
        <w:t>，对</w:t>
      </w:r>
      <w:r>
        <w:rPr>
          <w:szCs w:val="21"/>
          <w:highlight w:val="none"/>
        </w:rPr>
        <w:t>放射源实行有效存放</w:t>
      </w:r>
      <w:r>
        <w:rPr>
          <w:rFonts w:hint="eastAsia" w:eastAsia="宋体"/>
          <w:szCs w:val="21"/>
          <w:highlight w:val="none"/>
          <w:lang w:eastAsia="zh-CN"/>
        </w:rPr>
        <w:t>，</w:t>
      </w:r>
      <w:r>
        <w:rPr>
          <w:szCs w:val="21"/>
          <w:highlight w:val="none"/>
        </w:rPr>
        <w:t>专人负责，有效控制。</w:t>
      </w:r>
    </w:p>
    <w:p w14:paraId="44D4CBBA">
      <w:pPr>
        <w:spacing w:line="400" w:lineRule="exact"/>
        <w:ind w:firstLine="420" w:firstLineChars="200"/>
        <w:rPr>
          <w:szCs w:val="21"/>
          <w:highlight w:val="none"/>
        </w:rPr>
      </w:pPr>
      <w:r>
        <w:rPr>
          <w:kern w:val="0"/>
          <w:szCs w:val="21"/>
          <w:highlight w:val="none"/>
        </w:rPr>
        <w:t>（4）</w:t>
      </w:r>
      <w:r>
        <w:rPr>
          <w:szCs w:val="21"/>
          <w:highlight w:val="none"/>
        </w:rPr>
        <w:t>乙方对生产生活废水做到规划管理，污水排放符合国家排放标准和满足当地环保部门的要求，不污染河域环境，生产生活废水必须经沉淀池、化粪池、隔油池处理。</w:t>
      </w:r>
    </w:p>
    <w:p w14:paraId="5A0D84A0">
      <w:pPr>
        <w:spacing w:line="400" w:lineRule="exact"/>
        <w:ind w:firstLine="420" w:firstLineChars="200"/>
        <w:rPr>
          <w:szCs w:val="21"/>
          <w:highlight w:val="none"/>
        </w:rPr>
      </w:pPr>
      <w:r>
        <w:rPr>
          <w:kern w:val="0"/>
          <w:szCs w:val="21"/>
          <w:highlight w:val="none"/>
        </w:rPr>
        <w:t>（5）</w:t>
      </w:r>
      <w:r>
        <w:rPr>
          <w:szCs w:val="21"/>
          <w:highlight w:val="none"/>
        </w:rPr>
        <w:t>乙方在工程项目设计要求范围内进行施工</w:t>
      </w:r>
      <w:r>
        <w:rPr>
          <w:rFonts w:hint="eastAsia" w:eastAsia="宋体"/>
          <w:szCs w:val="21"/>
          <w:highlight w:val="none"/>
          <w:lang w:eastAsia="zh-CN"/>
        </w:rPr>
        <w:t>，</w:t>
      </w:r>
      <w:r>
        <w:rPr>
          <w:szCs w:val="21"/>
          <w:highlight w:val="none"/>
        </w:rPr>
        <w:t>不发生施工设计规划以外的破坏环境保护性质的施工行为。</w:t>
      </w:r>
    </w:p>
    <w:p w14:paraId="6D15B174">
      <w:pPr>
        <w:spacing w:line="400" w:lineRule="exact"/>
        <w:ind w:firstLine="420" w:firstLineChars="200"/>
        <w:rPr>
          <w:szCs w:val="21"/>
          <w:highlight w:val="none"/>
        </w:rPr>
      </w:pPr>
      <w:r>
        <w:rPr>
          <w:kern w:val="0"/>
          <w:szCs w:val="21"/>
          <w:highlight w:val="none"/>
        </w:rPr>
        <w:t>（6）</w:t>
      </w:r>
      <w:r>
        <w:rPr>
          <w:szCs w:val="21"/>
          <w:highlight w:val="none"/>
        </w:rPr>
        <w:t>乙方对工作生活场所大气污染环境因素（源）进行控制管理，大气污染物排放符合国家排放标准。</w:t>
      </w:r>
    </w:p>
    <w:p w14:paraId="64790E32">
      <w:pPr>
        <w:spacing w:line="400" w:lineRule="exact"/>
        <w:ind w:firstLine="420" w:firstLineChars="200"/>
        <w:rPr>
          <w:szCs w:val="21"/>
          <w:highlight w:val="none"/>
        </w:rPr>
      </w:pPr>
      <w:r>
        <w:rPr>
          <w:kern w:val="0"/>
          <w:szCs w:val="21"/>
          <w:highlight w:val="none"/>
        </w:rPr>
        <w:t>（7）</w:t>
      </w:r>
      <w:r>
        <w:rPr>
          <w:szCs w:val="21"/>
          <w:highlight w:val="none"/>
        </w:rPr>
        <w:t>乙方生产、施工场界噪声控制指标应符合《</w:t>
      </w:r>
      <w:r>
        <w:rPr>
          <w:rFonts w:hint="eastAsia" w:eastAsia="宋体"/>
          <w:szCs w:val="21"/>
          <w:highlight w:val="none"/>
          <w:lang w:eastAsia="zh-CN"/>
        </w:rPr>
        <w:t>建筑施工噪声排放标准</w:t>
      </w:r>
      <w:r>
        <w:rPr>
          <w:szCs w:val="21"/>
          <w:highlight w:val="none"/>
        </w:rPr>
        <w:t>》</w:t>
      </w:r>
      <w:r>
        <w:rPr>
          <w:rFonts w:hint="eastAsia" w:eastAsia="宋体"/>
          <w:szCs w:val="21"/>
          <w:highlight w:val="none"/>
          <w:lang w:eastAsia="zh-CN"/>
        </w:rPr>
        <w:t>GB 12523-2025</w:t>
      </w:r>
      <w:r>
        <w:rPr>
          <w:szCs w:val="21"/>
          <w:highlight w:val="none"/>
        </w:rPr>
        <w:t> 标准。</w:t>
      </w:r>
    </w:p>
    <w:p w14:paraId="0EABCA7F">
      <w:pPr>
        <w:spacing w:line="400" w:lineRule="exact"/>
        <w:ind w:firstLine="420" w:firstLineChars="200"/>
        <w:rPr>
          <w:szCs w:val="21"/>
          <w:highlight w:val="none"/>
        </w:rPr>
      </w:pPr>
      <w:r>
        <w:rPr>
          <w:kern w:val="0"/>
          <w:szCs w:val="21"/>
          <w:highlight w:val="none"/>
        </w:rPr>
        <w:t>（8）</w:t>
      </w:r>
      <w:r>
        <w:rPr>
          <w:szCs w:val="21"/>
          <w:highlight w:val="none"/>
        </w:rPr>
        <w:t>乙方应加强节能降耗，控制高能耗设备和超产品能耗设计性能设备的使用。</w:t>
      </w:r>
    </w:p>
    <w:p w14:paraId="5CF64C40">
      <w:pPr>
        <w:spacing w:line="400" w:lineRule="exact"/>
        <w:ind w:firstLine="420" w:firstLineChars="200"/>
        <w:rPr>
          <w:szCs w:val="21"/>
          <w:highlight w:val="none"/>
        </w:rPr>
      </w:pPr>
      <w:r>
        <w:rPr>
          <w:kern w:val="0"/>
          <w:szCs w:val="21"/>
          <w:highlight w:val="none"/>
        </w:rPr>
        <w:t>（9）</w:t>
      </w:r>
      <w:r>
        <w:rPr>
          <w:szCs w:val="21"/>
          <w:highlight w:val="none"/>
        </w:rPr>
        <w:t>乙方负责教育本单位现场工作人员，不断</w:t>
      </w:r>
      <w:r>
        <w:rPr>
          <w:rFonts w:hint="eastAsia" w:eastAsia="宋体"/>
          <w:szCs w:val="21"/>
          <w:highlight w:val="none"/>
          <w:lang w:eastAsia="zh-CN"/>
        </w:rPr>
        <w:t>增强</w:t>
      </w:r>
      <w:r>
        <w:rPr>
          <w:szCs w:val="21"/>
          <w:highlight w:val="none"/>
        </w:rPr>
        <w:t>环境意识。</w:t>
      </w:r>
    </w:p>
    <w:p w14:paraId="5EBECF65">
      <w:pPr>
        <w:spacing w:line="400" w:lineRule="exact"/>
        <w:ind w:firstLine="420" w:firstLineChars="200"/>
        <w:rPr>
          <w:szCs w:val="21"/>
          <w:highlight w:val="none"/>
        </w:rPr>
      </w:pPr>
      <w:r>
        <w:rPr>
          <w:kern w:val="0"/>
          <w:szCs w:val="21"/>
          <w:highlight w:val="none"/>
        </w:rPr>
        <w:t>（10）</w:t>
      </w:r>
      <w:r>
        <w:rPr>
          <w:szCs w:val="21"/>
          <w:highlight w:val="none"/>
        </w:rPr>
        <w:t xml:space="preserve">乙方应确保本单位在施工活动中遵守国家、地方有关环境保护方面的法律和法规。 </w:t>
      </w:r>
    </w:p>
    <w:p w14:paraId="7FD7B5CF">
      <w:pPr>
        <w:spacing w:line="400" w:lineRule="exact"/>
        <w:ind w:firstLine="420" w:firstLineChars="200"/>
        <w:rPr>
          <w:szCs w:val="21"/>
          <w:highlight w:val="none"/>
        </w:rPr>
      </w:pPr>
      <w:r>
        <w:rPr>
          <w:kern w:val="0"/>
          <w:szCs w:val="21"/>
          <w:highlight w:val="none"/>
        </w:rPr>
        <w:t>（11）</w:t>
      </w:r>
      <w:r>
        <w:rPr>
          <w:szCs w:val="21"/>
          <w:highlight w:val="none"/>
        </w:rPr>
        <w:t>乙方应遵守甲方环境管理规定，适时接受并配合甲方对环境管理工作实施的监督检查活动。</w:t>
      </w:r>
    </w:p>
    <w:p w14:paraId="7B14265F">
      <w:pPr>
        <w:spacing w:line="400" w:lineRule="exact"/>
        <w:ind w:firstLine="420" w:firstLineChars="200"/>
        <w:rPr>
          <w:szCs w:val="21"/>
          <w:highlight w:val="none"/>
        </w:rPr>
      </w:pPr>
      <w:r>
        <w:rPr>
          <w:kern w:val="0"/>
          <w:szCs w:val="21"/>
          <w:highlight w:val="none"/>
        </w:rPr>
        <w:t>（12）</w:t>
      </w:r>
      <w:r>
        <w:rPr>
          <w:szCs w:val="21"/>
          <w:highlight w:val="none"/>
        </w:rPr>
        <w:t>其他要求：乙方生产废水、废浆必须设沉淀池，经沉淀后方可排放，同时定期清理沉淀物，运往主合同技术条款指定的渣场。若乙方不按要求设置沉淀池进行定时清理造成的影响，产生的费</w:t>
      </w:r>
      <w:r>
        <w:rPr>
          <w:rFonts w:hint="eastAsia" w:eastAsia="宋体"/>
          <w:szCs w:val="21"/>
          <w:highlight w:val="none"/>
          <w:lang w:eastAsia="zh-CN"/>
        </w:rPr>
        <w:t>用由</w:t>
      </w:r>
      <w:r>
        <w:rPr>
          <w:szCs w:val="21"/>
          <w:highlight w:val="none"/>
        </w:rPr>
        <w:t>乙方承担。</w:t>
      </w:r>
    </w:p>
    <w:p w14:paraId="72ECF0E4">
      <w:pPr>
        <w:pStyle w:val="40"/>
        <w:spacing w:before="0" w:after="0" w:line="400" w:lineRule="exact"/>
        <w:ind w:right="0"/>
        <w:rPr>
          <w:sz w:val="21"/>
          <w:szCs w:val="21"/>
          <w:highlight w:val="none"/>
        </w:rPr>
      </w:pPr>
      <w:r>
        <w:rPr>
          <w:rFonts w:hint="eastAsia"/>
          <w:bCs/>
          <w:sz w:val="21"/>
          <w:szCs w:val="21"/>
          <w:highlight w:val="none"/>
        </w:rPr>
        <w:t>15.</w:t>
      </w:r>
      <w:r>
        <w:rPr>
          <w:sz w:val="21"/>
          <w:szCs w:val="21"/>
          <w:highlight w:val="none"/>
        </w:rPr>
        <w:t>3</w:t>
      </w:r>
      <w:r>
        <w:rPr>
          <w:rFonts w:hint="eastAsia"/>
          <w:sz w:val="21"/>
          <w:szCs w:val="21"/>
          <w:highlight w:val="none"/>
        </w:rPr>
        <w:t xml:space="preserve"> </w:t>
      </w:r>
      <w:r>
        <w:rPr>
          <w:sz w:val="21"/>
          <w:szCs w:val="21"/>
          <w:highlight w:val="none"/>
        </w:rPr>
        <w:t>责任划分</w:t>
      </w:r>
    </w:p>
    <w:p w14:paraId="389E0B79">
      <w:pPr>
        <w:spacing w:line="400" w:lineRule="exact"/>
        <w:ind w:firstLine="420" w:firstLineChars="200"/>
        <w:rPr>
          <w:rFonts w:hint="eastAsia" w:ascii="宋体" w:hAnsi="宋体"/>
          <w:szCs w:val="21"/>
          <w:highlight w:val="none"/>
        </w:rPr>
      </w:pPr>
      <w:r>
        <w:rPr>
          <w:szCs w:val="21"/>
          <w:highlight w:val="none"/>
        </w:rPr>
        <w:t>乙方如发生职业健康安全、环境污染等事故时，应立即通知甲方，同时接受甲方和当地政府有关部门的调查处理。乙方承担由此发生的一切费用，包括承担当地政府有关部门对此作出的责任追究及处罚。</w:t>
      </w:r>
    </w:p>
    <w:p w14:paraId="38479F5E">
      <w:pPr>
        <w:spacing w:line="400" w:lineRule="exact"/>
        <w:outlineLvl w:val="0"/>
        <w:rPr>
          <w:rFonts w:hint="eastAsia" w:ascii="宋体" w:hAnsi="宋体"/>
          <w:b/>
          <w:szCs w:val="21"/>
          <w:highlight w:val="none"/>
        </w:rPr>
      </w:pPr>
      <w:bookmarkStart w:id="816" w:name="_Toc24218"/>
      <w:bookmarkStart w:id="817" w:name="_Toc16763"/>
      <w:bookmarkStart w:id="818" w:name="_Toc11555"/>
      <w:bookmarkStart w:id="819" w:name="_Toc2055"/>
      <w:r>
        <w:rPr>
          <w:rFonts w:hint="eastAsia" w:ascii="宋体" w:hAnsi="宋体"/>
          <w:b/>
          <w:szCs w:val="21"/>
          <w:highlight w:val="none"/>
        </w:rPr>
        <w:t>第16条  违约、索赔和争议</w:t>
      </w:r>
      <w:bookmarkEnd w:id="816"/>
      <w:bookmarkEnd w:id="817"/>
      <w:bookmarkEnd w:id="818"/>
      <w:bookmarkEnd w:id="819"/>
    </w:p>
    <w:p w14:paraId="7D709235">
      <w:pPr>
        <w:pStyle w:val="40"/>
        <w:tabs>
          <w:tab w:val="left" w:pos="567"/>
        </w:tabs>
        <w:spacing w:before="0" w:after="0" w:line="400" w:lineRule="exact"/>
        <w:ind w:left="0" w:right="0" w:firstLine="420" w:firstLineChars="200"/>
        <w:rPr>
          <w:spacing w:val="6"/>
          <w:sz w:val="21"/>
          <w:szCs w:val="21"/>
          <w:highlight w:val="none"/>
        </w:rPr>
      </w:pPr>
      <w:r>
        <w:rPr>
          <w:rFonts w:hint="eastAsia"/>
          <w:bCs/>
          <w:sz w:val="21"/>
          <w:szCs w:val="21"/>
          <w:highlight w:val="none"/>
        </w:rPr>
        <w:t xml:space="preserve">16.1 </w:t>
      </w:r>
      <w:r>
        <w:rPr>
          <w:spacing w:val="6"/>
          <w:sz w:val="21"/>
          <w:szCs w:val="21"/>
          <w:highlight w:val="none"/>
        </w:rPr>
        <w:t>违约</w:t>
      </w:r>
    </w:p>
    <w:p w14:paraId="44C489C8">
      <w:pPr>
        <w:pStyle w:val="40"/>
        <w:tabs>
          <w:tab w:val="left" w:pos="567"/>
        </w:tabs>
        <w:spacing w:before="0" w:after="0" w:line="400" w:lineRule="exact"/>
        <w:ind w:left="0" w:right="0" w:firstLine="420" w:firstLineChars="200"/>
        <w:jc w:val="both"/>
        <w:rPr>
          <w:sz w:val="21"/>
          <w:szCs w:val="21"/>
          <w:highlight w:val="none"/>
        </w:rPr>
      </w:pPr>
      <w:r>
        <w:rPr>
          <w:rFonts w:hint="eastAsia"/>
          <w:bCs/>
          <w:sz w:val="21"/>
          <w:szCs w:val="21"/>
          <w:highlight w:val="none"/>
        </w:rPr>
        <w:t>16.1.</w:t>
      </w:r>
      <w:r>
        <w:rPr>
          <w:bCs/>
          <w:sz w:val="21"/>
          <w:szCs w:val="21"/>
          <w:highlight w:val="none"/>
        </w:rPr>
        <w:t>1</w:t>
      </w:r>
      <w:r>
        <w:rPr>
          <w:rFonts w:hint="eastAsia"/>
          <w:bCs/>
          <w:sz w:val="21"/>
          <w:szCs w:val="21"/>
          <w:highlight w:val="none"/>
        </w:rPr>
        <w:t xml:space="preserve"> </w:t>
      </w:r>
      <w:r>
        <w:rPr>
          <w:bCs/>
          <w:sz w:val="21"/>
          <w:szCs w:val="21"/>
          <w:highlight w:val="none"/>
        </w:rPr>
        <w:t>甲方违约：</w:t>
      </w:r>
    </w:p>
    <w:p w14:paraId="70AD2F5A">
      <w:pPr>
        <w:pStyle w:val="40"/>
        <w:spacing w:before="0" w:after="0" w:line="400" w:lineRule="exact"/>
        <w:ind w:left="0" w:right="0" w:firstLine="420" w:firstLineChars="200"/>
        <w:jc w:val="both"/>
        <w:rPr>
          <w:sz w:val="21"/>
          <w:szCs w:val="21"/>
          <w:highlight w:val="none"/>
        </w:rPr>
      </w:pPr>
      <w:r>
        <w:rPr>
          <w:sz w:val="21"/>
          <w:szCs w:val="21"/>
          <w:highlight w:val="none"/>
        </w:rPr>
        <w:t>当发生下列情况时，甲方承担违约责任。</w:t>
      </w:r>
    </w:p>
    <w:p w14:paraId="3A48660E">
      <w:pPr>
        <w:pStyle w:val="40"/>
        <w:spacing w:before="0" w:after="0" w:line="400" w:lineRule="exact"/>
        <w:ind w:left="0" w:right="0" w:firstLine="420" w:firstLineChars="200"/>
        <w:jc w:val="both"/>
        <w:rPr>
          <w:sz w:val="21"/>
          <w:szCs w:val="21"/>
          <w:highlight w:val="none"/>
        </w:rPr>
      </w:pPr>
      <w:r>
        <w:rPr>
          <w:sz w:val="21"/>
          <w:szCs w:val="21"/>
          <w:highlight w:val="none"/>
        </w:rPr>
        <w:t>（1）甲方在收到乙方提交的发票并经乙方发出书面催告函后无正当理由不支付结算价款；</w:t>
      </w:r>
    </w:p>
    <w:p w14:paraId="3DF5EC21">
      <w:pPr>
        <w:pStyle w:val="40"/>
        <w:spacing w:before="0" w:after="0" w:line="400" w:lineRule="exact"/>
        <w:ind w:left="0" w:right="0" w:firstLine="420" w:firstLineChars="200"/>
        <w:jc w:val="both"/>
        <w:rPr>
          <w:sz w:val="21"/>
          <w:szCs w:val="21"/>
          <w:highlight w:val="none"/>
        </w:rPr>
      </w:pPr>
      <w:r>
        <w:rPr>
          <w:sz w:val="21"/>
          <w:szCs w:val="21"/>
          <w:highlight w:val="none"/>
        </w:rPr>
        <w:t>（2）甲方不履行合同义务或不按合同约定履行义务的其他情况。</w:t>
      </w:r>
    </w:p>
    <w:p w14:paraId="7AA644BB">
      <w:pPr>
        <w:pStyle w:val="40"/>
        <w:tabs>
          <w:tab w:val="left" w:pos="567"/>
        </w:tabs>
        <w:spacing w:before="0" w:after="0" w:line="400" w:lineRule="exact"/>
        <w:ind w:left="0" w:right="0" w:firstLine="420" w:firstLineChars="200"/>
        <w:jc w:val="both"/>
        <w:rPr>
          <w:b/>
          <w:sz w:val="21"/>
          <w:szCs w:val="21"/>
          <w:highlight w:val="none"/>
        </w:rPr>
      </w:pPr>
      <w:r>
        <w:rPr>
          <w:rFonts w:hint="eastAsia"/>
          <w:bCs/>
          <w:sz w:val="21"/>
          <w:szCs w:val="21"/>
          <w:highlight w:val="none"/>
        </w:rPr>
        <w:t>16.1.</w:t>
      </w:r>
      <w:r>
        <w:rPr>
          <w:bCs/>
          <w:sz w:val="21"/>
          <w:szCs w:val="21"/>
          <w:highlight w:val="none"/>
        </w:rPr>
        <w:t>2</w:t>
      </w:r>
      <w:r>
        <w:rPr>
          <w:rFonts w:hint="eastAsia"/>
          <w:b/>
          <w:sz w:val="21"/>
          <w:szCs w:val="21"/>
          <w:highlight w:val="none"/>
        </w:rPr>
        <w:t xml:space="preserve"> </w:t>
      </w:r>
      <w:r>
        <w:rPr>
          <w:b/>
          <w:sz w:val="21"/>
          <w:szCs w:val="21"/>
          <w:highlight w:val="none"/>
        </w:rPr>
        <w:t>乙方违约</w:t>
      </w:r>
    </w:p>
    <w:p w14:paraId="569D2A71">
      <w:pPr>
        <w:pStyle w:val="40"/>
        <w:spacing w:before="0" w:after="0" w:line="400" w:lineRule="exact"/>
        <w:ind w:left="0" w:right="0" w:firstLine="420" w:firstLineChars="200"/>
        <w:jc w:val="both"/>
        <w:rPr>
          <w:sz w:val="21"/>
          <w:szCs w:val="21"/>
          <w:highlight w:val="none"/>
        </w:rPr>
      </w:pPr>
      <w:r>
        <w:rPr>
          <w:sz w:val="21"/>
          <w:szCs w:val="21"/>
          <w:highlight w:val="none"/>
        </w:rPr>
        <w:t>（1）本项目严禁转包或再次分包，一经发现则视为乙方违约，甲方将随时终止或解除本合同，并将该项目的所有工程款支付给实际实施方；同时，甲方有权要求乙方支付合同总金额</w:t>
      </w:r>
      <w:r>
        <w:rPr>
          <w:b/>
          <w:bCs/>
          <w:sz w:val="21"/>
          <w:szCs w:val="21"/>
          <w:highlight w:val="none"/>
          <w:u w:val="single"/>
        </w:rPr>
        <w:t>30%</w:t>
      </w:r>
      <w:r>
        <w:rPr>
          <w:sz w:val="21"/>
          <w:szCs w:val="21"/>
          <w:highlight w:val="none"/>
        </w:rPr>
        <w:t>的违约金。若出现因转包或再次分包而导致纠纷及其他问题，甲方将随时终止或解除本合同，仅</w:t>
      </w:r>
      <w:r>
        <w:rPr>
          <w:rFonts w:hint="eastAsia" w:eastAsia="宋体"/>
          <w:sz w:val="21"/>
          <w:szCs w:val="21"/>
          <w:highlight w:val="none"/>
          <w:lang w:eastAsia="zh-CN"/>
        </w:rPr>
        <w:t>对</w:t>
      </w:r>
      <w:r>
        <w:rPr>
          <w:sz w:val="21"/>
          <w:szCs w:val="21"/>
          <w:highlight w:val="none"/>
        </w:rPr>
        <w:t>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14:paraId="6544B0B9">
      <w:pPr>
        <w:pStyle w:val="40"/>
        <w:spacing w:before="0" w:after="0" w:line="400" w:lineRule="exact"/>
        <w:ind w:left="0" w:right="0" w:firstLine="420" w:firstLineChars="200"/>
        <w:jc w:val="both"/>
        <w:rPr>
          <w:rFonts w:hint="eastAsia"/>
          <w:sz w:val="21"/>
          <w:szCs w:val="21"/>
          <w:highlight w:val="none"/>
        </w:rPr>
      </w:pPr>
      <w:r>
        <w:rPr>
          <w:sz w:val="21"/>
          <w:szCs w:val="21"/>
          <w:highlight w:val="none"/>
        </w:rPr>
        <w:t>（2）乙方不履行合同义务或不按合同约定履行义务的其他情况</w:t>
      </w:r>
      <w:r>
        <w:rPr>
          <w:rFonts w:hint="eastAsia"/>
          <w:sz w:val="21"/>
          <w:szCs w:val="21"/>
          <w:highlight w:val="none"/>
        </w:rPr>
        <w:t>。</w:t>
      </w:r>
    </w:p>
    <w:p w14:paraId="4682D3C9">
      <w:pPr>
        <w:adjustRightInd w:val="0"/>
        <w:spacing w:line="400" w:lineRule="exact"/>
        <w:ind w:firstLine="420" w:firstLineChars="200"/>
        <w:rPr>
          <w:b/>
          <w:szCs w:val="21"/>
          <w:highlight w:val="none"/>
        </w:rPr>
      </w:pPr>
      <w:r>
        <w:rPr>
          <w:b/>
          <w:szCs w:val="21"/>
          <w:highlight w:val="none"/>
        </w:rPr>
        <w:t>A</w:t>
      </w:r>
      <w:r>
        <w:rPr>
          <w:rFonts w:hint="eastAsia" w:eastAsia="宋体"/>
          <w:b/>
          <w:szCs w:val="21"/>
          <w:highlight w:val="none"/>
          <w:lang w:eastAsia="zh-CN"/>
        </w:rPr>
        <w:t>.</w:t>
      </w:r>
      <w:r>
        <w:rPr>
          <w:b/>
          <w:szCs w:val="21"/>
          <w:highlight w:val="none"/>
        </w:rPr>
        <w:t>人员违约：</w:t>
      </w:r>
    </w:p>
    <w:p w14:paraId="4340EA73">
      <w:pPr>
        <w:adjustRightInd w:val="0"/>
        <w:spacing w:line="400" w:lineRule="exact"/>
        <w:ind w:firstLine="420" w:firstLineChars="200"/>
        <w:rPr>
          <w:szCs w:val="21"/>
          <w:highlight w:val="none"/>
        </w:rPr>
      </w:pPr>
      <w:r>
        <w:rPr>
          <w:szCs w:val="21"/>
          <w:highlight w:val="none"/>
        </w:rPr>
        <w:fldChar w:fldCharType="begin"/>
      </w:r>
      <w:r>
        <w:rPr>
          <w:szCs w:val="21"/>
          <w:highlight w:val="none"/>
        </w:rPr>
        <w:instrText xml:space="preserve">= 1 \* GB3</w:instrText>
      </w:r>
      <w:r>
        <w:rPr>
          <w:szCs w:val="21"/>
          <w:highlight w:val="none"/>
        </w:rPr>
        <w:fldChar w:fldCharType="separate"/>
      </w:r>
      <w:r>
        <w:rPr>
          <w:szCs w:val="21"/>
          <w:highlight w:val="none"/>
        </w:rPr>
        <w:t>①</w:t>
      </w:r>
      <w:r>
        <w:rPr>
          <w:szCs w:val="21"/>
          <w:highlight w:val="none"/>
        </w:rPr>
        <w:fldChar w:fldCharType="end"/>
      </w:r>
      <w:r>
        <w:rPr>
          <w:szCs w:val="21"/>
          <w:highlight w:val="none"/>
        </w:rPr>
        <w:t>乙方必须按照质量标准和甲方要求进行施工作业，提供施工人员不得少于</w:t>
      </w:r>
      <w:r>
        <w:rPr>
          <w:rFonts w:hint="eastAsia"/>
          <w:szCs w:val="21"/>
          <w:highlight w:val="none"/>
          <w:u w:val="single"/>
          <w:lang w:val="en-US" w:eastAsia="zh-CN"/>
        </w:rPr>
        <w:t>甲方现场实际要求数量</w:t>
      </w:r>
      <w:r>
        <w:rPr>
          <w:szCs w:val="21"/>
          <w:highlight w:val="none"/>
        </w:rPr>
        <w:t>，以保证施工进度要求，若不按此约定组织生产</w:t>
      </w:r>
      <w:r>
        <w:rPr>
          <w:rFonts w:hint="eastAsia"/>
          <w:szCs w:val="21"/>
          <w:highlight w:val="none"/>
          <w:lang w:val="en-US" w:eastAsia="zh-CN"/>
        </w:rPr>
        <w:t>或不按甲方要求及时增加相应人员</w:t>
      </w:r>
      <w:r>
        <w:rPr>
          <w:szCs w:val="21"/>
          <w:highlight w:val="none"/>
        </w:rPr>
        <w:t>，由此造成的一切损失及后果全部由乙方承担。</w:t>
      </w:r>
    </w:p>
    <w:p w14:paraId="47B0DF62">
      <w:pPr>
        <w:adjustRightInd w:val="0"/>
        <w:spacing w:line="400" w:lineRule="exact"/>
        <w:ind w:firstLine="420" w:firstLineChars="200"/>
        <w:rPr>
          <w:szCs w:val="21"/>
          <w:highlight w:val="none"/>
        </w:rPr>
      </w:pPr>
      <w:r>
        <w:rPr>
          <w:szCs w:val="21"/>
          <w:highlight w:val="none"/>
        </w:rPr>
        <w:fldChar w:fldCharType="begin"/>
      </w:r>
      <w:r>
        <w:rPr>
          <w:szCs w:val="21"/>
          <w:highlight w:val="none"/>
        </w:rPr>
        <w:instrText xml:space="preserve">= 2 \* GB3</w:instrText>
      </w:r>
      <w:r>
        <w:rPr>
          <w:szCs w:val="21"/>
          <w:highlight w:val="none"/>
        </w:rPr>
        <w:fldChar w:fldCharType="separate"/>
      </w:r>
      <w:r>
        <w:rPr>
          <w:szCs w:val="21"/>
          <w:highlight w:val="none"/>
        </w:rPr>
        <w:t>②</w:t>
      </w:r>
      <w:r>
        <w:rPr>
          <w:szCs w:val="21"/>
          <w:highlight w:val="none"/>
        </w:rPr>
        <w:fldChar w:fldCharType="end"/>
      </w:r>
      <w:r>
        <w:rPr>
          <w:szCs w:val="21"/>
          <w:highlight w:val="none"/>
        </w:rPr>
        <w:t xml:space="preserve">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 </w:t>
      </w:r>
    </w:p>
    <w:p w14:paraId="06CDCDFD">
      <w:pPr>
        <w:adjustRightInd w:val="0"/>
        <w:spacing w:line="400" w:lineRule="exact"/>
        <w:ind w:firstLine="420" w:firstLineChars="200"/>
        <w:rPr>
          <w:rFonts w:hint="eastAsia" w:eastAsia="宋体"/>
          <w:szCs w:val="21"/>
          <w:highlight w:val="none"/>
          <w:lang w:val="en-US" w:eastAsia="zh-CN"/>
        </w:rPr>
      </w:pPr>
      <w:r>
        <w:rPr>
          <w:szCs w:val="21"/>
          <w:highlight w:val="none"/>
        </w:rPr>
        <w:fldChar w:fldCharType="begin"/>
      </w:r>
      <w:r>
        <w:rPr>
          <w:szCs w:val="21"/>
          <w:highlight w:val="none"/>
        </w:rPr>
        <w:instrText xml:space="preserve">= 3 \* GB3</w:instrText>
      </w:r>
      <w:r>
        <w:rPr>
          <w:szCs w:val="21"/>
          <w:highlight w:val="none"/>
        </w:rPr>
        <w:fldChar w:fldCharType="separate"/>
      </w:r>
      <w:r>
        <w:rPr>
          <w:szCs w:val="21"/>
          <w:highlight w:val="none"/>
        </w:rPr>
        <w:t>③</w:t>
      </w:r>
      <w:r>
        <w:rPr>
          <w:szCs w:val="21"/>
          <w:highlight w:val="none"/>
        </w:rPr>
        <w:fldChar w:fldCharType="end"/>
      </w:r>
      <w:r>
        <w:rPr>
          <w:szCs w:val="21"/>
          <w:highlight w:val="none"/>
        </w:rPr>
        <w:t>项目负责人</w:t>
      </w:r>
      <w:r>
        <w:rPr>
          <w:rFonts w:hint="eastAsia"/>
          <w:szCs w:val="21"/>
          <w:highlight w:val="none"/>
          <w:lang w:eastAsia="zh-CN"/>
        </w:rPr>
        <w:t>、</w:t>
      </w:r>
      <w:r>
        <w:rPr>
          <w:rFonts w:hint="eastAsia"/>
          <w:szCs w:val="21"/>
          <w:highlight w:val="none"/>
          <w:lang w:val="en-US" w:eastAsia="zh-CN"/>
        </w:rPr>
        <w:t>技术负责人及安全负责人</w:t>
      </w:r>
      <w:r>
        <w:rPr>
          <w:szCs w:val="21"/>
          <w:highlight w:val="none"/>
        </w:rPr>
        <w:t>未驻守现场</w:t>
      </w:r>
      <w:r>
        <w:rPr>
          <w:rFonts w:hint="eastAsia"/>
          <w:szCs w:val="21"/>
          <w:highlight w:val="none"/>
          <w:lang w:eastAsia="zh-CN"/>
        </w:rPr>
        <w:t>（</w:t>
      </w:r>
      <w:r>
        <w:rPr>
          <w:rFonts w:hint="eastAsia"/>
          <w:szCs w:val="21"/>
          <w:highlight w:val="none"/>
          <w:lang w:val="en-US" w:eastAsia="zh-CN"/>
        </w:rPr>
        <w:t>要求每月驻守现场不少于22天由甲方成立的项目部负责考勤</w:t>
      </w:r>
      <w:r>
        <w:rPr>
          <w:rFonts w:hint="eastAsia"/>
          <w:szCs w:val="21"/>
          <w:highlight w:val="none"/>
          <w:lang w:eastAsia="zh-CN"/>
        </w:rPr>
        <w:t>）</w:t>
      </w:r>
      <w:r>
        <w:rPr>
          <w:szCs w:val="21"/>
          <w:highlight w:val="none"/>
        </w:rPr>
        <w:t>，一经发现，乙方将承担</w:t>
      </w:r>
      <w:r>
        <w:rPr>
          <w:rFonts w:hint="eastAsia"/>
          <w:b/>
          <w:szCs w:val="21"/>
          <w:highlight w:val="none"/>
          <w:u w:val="single"/>
          <w:lang w:val="en-US" w:eastAsia="zh-CN"/>
        </w:rPr>
        <w:t>5</w:t>
      </w:r>
      <w:r>
        <w:rPr>
          <w:b/>
          <w:szCs w:val="21"/>
          <w:highlight w:val="none"/>
          <w:u w:val="single"/>
        </w:rPr>
        <w:t>000元/次</w:t>
      </w:r>
      <w:r>
        <w:rPr>
          <w:rFonts w:hint="eastAsia"/>
          <w:b/>
          <w:szCs w:val="21"/>
          <w:highlight w:val="none"/>
          <w:u w:val="single"/>
          <w:lang w:val="en-US" w:eastAsia="zh-CN"/>
        </w:rPr>
        <w:t>/天</w:t>
      </w:r>
      <w:r>
        <w:rPr>
          <w:szCs w:val="21"/>
          <w:highlight w:val="none"/>
        </w:rPr>
        <w:t>的违约责任。</w:t>
      </w:r>
      <w:r>
        <w:rPr>
          <w:rFonts w:hint="eastAsia"/>
          <w:szCs w:val="21"/>
          <w:highlight w:val="none"/>
          <w:lang w:val="en-US" w:eastAsia="zh-CN"/>
        </w:rPr>
        <w:t>乙方管理人员不服从甲方管理的或甲方认为其不能胜任工作的，甲方有权要求乙方对其清退出场，并承担</w:t>
      </w:r>
      <w:r>
        <w:rPr>
          <w:rFonts w:hint="eastAsia"/>
          <w:b/>
          <w:szCs w:val="21"/>
          <w:highlight w:val="none"/>
          <w:u w:val="single"/>
          <w:lang w:val="en-US" w:eastAsia="zh-CN"/>
        </w:rPr>
        <w:t>10</w:t>
      </w:r>
      <w:r>
        <w:rPr>
          <w:b/>
          <w:szCs w:val="21"/>
          <w:highlight w:val="none"/>
          <w:u w:val="single"/>
        </w:rPr>
        <w:t>00</w:t>
      </w:r>
      <w:r>
        <w:rPr>
          <w:rFonts w:hint="eastAsia"/>
          <w:b/>
          <w:szCs w:val="21"/>
          <w:highlight w:val="none"/>
          <w:u w:val="single"/>
          <w:lang w:val="en-US" w:eastAsia="zh-CN"/>
        </w:rPr>
        <w:t>0</w:t>
      </w:r>
      <w:r>
        <w:rPr>
          <w:b/>
          <w:szCs w:val="21"/>
          <w:highlight w:val="none"/>
          <w:u w:val="single"/>
        </w:rPr>
        <w:t>元/次</w:t>
      </w:r>
      <w:r>
        <w:rPr>
          <w:szCs w:val="21"/>
          <w:highlight w:val="none"/>
        </w:rPr>
        <w:t>的违约责任</w:t>
      </w:r>
      <w:r>
        <w:rPr>
          <w:rFonts w:hint="eastAsia"/>
          <w:szCs w:val="21"/>
          <w:highlight w:val="none"/>
          <w:lang w:eastAsia="zh-CN"/>
        </w:rPr>
        <w:t>。</w:t>
      </w:r>
    </w:p>
    <w:p w14:paraId="1BDBEEFB">
      <w:pPr>
        <w:adjustRightInd w:val="0"/>
        <w:spacing w:line="400" w:lineRule="exact"/>
        <w:ind w:firstLine="420" w:firstLineChars="200"/>
        <w:rPr>
          <w:szCs w:val="21"/>
          <w:highlight w:val="none"/>
        </w:rPr>
      </w:pPr>
      <w:r>
        <w:rPr>
          <w:szCs w:val="21"/>
          <w:highlight w:val="none"/>
        </w:rPr>
        <w:t>④乙方技术工种人员无技术技能资格证，乙方将承担</w:t>
      </w:r>
      <w:r>
        <w:rPr>
          <w:rFonts w:hint="eastAsia"/>
          <w:b/>
          <w:szCs w:val="21"/>
          <w:highlight w:val="none"/>
          <w:u w:val="single"/>
          <w:lang w:val="en-US" w:eastAsia="zh-CN"/>
        </w:rPr>
        <w:t>3</w:t>
      </w:r>
      <w:r>
        <w:rPr>
          <w:b/>
          <w:szCs w:val="21"/>
          <w:highlight w:val="none"/>
          <w:u w:val="single"/>
        </w:rPr>
        <w:t>000元/人•次</w:t>
      </w:r>
      <w:r>
        <w:rPr>
          <w:szCs w:val="21"/>
          <w:highlight w:val="none"/>
        </w:rPr>
        <w:t>的违约责任。</w:t>
      </w:r>
    </w:p>
    <w:p w14:paraId="6FA44309">
      <w:pPr>
        <w:pStyle w:val="40"/>
        <w:spacing w:before="0" w:after="0" w:line="400" w:lineRule="exact"/>
        <w:ind w:left="0" w:right="0" w:firstLine="420" w:firstLineChars="200"/>
        <w:jc w:val="both"/>
        <w:rPr>
          <w:rFonts w:hint="default" w:eastAsia="宋体"/>
          <w:kern w:val="2"/>
          <w:sz w:val="21"/>
          <w:szCs w:val="21"/>
          <w:highlight w:val="none"/>
          <w:lang w:val="en-US" w:eastAsia="zh-CN"/>
        </w:rPr>
      </w:pPr>
      <w:r>
        <w:rPr>
          <w:kern w:val="2"/>
          <w:sz w:val="21"/>
          <w:szCs w:val="21"/>
          <w:highlight w:val="none"/>
        </w:rPr>
        <w:t>⑤</w:t>
      </w:r>
      <w:r>
        <w:rPr>
          <w:rFonts w:hint="eastAsia"/>
          <w:kern w:val="2"/>
          <w:sz w:val="21"/>
          <w:szCs w:val="21"/>
          <w:highlight w:val="none"/>
        </w:rPr>
        <w:t>乙方投标时的</w:t>
      </w:r>
      <w:r>
        <w:rPr>
          <w:rFonts w:hint="eastAsia"/>
          <w:sz w:val="21"/>
          <w:szCs w:val="21"/>
          <w:highlight w:val="none"/>
        </w:rPr>
        <w:t>项目经理及技术负责人必须常驻施工现场，若乙方因特殊原因需更换时，须书面通知甲方，经甲方同意后方可更换且不免除</w:t>
      </w:r>
      <w:r>
        <w:rPr>
          <w:sz w:val="21"/>
          <w:szCs w:val="21"/>
          <w:highlight w:val="none"/>
        </w:rPr>
        <w:t>乙方将承担</w:t>
      </w:r>
      <w:r>
        <w:rPr>
          <w:rFonts w:hint="eastAsia"/>
          <w:b/>
          <w:sz w:val="21"/>
          <w:szCs w:val="21"/>
          <w:highlight w:val="none"/>
          <w:u w:val="single"/>
          <w:lang w:val="en-US" w:eastAsia="zh-CN"/>
        </w:rPr>
        <w:t>5</w:t>
      </w:r>
      <w:r>
        <w:rPr>
          <w:b/>
          <w:sz w:val="21"/>
          <w:szCs w:val="21"/>
          <w:highlight w:val="none"/>
          <w:u w:val="single"/>
        </w:rPr>
        <w:t>0</w:t>
      </w:r>
      <w:r>
        <w:rPr>
          <w:rFonts w:hint="eastAsia"/>
          <w:b/>
          <w:sz w:val="21"/>
          <w:szCs w:val="21"/>
          <w:highlight w:val="none"/>
          <w:u w:val="single"/>
        </w:rPr>
        <w:t>0</w:t>
      </w:r>
      <w:r>
        <w:rPr>
          <w:b/>
          <w:sz w:val="21"/>
          <w:szCs w:val="21"/>
          <w:highlight w:val="none"/>
          <w:u w:val="single"/>
        </w:rPr>
        <w:t>00元/人•次</w:t>
      </w:r>
      <w:r>
        <w:rPr>
          <w:sz w:val="21"/>
          <w:szCs w:val="21"/>
          <w:highlight w:val="none"/>
        </w:rPr>
        <w:t>的违约责任</w:t>
      </w:r>
      <w:r>
        <w:rPr>
          <w:rFonts w:hint="eastAsia"/>
          <w:sz w:val="21"/>
          <w:szCs w:val="21"/>
          <w:highlight w:val="none"/>
        </w:rPr>
        <w:t>。</w:t>
      </w:r>
      <w:r>
        <w:rPr>
          <w:rFonts w:hint="eastAsia"/>
          <w:kern w:val="2"/>
          <w:sz w:val="21"/>
          <w:szCs w:val="21"/>
          <w:highlight w:val="none"/>
          <w:lang w:val="en-US" w:eastAsia="zh-CN"/>
        </w:rPr>
        <w:t>甲方</w:t>
      </w:r>
      <w:r>
        <w:rPr>
          <w:rFonts w:hint="eastAsia"/>
          <w:sz w:val="21"/>
          <w:szCs w:val="21"/>
          <w:highlight w:val="none"/>
          <w:lang w:val="en-US" w:eastAsia="zh-CN"/>
        </w:rPr>
        <w:t>提出需要乙方增加相应施工人员及施工机械时，乙方2日内不按甲方要求增加相应作业人员及施工机械设备的，乙方将承担</w:t>
      </w:r>
      <w:r>
        <w:rPr>
          <w:rFonts w:hint="eastAsia"/>
          <w:b/>
          <w:bCs/>
          <w:sz w:val="22"/>
          <w:szCs w:val="22"/>
          <w:highlight w:val="none"/>
          <w:u w:val="single"/>
          <w:lang w:val="en-US" w:eastAsia="zh-CN"/>
        </w:rPr>
        <w:t>50000元/日</w:t>
      </w:r>
      <w:r>
        <w:rPr>
          <w:rFonts w:hint="eastAsia"/>
          <w:sz w:val="21"/>
          <w:szCs w:val="21"/>
          <w:highlight w:val="none"/>
          <w:lang w:val="en-US" w:eastAsia="zh-CN"/>
        </w:rPr>
        <w:t>的违约责任。</w:t>
      </w:r>
    </w:p>
    <w:p w14:paraId="1B7BC28D">
      <w:pPr>
        <w:pStyle w:val="40"/>
        <w:spacing w:before="0" w:after="0" w:line="400" w:lineRule="exact"/>
        <w:ind w:left="0" w:right="0" w:firstLine="420" w:firstLineChars="200"/>
        <w:jc w:val="both"/>
        <w:rPr>
          <w:b/>
          <w:sz w:val="21"/>
          <w:szCs w:val="21"/>
          <w:highlight w:val="none"/>
        </w:rPr>
      </w:pPr>
      <w:r>
        <w:rPr>
          <w:b/>
          <w:sz w:val="21"/>
          <w:szCs w:val="21"/>
          <w:highlight w:val="none"/>
        </w:rPr>
        <w:t>B</w:t>
      </w:r>
      <w:r>
        <w:rPr>
          <w:rFonts w:hint="eastAsia" w:eastAsia="宋体"/>
          <w:b/>
          <w:sz w:val="21"/>
          <w:szCs w:val="21"/>
          <w:highlight w:val="none"/>
          <w:lang w:eastAsia="zh-CN"/>
        </w:rPr>
        <w:t>.</w:t>
      </w:r>
      <w:r>
        <w:rPr>
          <w:b/>
          <w:sz w:val="21"/>
          <w:szCs w:val="21"/>
          <w:highlight w:val="none"/>
        </w:rPr>
        <w:t>质量进度违约：</w:t>
      </w:r>
    </w:p>
    <w:p w14:paraId="25B60C8E">
      <w:pPr>
        <w:pStyle w:val="40"/>
        <w:spacing w:before="0" w:after="0" w:line="400" w:lineRule="exact"/>
        <w:ind w:left="0" w:right="0" w:firstLine="420" w:firstLineChars="200"/>
        <w:jc w:val="both"/>
        <w:rPr>
          <w:sz w:val="21"/>
          <w:szCs w:val="21"/>
          <w:highlight w:val="none"/>
        </w:rPr>
      </w:pPr>
      <w:r>
        <w:rPr>
          <w:sz w:val="21"/>
          <w:szCs w:val="21"/>
          <w:highlight w:val="none"/>
        </w:rPr>
        <w:t>合同签订并履行后，乙方必须按照甲方的要求组织实施，严密施工，确保质量和进度，在规定工期内完成本合同约定的工程任务。</w:t>
      </w:r>
    </w:p>
    <w:p w14:paraId="6CFAF3BA">
      <w:pPr>
        <w:spacing w:line="400" w:lineRule="exact"/>
        <w:ind w:firstLine="420" w:firstLineChars="200"/>
        <w:rPr>
          <w:rFonts w:hint="default" w:eastAsia="宋体"/>
          <w:szCs w:val="21"/>
          <w:highlight w:val="none"/>
          <w:lang w:val="en-US" w:eastAsia="zh-CN"/>
        </w:rPr>
      </w:pPr>
      <w:r>
        <w:rPr>
          <w:szCs w:val="21"/>
          <w:highlight w:val="none"/>
        </w:rPr>
        <w:fldChar w:fldCharType="begin"/>
      </w:r>
      <w:r>
        <w:rPr>
          <w:szCs w:val="21"/>
          <w:highlight w:val="none"/>
        </w:rPr>
        <w:instrText xml:space="preserve">= 1 \* GB3</w:instrText>
      </w:r>
      <w:r>
        <w:rPr>
          <w:szCs w:val="21"/>
          <w:highlight w:val="none"/>
        </w:rPr>
        <w:fldChar w:fldCharType="separate"/>
      </w:r>
      <w:r>
        <w:rPr>
          <w:szCs w:val="21"/>
          <w:highlight w:val="none"/>
        </w:rPr>
        <w:t>①</w:t>
      </w:r>
      <w:r>
        <w:rPr>
          <w:szCs w:val="21"/>
          <w:highlight w:val="none"/>
        </w:rPr>
        <w:fldChar w:fldCharType="end"/>
      </w:r>
      <w:r>
        <w:rPr>
          <w:szCs w:val="21"/>
          <w:highlight w:val="none"/>
        </w:rPr>
        <w:t>非甲方原因造成工程质量不符合验收标准的，甲方可要求乙方停工或返工，返工费用由乙方承担，由此造成之材料浪费、经济损失以及甲方因此受到的损失等一切后果责任全部由乙方承担，且工期不予顺延。</w:t>
      </w:r>
      <w:r>
        <w:rPr>
          <w:rFonts w:hint="eastAsia"/>
          <w:szCs w:val="21"/>
          <w:highlight w:val="none"/>
          <w:lang w:val="en-US" w:eastAsia="zh-CN"/>
        </w:rPr>
        <w:t>严禁擅自切割护栏立柱，一经发现乙方将承担</w:t>
      </w:r>
      <w:r>
        <w:rPr>
          <w:rFonts w:hint="eastAsia"/>
          <w:b/>
          <w:bCs/>
          <w:szCs w:val="21"/>
          <w:highlight w:val="none"/>
          <w:u w:val="single"/>
          <w:lang w:val="en-US" w:eastAsia="zh-CN"/>
        </w:rPr>
        <w:t>100000元/次</w:t>
      </w:r>
      <w:r>
        <w:rPr>
          <w:rFonts w:hint="eastAsia"/>
          <w:szCs w:val="21"/>
          <w:highlight w:val="none"/>
          <w:lang w:val="en-US" w:eastAsia="zh-CN"/>
        </w:rPr>
        <w:t>的违约金。</w:t>
      </w:r>
    </w:p>
    <w:p w14:paraId="6BEDCD2F">
      <w:pPr>
        <w:pStyle w:val="40"/>
        <w:spacing w:before="0" w:after="0" w:line="400" w:lineRule="exact"/>
        <w:ind w:left="0" w:right="0" w:firstLine="420" w:firstLineChars="200"/>
        <w:jc w:val="both"/>
        <w:rPr>
          <w:sz w:val="21"/>
          <w:szCs w:val="21"/>
          <w:highlight w:val="none"/>
        </w:rPr>
      </w:pPr>
      <w:r>
        <w:rPr>
          <w:sz w:val="21"/>
          <w:szCs w:val="21"/>
          <w:highlight w:val="none"/>
        </w:rPr>
        <w:fldChar w:fldCharType="begin"/>
      </w:r>
      <w:r>
        <w:rPr>
          <w:sz w:val="21"/>
          <w:szCs w:val="21"/>
          <w:highlight w:val="none"/>
        </w:rPr>
        <w:instrText xml:space="preserve">= 2 \* GB3</w:instrText>
      </w:r>
      <w:r>
        <w:rPr>
          <w:sz w:val="21"/>
          <w:szCs w:val="21"/>
          <w:highlight w:val="none"/>
        </w:rPr>
        <w:fldChar w:fldCharType="separate"/>
      </w:r>
      <w:r>
        <w:rPr>
          <w:sz w:val="21"/>
          <w:szCs w:val="21"/>
          <w:highlight w:val="none"/>
        </w:rPr>
        <w:t>②</w:t>
      </w:r>
      <w:r>
        <w:rPr>
          <w:sz w:val="21"/>
          <w:szCs w:val="21"/>
          <w:highlight w:val="none"/>
        </w:rPr>
        <w:fldChar w:fldCharType="end"/>
      </w:r>
      <w:r>
        <w:rPr>
          <w:sz w:val="21"/>
          <w:szCs w:val="21"/>
          <w:highlight w:val="none"/>
        </w:rPr>
        <w:t>乙方未在甲方电话通知进场时间</w:t>
      </w:r>
      <w:r>
        <w:rPr>
          <w:b/>
          <w:bCs/>
          <w:sz w:val="21"/>
          <w:szCs w:val="21"/>
          <w:highlight w:val="none"/>
          <w:u w:val="single"/>
        </w:rPr>
        <w:t>24</w:t>
      </w:r>
      <w:r>
        <w:rPr>
          <w:sz w:val="21"/>
          <w:szCs w:val="21"/>
          <w:highlight w:val="none"/>
        </w:rPr>
        <w:t>小时内组织相关设备及人员进场施工，</w:t>
      </w:r>
      <w:r>
        <w:rPr>
          <w:rFonts w:hint="eastAsia"/>
          <w:sz w:val="21"/>
          <w:szCs w:val="21"/>
          <w:highlight w:val="none"/>
          <w:lang w:val="en-US" w:eastAsia="zh-CN"/>
        </w:rPr>
        <w:t>除将按前述4.9款承担相应罚款外还</w:t>
      </w:r>
      <w:r>
        <w:rPr>
          <w:sz w:val="21"/>
          <w:szCs w:val="21"/>
          <w:highlight w:val="none"/>
        </w:rPr>
        <w:t>将承担</w:t>
      </w:r>
      <w:r>
        <w:rPr>
          <w:rFonts w:hint="eastAsia"/>
          <w:b/>
          <w:sz w:val="21"/>
          <w:szCs w:val="21"/>
          <w:highlight w:val="none"/>
          <w:u w:val="single"/>
          <w:lang w:val="en-US" w:eastAsia="zh-CN"/>
        </w:rPr>
        <w:t>5</w:t>
      </w:r>
      <w:r>
        <w:rPr>
          <w:b/>
          <w:sz w:val="21"/>
          <w:szCs w:val="21"/>
          <w:highlight w:val="none"/>
          <w:u w:val="single"/>
        </w:rPr>
        <w:t>0000元/天</w:t>
      </w:r>
      <w:r>
        <w:rPr>
          <w:sz w:val="21"/>
          <w:szCs w:val="21"/>
          <w:highlight w:val="none"/>
        </w:rPr>
        <w:t>的拖期违约金；如因乙方原因导致工程无法按期交工，乙方将承担</w:t>
      </w:r>
      <w:r>
        <w:rPr>
          <w:rFonts w:hint="eastAsia"/>
          <w:b/>
          <w:sz w:val="21"/>
          <w:szCs w:val="21"/>
          <w:highlight w:val="none"/>
          <w:u w:val="single"/>
          <w:lang w:val="en-US" w:eastAsia="zh-CN"/>
        </w:rPr>
        <w:t>5</w:t>
      </w:r>
      <w:r>
        <w:rPr>
          <w:b/>
          <w:sz w:val="21"/>
          <w:szCs w:val="21"/>
          <w:highlight w:val="none"/>
          <w:u w:val="single"/>
        </w:rPr>
        <w:t>0000元/天</w:t>
      </w:r>
      <w:r>
        <w:rPr>
          <w:sz w:val="21"/>
          <w:szCs w:val="21"/>
          <w:highlight w:val="none"/>
        </w:rPr>
        <w:t>的拖期违约金；同时，乙方应赔偿甲方全部损失，甲方有权立即终止或解除合同。</w:t>
      </w:r>
    </w:p>
    <w:p w14:paraId="484E285A">
      <w:pPr>
        <w:adjustRightInd w:val="0"/>
        <w:spacing w:line="400" w:lineRule="exact"/>
        <w:ind w:firstLine="420" w:firstLineChars="200"/>
        <w:rPr>
          <w:b/>
          <w:szCs w:val="21"/>
          <w:highlight w:val="none"/>
        </w:rPr>
      </w:pPr>
      <w:r>
        <w:rPr>
          <w:rFonts w:hint="eastAsia"/>
          <w:b/>
          <w:szCs w:val="21"/>
          <w:highlight w:val="none"/>
          <w:lang w:val="en-US" w:eastAsia="zh-CN"/>
        </w:rPr>
        <w:t>C.</w:t>
      </w:r>
      <w:r>
        <w:rPr>
          <w:b/>
          <w:szCs w:val="21"/>
          <w:highlight w:val="none"/>
        </w:rPr>
        <w:t>资料违约：</w:t>
      </w:r>
    </w:p>
    <w:p w14:paraId="5196ADB2">
      <w:pPr>
        <w:adjustRightInd w:val="0"/>
        <w:spacing w:line="400" w:lineRule="exact"/>
        <w:ind w:firstLine="420" w:firstLineChars="200"/>
        <w:rPr>
          <w:szCs w:val="21"/>
          <w:highlight w:val="none"/>
        </w:rPr>
      </w:pPr>
      <w:r>
        <w:rPr>
          <w:rFonts w:hint="eastAsia"/>
          <w:szCs w:val="21"/>
          <w:highlight w:val="none"/>
          <w:lang w:val="en-US" w:eastAsia="zh-CN"/>
        </w:rPr>
        <w:t>交工验收前，乙方应向甲方提供完整的竣工资料，交工</w:t>
      </w:r>
      <w:r>
        <w:rPr>
          <w:szCs w:val="21"/>
          <w:highlight w:val="none"/>
        </w:rPr>
        <w:t>验收合格后，乙方应在</w:t>
      </w:r>
      <w:r>
        <w:rPr>
          <w:rFonts w:hint="eastAsia"/>
          <w:b/>
          <w:szCs w:val="21"/>
          <w:highlight w:val="none"/>
          <w:u w:val="single"/>
          <w:lang w:val="en-US" w:eastAsia="zh-CN"/>
        </w:rPr>
        <w:t>2</w:t>
      </w:r>
      <w:r>
        <w:rPr>
          <w:b/>
          <w:szCs w:val="21"/>
          <w:highlight w:val="none"/>
          <w:u w:val="single"/>
        </w:rPr>
        <w:t>0</w:t>
      </w:r>
      <w:r>
        <w:rPr>
          <w:szCs w:val="21"/>
          <w:highlight w:val="none"/>
        </w:rPr>
        <w:t>个工作日内向甲方</w:t>
      </w:r>
      <w:r>
        <w:rPr>
          <w:rFonts w:hint="eastAsia"/>
          <w:szCs w:val="21"/>
          <w:highlight w:val="none"/>
          <w:lang w:val="en-US" w:eastAsia="zh-CN"/>
        </w:rPr>
        <w:t>最终完善的竣工资料纸质版</w:t>
      </w:r>
      <w:r>
        <w:rPr>
          <w:szCs w:val="21"/>
          <w:highlight w:val="none"/>
        </w:rPr>
        <w:t>，逾期按结算总额的</w:t>
      </w:r>
      <w:r>
        <w:rPr>
          <w:b/>
          <w:szCs w:val="21"/>
          <w:highlight w:val="none"/>
          <w:u w:val="single"/>
        </w:rPr>
        <w:t>1‰/天</w:t>
      </w:r>
      <w:r>
        <w:rPr>
          <w:szCs w:val="21"/>
          <w:highlight w:val="none"/>
        </w:rPr>
        <w:t>向甲方支付违约金。</w:t>
      </w:r>
    </w:p>
    <w:p w14:paraId="35621D11">
      <w:pPr>
        <w:adjustRightInd w:val="0"/>
        <w:spacing w:line="400" w:lineRule="exact"/>
        <w:ind w:firstLine="420" w:firstLineChars="200"/>
        <w:rPr>
          <w:b/>
          <w:szCs w:val="21"/>
          <w:highlight w:val="none"/>
        </w:rPr>
      </w:pPr>
      <w:r>
        <w:rPr>
          <w:b/>
          <w:szCs w:val="21"/>
          <w:highlight w:val="none"/>
        </w:rPr>
        <w:t>D</w:t>
      </w:r>
      <w:r>
        <w:rPr>
          <w:rFonts w:hint="eastAsia" w:eastAsia="宋体"/>
          <w:b/>
          <w:szCs w:val="21"/>
          <w:highlight w:val="none"/>
          <w:lang w:eastAsia="zh-CN"/>
        </w:rPr>
        <w:t>.</w:t>
      </w:r>
      <w:r>
        <w:rPr>
          <w:b/>
          <w:szCs w:val="21"/>
          <w:highlight w:val="none"/>
        </w:rPr>
        <w:t>安全违约：</w:t>
      </w:r>
    </w:p>
    <w:p w14:paraId="47AC7F95">
      <w:pPr>
        <w:adjustRightInd w:val="0"/>
        <w:spacing w:line="400" w:lineRule="exact"/>
        <w:ind w:firstLine="420" w:firstLineChars="200"/>
        <w:rPr>
          <w:szCs w:val="21"/>
          <w:highlight w:val="none"/>
        </w:rPr>
      </w:pPr>
      <w:r>
        <w:rPr>
          <w:szCs w:val="21"/>
          <w:highlight w:val="none"/>
        </w:rPr>
        <w:t>乙方应严格遵守国家和政府、行业主管部门颁布实施的有关安全生产的法律法规及各项规定，遵守《协作（分包）单位安全生产考核办法</w:t>
      </w:r>
      <w:r>
        <w:rPr>
          <w:kern w:val="0"/>
          <w:szCs w:val="21"/>
          <w:highlight w:val="none"/>
        </w:rPr>
        <w:t>》</w:t>
      </w:r>
      <w:r>
        <w:rPr>
          <w:rFonts w:hint="eastAsia"/>
          <w:kern w:val="0"/>
          <w:szCs w:val="21"/>
          <w:highlight w:val="none"/>
        </w:rPr>
        <w:t>及《协作（分包）单位安全生产考核标准》</w:t>
      </w:r>
      <w:r>
        <w:rPr>
          <w:kern w:val="0"/>
          <w:szCs w:val="21"/>
          <w:highlight w:val="none"/>
        </w:rPr>
        <w:t>（附后）</w:t>
      </w:r>
      <w:r>
        <w:rPr>
          <w:szCs w:val="21"/>
          <w:highlight w:val="none"/>
        </w:rPr>
        <w:t>的相关规定，若有违反，视为违约，乙方将无条件接受甲方按本合同的相关约定主张违约责任。</w:t>
      </w:r>
    </w:p>
    <w:p w14:paraId="1AE6EDD5">
      <w:pPr>
        <w:adjustRightInd w:val="0"/>
        <w:spacing w:line="400" w:lineRule="exact"/>
        <w:ind w:firstLine="420" w:firstLineChars="200"/>
        <w:rPr>
          <w:szCs w:val="21"/>
          <w:highlight w:val="none"/>
        </w:rPr>
      </w:pPr>
      <w:r>
        <w:rPr>
          <w:szCs w:val="21"/>
          <w:highlight w:val="none"/>
        </w:rPr>
        <w:t>一方违约后，另一方要求违约方继续履行合同时，违约方承担上述违约责任后仍应继续履行合同。</w:t>
      </w:r>
    </w:p>
    <w:p w14:paraId="21C5B943">
      <w:pPr>
        <w:adjustRightInd w:val="0"/>
        <w:spacing w:line="400" w:lineRule="exact"/>
        <w:ind w:firstLine="420" w:firstLineChars="200"/>
        <w:rPr>
          <w:szCs w:val="21"/>
          <w:highlight w:val="none"/>
        </w:rPr>
      </w:pPr>
      <w:r>
        <w:rPr>
          <w:szCs w:val="21"/>
          <w:highlight w:val="none"/>
        </w:rPr>
        <w:t xml:space="preserve"> E</w:t>
      </w:r>
      <w:r>
        <w:rPr>
          <w:rFonts w:hint="eastAsia" w:eastAsia="宋体"/>
          <w:szCs w:val="21"/>
          <w:highlight w:val="none"/>
          <w:lang w:eastAsia="zh-CN"/>
        </w:rPr>
        <w:t>.</w:t>
      </w:r>
      <w:r>
        <w:rPr>
          <w:szCs w:val="21"/>
          <w:highlight w:val="none"/>
        </w:rPr>
        <w:t>本合同约定的甲方损失包括工期延误损失、甲方向第三人承担的违约金、赔偿金、甲方预期利润等全部直接和间接损失。</w:t>
      </w:r>
    </w:p>
    <w:p w14:paraId="26F04A5A">
      <w:pPr>
        <w:adjustRightInd w:val="0"/>
        <w:spacing w:line="400" w:lineRule="exact"/>
        <w:ind w:firstLine="420" w:firstLineChars="200"/>
        <w:rPr>
          <w:szCs w:val="21"/>
          <w:highlight w:val="none"/>
        </w:rPr>
      </w:pPr>
      <w:r>
        <w:rPr>
          <w:rFonts w:hint="eastAsia"/>
          <w:bCs/>
          <w:szCs w:val="21"/>
          <w:highlight w:val="none"/>
        </w:rPr>
        <w:t xml:space="preserve">16.2 </w:t>
      </w:r>
      <w:r>
        <w:rPr>
          <w:szCs w:val="21"/>
          <w:highlight w:val="none"/>
        </w:rPr>
        <w:t>争议</w:t>
      </w:r>
    </w:p>
    <w:p w14:paraId="1140E64A">
      <w:pPr>
        <w:adjustRightInd w:val="0"/>
        <w:spacing w:line="400" w:lineRule="exact"/>
        <w:ind w:firstLine="420" w:firstLineChars="200"/>
        <w:rPr>
          <w:szCs w:val="21"/>
          <w:highlight w:val="none"/>
        </w:rPr>
      </w:pPr>
      <w:r>
        <w:rPr>
          <w:rFonts w:hint="eastAsia"/>
          <w:bCs/>
          <w:szCs w:val="21"/>
          <w:highlight w:val="none"/>
        </w:rPr>
        <w:t>16.1.</w:t>
      </w:r>
      <w:r>
        <w:rPr>
          <w:szCs w:val="21"/>
          <w:highlight w:val="none"/>
        </w:rPr>
        <w:t>1</w:t>
      </w:r>
      <w:r>
        <w:rPr>
          <w:rFonts w:hint="eastAsia"/>
          <w:szCs w:val="21"/>
          <w:highlight w:val="none"/>
        </w:rPr>
        <w:t xml:space="preserve"> </w:t>
      </w:r>
      <w:r>
        <w:rPr>
          <w:szCs w:val="21"/>
          <w:highlight w:val="none"/>
        </w:rPr>
        <w:t>甲</w:t>
      </w:r>
      <w:r>
        <w:rPr>
          <w:rFonts w:hint="eastAsia" w:eastAsia="宋体"/>
          <w:szCs w:val="21"/>
          <w:highlight w:val="none"/>
          <w:lang w:eastAsia="zh-CN"/>
        </w:rPr>
        <w:t>方和</w:t>
      </w:r>
      <w:r>
        <w:rPr>
          <w:szCs w:val="21"/>
          <w:highlight w:val="none"/>
        </w:rPr>
        <w:t>乙方在履行合同时发生争议，可以和解或者要求有关主管部门调解；当事人不愿和解、调解或者和解、调解不成的，双方均同意向重庆仲裁委员会申请仲裁。</w:t>
      </w:r>
    </w:p>
    <w:p w14:paraId="6B54F700">
      <w:pPr>
        <w:pStyle w:val="40"/>
        <w:spacing w:before="0" w:after="0" w:line="400" w:lineRule="exact"/>
        <w:ind w:left="0" w:right="0" w:firstLine="420" w:firstLineChars="200"/>
        <w:rPr>
          <w:kern w:val="2"/>
          <w:sz w:val="21"/>
          <w:szCs w:val="21"/>
          <w:highlight w:val="none"/>
        </w:rPr>
      </w:pPr>
      <w:r>
        <w:rPr>
          <w:rFonts w:hint="eastAsia"/>
          <w:bCs/>
          <w:sz w:val="21"/>
          <w:szCs w:val="21"/>
          <w:highlight w:val="none"/>
        </w:rPr>
        <w:t>16.1.</w:t>
      </w:r>
      <w:r>
        <w:rPr>
          <w:kern w:val="2"/>
          <w:sz w:val="21"/>
          <w:szCs w:val="21"/>
          <w:highlight w:val="none"/>
        </w:rPr>
        <w:t>2</w:t>
      </w:r>
      <w:r>
        <w:rPr>
          <w:rFonts w:hint="eastAsia"/>
          <w:kern w:val="2"/>
          <w:sz w:val="21"/>
          <w:szCs w:val="21"/>
          <w:highlight w:val="none"/>
        </w:rPr>
        <w:t xml:space="preserve"> </w:t>
      </w:r>
      <w:r>
        <w:rPr>
          <w:kern w:val="2"/>
          <w:sz w:val="21"/>
          <w:szCs w:val="21"/>
          <w:highlight w:val="none"/>
        </w:rPr>
        <w:t>发生争议后，除非出现下列情况的，双方都应继续履行合同：</w:t>
      </w:r>
    </w:p>
    <w:p w14:paraId="5F25E653">
      <w:pPr>
        <w:pStyle w:val="40"/>
        <w:spacing w:before="0" w:after="0" w:line="400" w:lineRule="exact"/>
        <w:ind w:left="0" w:right="0" w:firstLine="420" w:firstLineChars="200"/>
        <w:rPr>
          <w:kern w:val="2"/>
          <w:sz w:val="21"/>
          <w:szCs w:val="21"/>
          <w:highlight w:val="none"/>
        </w:rPr>
      </w:pPr>
      <w:r>
        <w:rPr>
          <w:kern w:val="2"/>
          <w:sz w:val="21"/>
          <w:szCs w:val="21"/>
          <w:highlight w:val="none"/>
        </w:rPr>
        <w:t>（1）单方违约导致合同确已无法履行，双方协议停止施工；</w:t>
      </w:r>
    </w:p>
    <w:p w14:paraId="154DA4E7">
      <w:pPr>
        <w:pStyle w:val="40"/>
        <w:spacing w:before="0" w:after="0" w:line="400" w:lineRule="exact"/>
        <w:ind w:left="0" w:right="0" w:firstLine="420" w:firstLineChars="200"/>
        <w:rPr>
          <w:kern w:val="2"/>
          <w:sz w:val="21"/>
          <w:szCs w:val="21"/>
          <w:highlight w:val="none"/>
        </w:rPr>
      </w:pPr>
      <w:r>
        <w:rPr>
          <w:kern w:val="2"/>
          <w:sz w:val="21"/>
          <w:szCs w:val="21"/>
          <w:highlight w:val="none"/>
        </w:rPr>
        <w:t>（2）调解要求停止施工，且为双方接受；</w:t>
      </w:r>
    </w:p>
    <w:p w14:paraId="56887CEB">
      <w:pPr>
        <w:pStyle w:val="40"/>
        <w:spacing w:before="0" w:after="0" w:line="400" w:lineRule="exact"/>
        <w:ind w:left="0" w:right="0" w:firstLine="420" w:firstLineChars="200"/>
        <w:rPr>
          <w:kern w:val="2"/>
          <w:sz w:val="21"/>
          <w:szCs w:val="21"/>
          <w:highlight w:val="none"/>
        </w:rPr>
      </w:pPr>
      <w:r>
        <w:rPr>
          <w:kern w:val="2"/>
          <w:sz w:val="21"/>
          <w:szCs w:val="21"/>
          <w:highlight w:val="none"/>
        </w:rPr>
        <w:t>（3）仲裁机构要求停止施工；</w:t>
      </w:r>
    </w:p>
    <w:p w14:paraId="70A1EC55">
      <w:pPr>
        <w:pStyle w:val="40"/>
        <w:spacing w:before="0" w:after="0" w:line="400" w:lineRule="exact"/>
        <w:ind w:left="0" w:right="0" w:firstLine="420" w:firstLineChars="200"/>
        <w:rPr>
          <w:rFonts w:ascii="宋体" w:hAnsi="宋体"/>
          <w:sz w:val="21"/>
          <w:szCs w:val="21"/>
          <w:highlight w:val="none"/>
        </w:rPr>
      </w:pPr>
      <w:r>
        <w:rPr>
          <w:kern w:val="2"/>
          <w:sz w:val="21"/>
          <w:szCs w:val="21"/>
          <w:highlight w:val="none"/>
        </w:rPr>
        <w:t>（4）法院要求停止施工。</w:t>
      </w:r>
    </w:p>
    <w:p w14:paraId="537DCD65">
      <w:pPr>
        <w:spacing w:line="400" w:lineRule="exact"/>
        <w:outlineLvl w:val="0"/>
        <w:rPr>
          <w:rFonts w:hint="eastAsia" w:ascii="宋体" w:hAnsi="宋体"/>
          <w:b/>
          <w:szCs w:val="21"/>
          <w:highlight w:val="none"/>
        </w:rPr>
      </w:pPr>
      <w:bookmarkStart w:id="820" w:name="_Toc31973"/>
      <w:bookmarkStart w:id="821" w:name="_Toc2495"/>
      <w:bookmarkStart w:id="822" w:name="_Toc1604"/>
      <w:bookmarkStart w:id="823" w:name="_Toc30733"/>
      <w:r>
        <w:rPr>
          <w:rFonts w:hint="eastAsia" w:ascii="宋体" w:hAnsi="宋体"/>
          <w:b/>
          <w:szCs w:val="21"/>
          <w:highlight w:val="none"/>
        </w:rPr>
        <w:t>第17条  其他约定或补充条款</w:t>
      </w:r>
      <w:bookmarkEnd w:id="820"/>
      <w:bookmarkEnd w:id="821"/>
      <w:bookmarkEnd w:id="822"/>
      <w:bookmarkEnd w:id="823"/>
    </w:p>
    <w:p w14:paraId="5494D57B">
      <w:pPr>
        <w:pStyle w:val="40"/>
        <w:spacing w:before="0" w:after="0" w:line="400" w:lineRule="exact"/>
        <w:ind w:left="0" w:right="0" w:firstLine="401" w:firstLineChars="191"/>
        <w:jc w:val="both"/>
        <w:rPr>
          <w:rFonts w:hint="eastAsia" w:ascii="宋体"/>
          <w:sz w:val="21"/>
          <w:szCs w:val="21"/>
          <w:highlight w:val="none"/>
        </w:rPr>
      </w:pPr>
      <w:r>
        <w:rPr>
          <w:rFonts w:hint="eastAsia" w:ascii="宋体"/>
          <w:sz w:val="21"/>
          <w:szCs w:val="21"/>
          <w:highlight w:val="none"/>
        </w:rPr>
        <w:t>17.1 本合同</w:t>
      </w:r>
      <w:r>
        <w:rPr>
          <w:rFonts w:hint="eastAsia" w:ascii="宋体" w:eastAsia="宋体"/>
          <w:sz w:val="21"/>
          <w:szCs w:val="21"/>
          <w:highlight w:val="none"/>
          <w:lang w:eastAsia="zh-CN"/>
        </w:rPr>
        <w:t>其他</w:t>
      </w:r>
      <w:r>
        <w:rPr>
          <w:rFonts w:hint="eastAsia" w:ascii="宋体"/>
          <w:sz w:val="21"/>
          <w:szCs w:val="21"/>
          <w:highlight w:val="none"/>
        </w:rPr>
        <w:t>未尽事宜双方可协商补充，需要有文字根据的，要有双方签字的备忘录。</w:t>
      </w:r>
    </w:p>
    <w:p w14:paraId="4E3A3C60">
      <w:pPr>
        <w:pStyle w:val="40"/>
        <w:spacing w:before="0" w:after="0" w:line="400" w:lineRule="exact"/>
        <w:ind w:left="0" w:right="0" w:firstLine="401" w:firstLineChars="191"/>
        <w:jc w:val="both"/>
        <w:rPr>
          <w:rFonts w:hint="eastAsia" w:ascii="宋体"/>
          <w:sz w:val="21"/>
          <w:szCs w:val="21"/>
          <w:highlight w:val="none"/>
        </w:rPr>
      </w:pPr>
      <w:r>
        <w:rPr>
          <w:rFonts w:hint="eastAsia" w:ascii="宋体"/>
          <w:sz w:val="21"/>
          <w:szCs w:val="21"/>
          <w:highlight w:val="none"/>
        </w:rPr>
        <w:t>17.2 双方有关工程的洽商、变更等书面协议或文件视为本合同的组成部分。</w:t>
      </w:r>
    </w:p>
    <w:p w14:paraId="6573C9E4">
      <w:pPr>
        <w:pStyle w:val="40"/>
        <w:spacing w:before="0" w:after="0" w:line="400" w:lineRule="exact"/>
        <w:ind w:left="0" w:right="0" w:firstLine="401" w:firstLineChars="191"/>
        <w:jc w:val="both"/>
        <w:rPr>
          <w:rFonts w:hint="eastAsia" w:ascii="宋体"/>
          <w:sz w:val="21"/>
          <w:szCs w:val="21"/>
          <w:highlight w:val="none"/>
        </w:rPr>
      </w:pPr>
      <w:r>
        <w:rPr>
          <w:rFonts w:hint="eastAsia" w:ascii="宋体"/>
          <w:sz w:val="21"/>
          <w:szCs w:val="21"/>
          <w:highlight w:val="none"/>
        </w:rPr>
        <w:t>17.3</w:t>
      </w:r>
      <w:r>
        <w:rPr>
          <w:rFonts w:hint="eastAsia" w:ascii="宋体"/>
          <w:sz w:val="21"/>
          <w:szCs w:val="21"/>
          <w:highlight w:val="none"/>
          <w:lang w:val="en-US" w:eastAsia="zh-CN"/>
        </w:rPr>
        <w:t xml:space="preserve"> </w:t>
      </w:r>
      <w:r>
        <w:rPr>
          <w:rFonts w:hint="eastAsia"/>
          <w:bCs/>
          <w:sz w:val="21"/>
          <w:szCs w:val="21"/>
          <w:highlight w:val="none"/>
        </w:rPr>
        <w:t>甲方将按合同规定</w:t>
      </w:r>
      <w:r>
        <w:rPr>
          <w:rFonts w:hint="eastAsia"/>
          <w:bCs/>
          <w:sz w:val="21"/>
          <w:szCs w:val="21"/>
          <w:highlight w:val="none"/>
          <w:lang w:val="en-US" w:eastAsia="zh-CN"/>
        </w:rPr>
        <w:t>实行农民工工资代发，详见前述11.2</w:t>
      </w:r>
      <w:r>
        <w:rPr>
          <w:rFonts w:hint="eastAsia" w:ascii="宋体"/>
          <w:sz w:val="21"/>
          <w:szCs w:val="21"/>
          <w:highlight w:val="none"/>
        </w:rPr>
        <w:t>。</w:t>
      </w:r>
    </w:p>
    <w:p w14:paraId="371871A0">
      <w:pPr>
        <w:pStyle w:val="40"/>
        <w:spacing w:before="0" w:after="0" w:line="400" w:lineRule="exact"/>
        <w:ind w:left="0" w:right="0" w:firstLine="401" w:firstLineChars="191"/>
        <w:jc w:val="both"/>
        <w:rPr>
          <w:sz w:val="21"/>
          <w:szCs w:val="21"/>
          <w:highlight w:val="none"/>
        </w:rPr>
      </w:pPr>
      <w:r>
        <w:rPr>
          <w:rFonts w:hint="eastAsia"/>
          <w:bCs/>
          <w:sz w:val="21"/>
          <w:szCs w:val="21"/>
          <w:highlight w:val="none"/>
        </w:rPr>
        <w:t>17.</w:t>
      </w:r>
      <w:r>
        <w:rPr>
          <w:rFonts w:hint="eastAsia"/>
          <w:bCs/>
          <w:sz w:val="21"/>
          <w:szCs w:val="21"/>
          <w:highlight w:val="none"/>
          <w:lang w:val="en-US" w:eastAsia="zh-CN"/>
        </w:rPr>
        <w:t xml:space="preserve">4  </w:t>
      </w:r>
      <w:r>
        <w:rPr>
          <w:sz w:val="21"/>
          <w:szCs w:val="21"/>
          <w:highlight w:val="none"/>
        </w:rPr>
        <w:t>对甲供材料损耗根据材料类别及工程部位按定额消耗及规范允许范围损耗量</w:t>
      </w:r>
      <w:r>
        <w:rPr>
          <w:rFonts w:hint="eastAsia"/>
          <w:sz w:val="21"/>
          <w:szCs w:val="21"/>
          <w:highlight w:val="none"/>
          <w:lang w:eastAsia="zh-CN"/>
        </w:rPr>
        <w:t>（</w:t>
      </w:r>
      <w:r>
        <w:rPr>
          <w:rFonts w:hint="eastAsia"/>
          <w:sz w:val="21"/>
          <w:szCs w:val="21"/>
          <w:highlight w:val="none"/>
          <w:lang w:val="en-US" w:eastAsia="zh-CN"/>
        </w:rPr>
        <w:t>定额不适用的子目及相应材料除外，该部分根据现场实际情况据实核销</w:t>
      </w:r>
      <w:r>
        <w:rPr>
          <w:rFonts w:hint="eastAsia"/>
          <w:sz w:val="21"/>
          <w:szCs w:val="21"/>
          <w:highlight w:val="none"/>
          <w:lang w:eastAsia="zh-CN"/>
        </w:rPr>
        <w:t>）</w:t>
      </w:r>
      <w:r>
        <w:rPr>
          <w:sz w:val="21"/>
          <w:szCs w:val="21"/>
          <w:highlight w:val="none"/>
        </w:rPr>
        <w:t>进行核算，超出规范及定额允许范围的消耗量，按工程建设期间该材料甲方实际采购的最高价*110%计算并从乙方的结算款中予以扣款。</w:t>
      </w:r>
    </w:p>
    <w:p w14:paraId="43D4A0DF">
      <w:pPr>
        <w:pStyle w:val="40"/>
        <w:spacing w:before="0" w:after="0" w:line="400" w:lineRule="exact"/>
        <w:ind w:left="0" w:right="0" w:firstLine="401" w:firstLineChars="191"/>
        <w:jc w:val="both"/>
        <w:rPr>
          <w:rFonts w:hint="eastAsia"/>
          <w:sz w:val="21"/>
          <w:szCs w:val="21"/>
          <w:highlight w:val="none"/>
          <w:lang w:val="en-US" w:eastAsia="zh-CN"/>
        </w:rPr>
      </w:pPr>
      <w:r>
        <w:rPr>
          <w:rFonts w:hint="eastAsia"/>
          <w:b/>
          <w:bCs/>
          <w:sz w:val="21"/>
          <w:szCs w:val="21"/>
          <w:highlight w:val="none"/>
          <w:lang w:val="en-US" w:eastAsia="zh-CN"/>
        </w:rPr>
        <w:t>17.5 机械设备要求：至少配备4台钻孔机、4台打桩机、轮挖2台、标牌安装高架车2台、随车吊4台、配备3套普通标线设备；施工能力要求：乙方有能力按甲方需要在96小时内自行组织相应施工作业劳务队伍及机械设备完成项目业主及甲方制定的进度计划及节点目标并承担相应费用，否则乙方自愿放弃收费投标保证金、履约保证金、低价保证金等一切保证金的权利。</w:t>
      </w:r>
    </w:p>
    <w:p w14:paraId="6D5C720E">
      <w:pPr>
        <w:pStyle w:val="40"/>
        <w:spacing w:before="0" w:after="0" w:line="400" w:lineRule="exact"/>
        <w:ind w:left="0" w:right="0" w:firstLine="401" w:firstLineChars="191"/>
        <w:jc w:val="both"/>
        <w:rPr>
          <w:rFonts w:hint="eastAsia"/>
          <w:b/>
          <w:bCs/>
          <w:sz w:val="21"/>
          <w:szCs w:val="21"/>
          <w:highlight w:val="none"/>
          <w:lang w:val="en-US" w:eastAsia="zh-CN"/>
        </w:rPr>
      </w:pPr>
      <w:r>
        <w:rPr>
          <w:rFonts w:hint="eastAsia"/>
          <w:b/>
          <w:bCs/>
          <w:sz w:val="21"/>
          <w:szCs w:val="21"/>
          <w:highlight w:val="none"/>
          <w:lang w:val="en-US" w:eastAsia="zh-CN"/>
        </w:rPr>
        <w:t>17.6考勤要求：乙方项目现场负责人、技术负责人及安全负责人要求每月驻守现场不少于22天，由甲方项目部负责考勤；离开现场前应履行请假程序，经甲方项目经理审批同意后方可离场，紧急情况下可先电话报表，但应在3天内补办请假手续；离开现场前，乙方应指定离场期间工作接手人，接手人应经甲方认可；一经发现擅自离场或考勤不达标，乙方将承担5000元/次/天的违约责任。</w:t>
      </w:r>
    </w:p>
    <w:p w14:paraId="6EF34465">
      <w:pPr>
        <w:pStyle w:val="40"/>
        <w:spacing w:before="0" w:after="0" w:line="400" w:lineRule="exact"/>
        <w:ind w:left="0" w:right="0" w:firstLine="401" w:firstLineChars="191"/>
        <w:jc w:val="both"/>
        <w:rPr>
          <w:rFonts w:hint="default"/>
          <w:b/>
          <w:bCs/>
          <w:sz w:val="21"/>
          <w:szCs w:val="21"/>
          <w:highlight w:val="none"/>
          <w:lang w:val="en-US" w:eastAsia="zh-CN"/>
        </w:rPr>
      </w:pPr>
      <w:r>
        <w:rPr>
          <w:rFonts w:hint="eastAsia"/>
          <w:b/>
          <w:bCs/>
          <w:sz w:val="21"/>
          <w:szCs w:val="21"/>
          <w:highlight w:val="none"/>
          <w:lang w:val="en-US" w:eastAsia="zh-CN"/>
        </w:rPr>
        <w:t>17.7本项目工程价款如有审计，乙方应无条件配合审计工作。最终结算金额以建设单位与甲方结算后经项目审计部门审定金额为准。若该合同项下清单最终审定金额与甲乙双方结算金额不一致的，乙方同意按照最终审定金额执行，且应按照最终审定金额及甲方要求办理相应财务调整手续。</w:t>
      </w:r>
    </w:p>
    <w:p w14:paraId="5A3EED6F">
      <w:pPr>
        <w:spacing w:line="400" w:lineRule="exact"/>
        <w:outlineLvl w:val="0"/>
        <w:rPr>
          <w:rFonts w:hint="eastAsia" w:ascii="宋体" w:hAnsi="宋体"/>
          <w:b/>
          <w:szCs w:val="21"/>
          <w:highlight w:val="none"/>
        </w:rPr>
      </w:pPr>
      <w:bookmarkStart w:id="824" w:name="_Toc14372"/>
      <w:bookmarkStart w:id="825" w:name="_Toc6321"/>
      <w:bookmarkStart w:id="826" w:name="_Toc124"/>
      <w:bookmarkStart w:id="827" w:name="_Toc28238"/>
      <w:r>
        <w:rPr>
          <w:rFonts w:hint="eastAsia" w:ascii="宋体" w:hAnsi="宋体"/>
          <w:b/>
          <w:szCs w:val="21"/>
          <w:highlight w:val="none"/>
        </w:rPr>
        <w:t>第18条 合同订立地点、份数及时效</w:t>
      </w:r>
      <w:bookmarkEnd w:id="824"/>
      <w:bookmarkEnd w:id="825"/>
      <w:bookmarkEnd w:id="826"/>
      <w:bookmarkEnd w:id="827"/>
    </w:p>
    <w:p w14:paraId="50C22045">
      <w:pPr>
        <w:pStyle w:val="40"/>
        <w:spacing w:before="0" w:after="0" w:line="400" w:lineRule="exact"/>
        <w:ind w:left="0" w:right="0" w:firstLine="401" w:firstLineChars="191"/>
        <w:jc w:val="both"/>
        <w:rPr>
          <w:rFonts w:hint="eastAsia" w:ascii="宋体"/>
          <w:sz w:val="21"/>
          <w:szCs w:val="21"/>
          <w:highlight w:val="none"/>
        </w:rPr>
      </w:pPr>
      <w:r>
        <w:rPr>
          <w:rFonts w:hint="eastAsia" w:ascii="宋体"/>
          <w:sz w:val="21"/>
          <w:szCs w:val="21"/>
          <w:highlight w:val="none"/>
        </w:rPr>
        <w:t>18.1 合同订立地点：</w:t>
      </w:r>
      <w:r>
        <w:rPr>
          <w:bCs/>
          <w:spacing w:val="8"/>
          <w:sz w:val="21"/>
          <w:szCs w:val="21"/>
          <w:highlight w:val="none"/>
        </w:rPr>
        <w:t>本合同签订于</w:t>
      </w:r>
      <w:r>
        <w:rPr>
          <w:rFonts w:hint="eastAsia"/>
          <w:sz w:val="21"/>
          <w:szCs w:val="21"/>
          <w:highlight w:val="none"/>
        </w:rPr>
        <w:t>重庆市沙坪坝区天梨路</w:t>
      </w:r>
      <w:r>
        <w:rPr>
          <w:sz w:val="21"/>
          <w:szCs w:val="21"/>
          <w:highlight w:val="none"/>
        </w:rPr>
        <w:t>。</w:t>
      </w:r>
      <w:r>
        <w:rPr>
          <w:rFonts w:hint="eastAsia" w:ascii="宋体"/>
          <w:sz w:val="21"/>
          <w:szCs w:val="21"/>
          <w:highlight w:val="none"/>
        </w:rPr>
        <w:t>　</w:t>
      </w:r>
    </w:p>
    <w:p w14:paraId="2C924E34">
      <w:pPr>
        <w:pStyle w:val="40"/>
        <w:spacing w:before="0" w:after="0" w:line="400" w:lineRule="exact"/>
        <w:ind w:left="0" w:right="0" w:firstLine="401" w:firstLineChars="191"/>
        <w:jc w:val="both"/>
        <w:rPr>
          <w:rFonts w:hint="eastAsia" w:ascii="宋体"/>
          <w:sz w:val="21"/>
          <w:szCs w:val="21"/>
          <w:highlight w:val="none"/>
        </w:rPr>
      </w:pPr>
      <w:r>
        <w:rPr>
          <w:rFonts w:hint="eastAsia" w:ascii="宋体"/>
          <w:sz w:val="21"/>
          <w:szCs w:val="21"/>
          <w:highlight w:val="none"/>
        </w:rPr>
        <w:t>18.2</w:t>
      </w:r>
      <w:r>
        <w:rPr>
          <w:rFonts w:hint="eastAsia" w:ascii="宋体" w:eastAsia="宋体"/>
          <w:sz w:val="21"/>
          <w:szCs w:val="21"/>
          <w:highlight w:val="none"/>
          <w:lang w:val="en-US" w:eastAsia="zh-CN"/>
        </w:rPr>
        <w:t xml:space="preserve"> </w:t>
      </w:r>
      <w:r>
        <w:rPr>
          <w:rFonts w:hint="eastAsia" w:ascii="宋体"/>
          <w:sz w:val="21"/>
          <w:szCs w:val="21"/>
          <w:highlight w:val="none"/>
        </w:rPr>
        <w:t>本合同一式</w:t>
      </w:r>
      <w:r>
        <w:rPr>
          <w:rFonts w:hint="eastAsia" w:ascii="宋体"/>
          <w:sz w:val="21"/>
          <w:szCs w:val="21"/>
          <w:highlight w:val="none"/>
          <w:u w:val="single"/>
        </w:rPr>
        <w:t xml:space="preserve">  </w:t>
      </w:r>
      <w:r>
        <w:rPr>
          <w:rFonts w:hint="eastAsia" w:ascii="宋体"/>
          <w:b/>
          <w:bCs/>
          <w:sz w:val="21"/>
          <w:szCs w:val="21"/>
          <w:highlight w:val="none"/>
          <w:u w:val="single"/>
        </w:rPr>
        <w:t xml:space="preserve">捌  </w:t>
      </w:r>
      <w:r>
        <w:rPr>
          <w:rFonts w:hint="eastAsia" w:ascii="宋体"/>
          <w:sz w:val="21"/>
          <w:szCs w:val="21"/>
          <w:highlight w:val="none"/>
        </w:rPr>
        <w:t>份，甲方执</w:t>
      </w:r>
      <w:r>
        <w:rPr>
          <w:rFonts w:hint="eastAsia" w:ascii="宋体"/>
          <w:sz w:val="21"/>
          <w:szCs w:val="21"/>
          <w:highlight w:val="none"/>
          <w:u w:val="single"/>
        </w:rPr>
        <w:t xml:space="preserve">   </w:t>
      </w:r>
      <w:r>
        <w:rPr>
          <w:rFonts w:hint="eastAsia" w:ascii="宋体"/>
          <w:b/>
          <w:bCs/>
          <w:sz w:val="21"/>
          <w:szCs w:val="21"/>
          <w:highlight w:val="none"/>
          <w:u w:val="single"/>
        </w:rPr>
        <w:t xml:space="preserve">肆  </w:t>
      </w:r>
      <w:r>
        <w:rPr>
          <w:rFonts w:hint="eastAsia" w:ascii="宋体"/>
          <w:sz w:val="21"/>
          <w:szCs w:val="21"/>
          <w:highlight w:val="none"/>
        </w:rPr>
        <w:t>份，乙方执</w:t>
      </w:r>
      <w:r>
        <w:rPr>
          <w:rFonts w:hint="eastAsia" w:ascii="宋体"/>
          <w:sz w:val="21"/>
          <w:szCs w:val="21"/>
          <w:highlight w:val="none"/>
          <w:u w:val="single"/>
        </w:rPr>
        <w:t xml:space="preserve">   </w:t>
      </w:r>
      <w:r>
        <w:rPr>
          <w:rFonts w:hint="eastAsia" w:ascii="宋体"/>
          <w:b/>
          <w:bCs/>
          <w:sz w:val="21"/>
          <w:szCs w:val="21"/>
          <w:highlight w:val="none"/>
          <w:u w:val="single"/>
        </w:rPr>
        <w:t xml:space="preserve">肆   </w:t>
      </w:r>
      <w:r>
        <w:rPr>
          <w:rFonts w:hint="eastAsia" w:ascii="宋体"/>
          <w:sz w:val="21"/>
          <w:szCs w:val="21"/>
          <w:highlight w:val="none"/>
        </w:rPr>
        <w:t>份；各文本均具有同等法律效力。由双方法定代表人或其授权代理人签署与加盖公章后生效，甲乙双方履行完合同全部义务、结算价款支付完毕后本合同即告终止。</w:t>
      </w:r>
    </w:p>
    <w:p w14:paraId="4B5DC181">
      <w:pPr>
        <w:pStyle w:val="13"/>
        <w:spacing w:before="156" w:line="400" w:lineRule="exact"/>
        <w:ind w:firstLine="105" w:firstLineChars="50"/>
        <w:rPr>
          <w:rFonts w:hint="eastAsia" w:ascii="宋体" w:hAnsi="宋体"/>
          <w:szCs w:val="21"/>
          <w:highlight w:val="none"/>
        </w:rPr>
      </w:pPr>
    </w:p>
    <w:p w14:paraId="2937AD48">
      <w:pPr>
        <w:pStyle w:val="13"/>
        <w:spacing w:before="156" w:line="400" w:lineRule="exact"/>
        <w:ind w:firstLine="105" w:firstLineChars="50"/>
        <w:rPr>
          <w:rFonts w:ascii="宋体" w:hAnsi="宋体"/>
          <w:szCs w:val="21"/>
          <w:highlight w:val="none"/>
        </w:rPr>
      </w:pPr>
      <w:r>
        <w:rPr>
          <w:rFonts w:hint="eastAsia" w:ascii="宋体" w:hAnsi="宋体"/>
          <w:szCs w:val="21"/>
          <w:highlight w:val="none"/>
        </w:rPr>
        <w:t>甲方：</w:t>
      </w:r>
      <w:r>
        <w:rPr>
          <w:rFonts w:hint="eastAsia" w:ascii="宋体" w:hAnsi="宋体"/>
          <w:szCs w:val="21"/>
          <w:highlight w:val="none"/>
          <w:u w:val="single"/>
        </w:rPr>
        <w:t>重庆公路养护工程（集团）有限公司</w:t>
      </w:r>
      <w:r>
        <w:rPr>
          <w:rFonts w:hint="eastAsia" w:ascii="宋体" w:hAnsi="宋体"/>
          <w:szCs w:val="21"/>
          <w:highlight w:val="none"/>
          <w:u w:val="none"/>
        </w:rPr>
        <w:t xml:space="preserve"> （盖章）</w:t>
      </w:r>
      <w:r>
        <w:rPr>
          <w:rFonts w:hint="eastAsia" w:ascii="宋体" w:hAnsi="宋体" w:eastAsia="宋体"/>
          <w:szCs w:val="21"/>
          <w:highlight w:val="none"/>
          <w:u w:val="none"/>
          <w:lang w:val="en-US" w:eastAsia="zh-CN"/>
        </w:rPr>
        <w:t xml:space="preserve">     </w:t>
      </w:r>
      <w:r>
        <w:rPr>
          <w:rFonts w:hint="eastAsia" w:ascii="宋体" w:hAnsi="宋体"/>
          <w:szCs w:val="21"/>
          <w:highlight w:val="none"/>
        </w:rPr>
        <w:t>乙   方：</w:t>
      </w:r>
      <w:r>
        <w:rPr>
          <w:rFonts w:hint="eastAsia" w:ascii="宋体" w:hAnsi="宋体"/>
          <w:szCs w:val="21"/>
          <w:highlight w:val="none"/>
          <w:u w:val="single"/>
        </w:rPr>
        <w:t>（盖章）</w:t>
      </w:r>
    </w:p>
    <w:p w14:paraId="3F8DFF8E">
      <w:pPr>
        <w:pStyle w:val="13"/>
        <w:spacing w:before="156" w:line="400" w:lineRule="exact"/>
        <w:rPr>
          <w:rFonts w:ascii="宋体" w:hAnsi="宋体"/>
          <w:szCs w:val="21"/>
          <w:highlight w:val="none"/>
          <w:u w:val="single"/>
        </w:rPr>
      </w:pPr>
      <w:r>
        <w:rPr>
          <w:rFonts w:hint="eastAsia" w:ascii="宋体" w:hAnsi="宋体"/>
          <w:szCs w:val="21"/>
          <w:highlight w:val="none"/>
        </w:rPr>
        <w:t xml:space="preserve">                          </w:t>
      </w:r>
    </w:p>
    <w:p w14:paraId="2D8BD4C7">
      <w:pPr>
        <w:pStyle w:val="13"/>
        <w:spacing w:before="156" w:line="400" w:lineRule="exact"/>
        <w:ind w:firstLine="105" w:firstLineChars="50"/>
        <w:rPr>
          <w:rFonts w:ascii="宋体" w:hAnsi="宋体"/>
          <w:szCs w:val="21"/>
          <w:highlight w:val="none"/>
        </w:rPr>
      </w:pPr>
      <w:r>
        <w:rPr>
          <w:rFonts w:hint="eastAsia" w:ascii="宋体" w:hAnsi="宋体"/>
          <w:szCs w:val="21"/>
          <w:highlight w:val="none"/>
        </w:rPr>
        <w:t>法定代表人：                                        法定代表人：</w:t>
      </w:r>
    </w:p>
    <w:p w14:paraId="4EEA6EA4">
      <w:pPr>
        <w:pStyle w:val="13"/>
        <w:spacing w:before="156" w:line="400" w:lineRule="exact"/>
        <w:ind w:firstLine="105" w:firstLineChars="50"/>
        <w:rPr>
          <w:rFonts w:ascii="宋体" w:hAnsi="宋体"/>
          <w:szCs w:val="21"/>
          <w:highlight w:val="none"/>
        </w:rPr>
      </w:pPr>
      <w:r>
        <w:rPr>
          <w:rFonts w:hint="eastAsia" w:ascii="宋体" w:hAnsi="宋体"/>
          <w:szCs w:val="21"/>
          <w:highlight w:val="none"/>
        </w:rPr>
        <w:t>或其授权的代理人                                    或其授权的代理人</w:t>
      </w:r>
    </w:p>
    <w:p w14:paraId="55946E24">
      <w:pPr>
        <w:pStyle w:val="13"/>
        <w:spacing w:before="156" w:line="400" w:lineRule="exact"/>
        <w:ind w:firstLine="105" w:firstLineChars="50"/>
        <w:rPr>
          <w:rFonts w:hint="eastAsia" w:ascii="宋体" w:hAnsi="宋体"/>
          <w:szCs w:val="21"/>
          <w:highlight w:val="none"/>
        </w:rPr>
      </w:pPr>
      <w:r>
        <w:rPr>
          <w:rFonts w:hint="eastAsia" w:ascii="宋体" w:hAnsi="宋体"/>
          <w:szCs w:val="21"/>
          <w:highlight w:val="none"/>
        </w:rPr>
        <w:t>部门负责人：</w:t>
      </w:r>
    </w:p>
    <w:p w14:paraId="0285F740">
      <w:pPr>
        <w:pStyle w:val="13"/>
        <w:spacing w:before="156" w:line="400" w:lineRule="exact"/>
        <w:ind w:firstLine="105" w:firstLineChars="50"/>
        <w:rPr>
          <w:rFonts w:ascii="宋体" w:hAnsi="宋体"/>
          <w:szCs w:val="21"/>
          <w:highlight w:val="none"/>
        </w:rPr>
      </w:pPr>
      <w:r>
        <w:rPr>
          <w:rFonts w:hint="eastAsia" w:ascii="宋体" w:hAnsi="宋体"/>
          <w:szCs w:val="21"/>
          <w:highlight w:val="none"/>
        </w:rPr>
        <w:t>项目经办人：                                        项目经办人：</w:t>
      </w:r>
    </w:p>
    <w:p w14:paraId="7CA00ECE">
      <w:pPr>
        <w:pStyle w:val="13"/>
        <w:spacing w:before="156" w:line="400" w:lineRule="exact"/>
        <w:ind w:firstLine="105" w:firstLineChars="50"/>
        <w:rPr>
          <w:rFonts w:hint="eastAsia"/>
          <w:szCs w:val="21"/>
          <w:highlight w:val="none"/>
        </w:rPr>
      </w:pPr>
      <w:r>
        <w:rPr>
          <w:rFonts w:hint="eastAsia"/>
          <w:szCs w:val="21"/>
          <w:highlight w:val="none"/>
        </w:rPr>
        <w:t>日期：                                              日期：</w:t>
      </w:r>
    </w:p>
    <w:p w14:paraId="2D00153B">
      <w:pPr>
        <w:pStyle w:val="41"/>
        <w:outlineLvl w:val="0"/>
        <w:rPr>
          <w:rFonts w:ascii="Times New Roman" w:hAnsi="Times New Roman" w:cs="Times New Roman"/>
          <w:color w:val="auto"/>
          <w:highlight w:val="none"/>
        </w:rPr>
      </w:pPr>
      <w:r>
        <w:rPr>
          <w:color w:val="auto"/>
          <w:szCs w:val="21"/>
          <w:highlight w:val="none"/>
        </w:rPr>
        <w:br w:type="page"/>
      </w:r>
      <w:bookmarkStart w:id="828" w:name="_Toc30169"/>
      <w:bookmarkStart w:id="829" w:name="_Toc1579"/>
      <w:bookmarkStart w:id="830" w:name="_Toc18100"/>
      <w:bookmarkStart w:id="831" w:name="_Toc22143"/>
      <w:r>
        <w:rPr>
          <w:rFonts w:ascii="Times New Roman" w:hAnsi="Times New Roman" w:cs="Times New Roman"/>
          <w:color w:val="auto"/>
          <w:highlight w:val="none"/>
        </w:rPr>
        <w:t>附件一：廉政合同</w:t>
      </w:r>
      <w:bookmarkEnd w:id="828"/>
      <w:bookmarkEnd w:id="829"/>
      <w:bookmarkEnd w:id="830"/>
      <w:bookmarkEnd w:id="831"/>
    </w:p>
    <w:p w14:paraId="2AEA9FFF">
      <w:pPr>
        <w:spacing w:line="440" w:lineRule="exact"/>
        <w:jc w:val="center"/>
        <w:rPr>
          <w:b/>
          <w:bCs/>
          <w:sz w:val="24"/>
          <w:szCs w:val="24"/>
          <w:highlight w:val="none"/>
        </w:rPr>
      </w:pPr>
      <w:r>
        <w:rPr>
          <w:b/>
          <w:bCs/>
          <w:sz w:val="24"/>
          <w:szCs w:val="24"/>
          <w:highlight w:val="none"/>
        </w:rPr>
        <w:t>廉政合同</w:t>
      </w:r>
    </w:p>
    <w:p w14:paraId="1D1F19A3">
      <w:pPr>
        <w:spacing w:line="440" w:lineRule="exact"/>
        <w:jc w:val="center"/>
        <w:rPr>
          <w:highlight w:val="none"/>
        </w:rPr>
      </w:pPr>
      <w:r>
        <w:rPr>
          <w:highlight w:val="none"/>
        </w:rPr>
        <w:t>（本格式编排在</w:t>
      </w:r>
      <w:r>
        <w:rPr>
          <w:rFonts w:hint="eastAsia"/>
          <w:highlight w:val="none"/>
          <w:lang w:val="en-US" w:eastAsia="zh-CN"/>
        </w:rPr>
        <w:t>招标文件</w:t>
      </w:r>
      <w:r>
        <w:rPr>
          <w:highlight w:val="none"/>
        </w:rPr>
        <w:t>中，供</w:t>
      </w:r>
      <w:r>
        <w:rPr>
          <w:rFonts w:hint="eastAsia"/>
          <w:highlight w:val="none"/>
          <w:lang w:val="en-US" w:eastAsia="zh-CN"/>
        </w:rPr>
        <w:t>投标人</w:t>
      </w:r>
      <w:r>
        <w:rPr>
          <w:highlight w:val="none"/>
        </w:rPr>
        <w:t>参考，投标时不需填写）</w:t>
      </w:r>
    </w:p>
    <w:p w14:paraId="3F07CB26">
      <w:pPr>
        <w:spacing w:line="400" w:lineRule="exact"/>
        <w:rPr>
          <w:highlight w:val="none"/>
        </w:rPr>
      </w:pPr>
    </w:p>
    <w:p w14:paraId="480F4331">
      <w:pPr>
        <w:spacing w:line="360" w:lineRule="auto"/>
        <w:ind w:firstLine="420"/>
        <w:jc w:val="center"/>
        <w:rPr>
          <w:b/>
          <w:highlight w:val="none"/>
        </w:rPr>
      </w:pPr>
      <w:r>
        <w:rPr>
          <w:rFonts w:hint="eastAsia" w:ascii="宋体" w:hAnsi="宋体" w:cs="宋体"/>
          <w:b/>
          <w:w w:val="99"/>
          <w:kern w:val="0"/>
          <w:sz w:val="32"/>
          <w:szCs w:val="32"/>
          <w:highlight w:val="none"/>
          <w:lang w:eastAsia="zh-CN"/>
        </w:rPr>
        <w:t>渝赤（水）叙（永）高速公路（重庆段）交通安全设施工程劳务分包</w:t>
      </w:r>
      <w:r>
        <w:rPr>
          <w:rFonts w:hint="eastAsia" w:ascii="宋体" w:hAnsi="宋体" w:cs="宋体"/>
          <w:b/>
          <w:w w:val="99"/>
          <w:kern w:val="0"/>
          <w:sz w:val="32"/>
          <w:szCs w:val="32"/>
          <w:highlight w:val="none"/>
        </w:rPr>
        <w:t>合同</w:t>
      </w:r>
      <w:r>
        <w:rPr>
          <w:rFonts w:hint="eastAsia" w:ascii="宋体" w:hAnsi="宋体"/>
          <w:b/>
          <w:sz w:val="32"/>
          <w:szCs w:val="32"/>
          <w:highlight w:val="none"/>
        </w:rPr>
        <w:t>之廉政合同</w:t>
      </w:r>
    </w:p>
    <w:p w14:paraId="1131E5BB">
      <w:pPr>
        <w:spacing w:line="360" w:lineRule="exact"/>
        <w:ind w:firstLine="420" w:firstLineChars="200"/>
        <w:textAlignment w:val="baseline"/>
        <w:rPr>
          <w:szCs w:val="21"/>
          <w:highlight w:val="none"/>
        </w:rPr>
      </w:pPr>
      <w:r>
        <w:rPr>
          <w:rFonts w:hint="eastAsia"/>
          <w:szCs w:val="21"/>
          <w:highlight w:val="none"/>
        </w:rPr>
        <w:t>根据</w:t>
      </w:r>
      <w:r>
        <w:rPr>
          <w:rFonts w:hint="eastAsia" w:eastAsia="宋体"/>
          <w:szCs w:val="21"/>
          <w:highlight w:val="none"/>
          <w:lang w:eastAsia="zh-CN"/>
        </w:rPr>
        <w:t>交通运输部</w:t>
      </w:r>
      <w:r>
        <w:rPr>
          <w:rFonts w:hint="eastAsia"/>
          <w:szCs w:val="21"/>
          <w:highlight w:val="none"/>
        </w:rPr>
        <w:t>《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b/>
          <w:szCs w:val="21"/>
          <w:highlight w:val="none"/>
          <w:u w:val="single"/>
          <w:lang w:eastAsia="zh-CN"/>
        </w:rPr>
        <w:t>重庆公路养护工程（集团）有限公司</w:t>
      </w:r>
      <w:r>
        <w:rPr>
          <w:rFonts w:hint="eastAsia"/>
          <w:szCs w:val="21"/>
          <w:highlight w:val="none"/>
        </w:rPr>
        <w:t>（以下称甲方）与</w:t>
      </w:r>
      <w:r>
        <w:rPr>
          <w:rFonts w:hint="eastAsia"/>
          <w:szCs w:val="21"/>
          <w:highlight w:val="none"/>
          <w:u w:val="single"/>
        </w:rPr>
        <w:t xml:space="preserve">             </w:t>
      </w:r>
      <w:r>
        <w:rPr>
          <w:rFonts w:hint="eastAsia"/>
          <w:szCs w:val="21"/>
          <w:highlight w:val="none"/>
        </w:rPr>
        <w:t>（以下称乙方），特订立如下合同。</w:t>
      </w:r>
    </w:p>
    <w:p w14:paraId="3A246243">
      <w:pPr>
        <w:spacing w:line="360" w:lineRule="exact"/>
        <w:rPr>
          <w:b/>
          <w:szCs w:val="21"/>
          <w:highlight w:val="none"/>
        </w:rPr>
      </w:pPr>
      <w:r>
        <w:rPr>
          <w:rFonts w:hint="eastAsia"/>
          <w:b/>
          <w:szCs w:val="21"/>
          <w:highlight w:val="none"/>
        </w:rPr>
        <w:t>第一条甲乙双方的权利和义务</w:t>
      </w:r>
    </w:p>
    <w:p w14:paraId="00FC155C">
      <w:pPr>
        <w:spacing w:line="360" w:lineRule="exact"/>
        <w:ind w:firstLine="315" w:firstLineChars="150"/>
        <w:rPr>
          <w:szCs w:val="21"/>
          <w:highlight w:val="none"/>
        </w:rPr>
      </w:pPr>
      <w:r>
        <w:rPr>
          <w:rFonts w:hint="eastAsia"/>
          <w:szCs w:val="21"/>
          <w:highlight w:val="none"/>
        </w:rPr>
        <w:t>（一）严格遵守党和国家有关法律法规及</w:t>
      </w:r>
      <w:r>
        <w:rPr>
          <w:rFonts w:hint="eastAsia" w:eastAsia="宋体"/>
          <w:szCs w:val="21"/>
          <w:highlight w:val="none"/>
          <w:lang w:eastAsia="zh-CN"/>
        </w:rPr>
        <w:t>交通运输部</w:t>
      </w:r>
      <w:r>
        <w:rPr>
          <w:rFonts w:hint="eastAsia"/>
          <w:szCs w:val="21"/>
          <w:highlight w:val="none"/>
        </w:rPr>
        <w:t>的有关规定。</w:t>
      </w:r>
    </w:p>
    <w:p w14:paraId="57F6B0E9">
      <w:pPr>
        <w:widowControl/>
        <w:spacing w:line="360" w:lineRule="exact"/>
        <w:ind w:firstLine="315" w:firstLineChars="150"/>
        <w:jc w:val="left"/>
        <w:rPr>
          <w:szCs w:val="21"/>
          <w:highlight w:val="none"/>
        </w:rPr>
      </w:pPr>
      <w:r>
        <w:rPr>
          <w:rFonts w:hint="eastAsia"/>
          <w:szCs w:val="21"/>
          <w:highlight w:val="none"/>
        </w:rPr>
        <w:t>（二）严格执行</w:t>
      </w:r>
      <w:r>
        <w:rPr>
          <w:rFonts w:hint="eastAsia"/>
          <w:b/>
          <w:szCs w:val="21"/>
          <w:highlight w:val="none"/>
          <w:u w:val="single"/>
        </w:rPr>
        <w:t>《</w:t>
      </w:r>
      <w:r>
        <w:rPr>
          <w:rStyle w:val="42"/>
          <w:rFonts w:hint="eastAsia"/>
          <w:b/>
          <w:color w:val="auto"/>
          <w:szCs w:val="21"/>
          <w:highlight w:val="none"/>
          <w:u w:val="single"/>
          <w:lang w:eastAsia="zh-CN"/>
        </w:rPr>
        <w:t>渝赤（水）叙（永）高速公路（重庆段）交通安全设施工程劳务分包</w:t>
      </w:r>
      <w:r>
        <w:rPr>
          <w:rFonts w:hint="eastAsia" w:ascii="宋体" w:hAnsi="宋体"/>
          <w:b/>
          <w:szCs w:val="21"/>
          <w:highlight w:val="none"/>
          <w:u w:val="single"/>
        </w:rPr>
        <w:t>合同</w:t>
      </w:r>
      <w:r>
        <w:rPr>
          <w:rFonts w:hint="eastAsia"/>
          <w:b/>
          <w:szCs w:val="21"/>
          <w:highlight w:val="none"/>
          <w:u w:val="single"/>
        </w:rPr>
        <w:t>》</w:t>
      </w:r>
      <w:r>
        <w:rPr>
          <w:rFonts w:hint="eastAsia"/>
          <w:szCs w:val="21"/>
          <w:highlight w:val="none"/>
        </w:rPr>
        <w:t>的相关条款，自觉按合同办事。</w:t>
      </w:r>
    </w:p>
    <w:p w14:paraId="6F448905">
      <w:pPr>
        <w:pStyle w:val="14"/>
        <w:spacing w:line="360" w:lineRule="exact"/>
        <w:ind w:left="0" w:firstLine="420" w:firstLineChars="200"/>
        <w:rPr>
          <w:rFonts w:hint="eastAsia" w:ascii="宋体" w:eastAsia="宋体" w:cs="宋体"/>
          <w:sz w:val="21"/>
          <w:szCs w:val="21"/>
          <w:highlight w:val="none"/>
        </w:rPr>
      </w:pPr>
      <w:r>
        <w:rPr>
          <w:rFonts w:hint="eastAsia" w:ascii="宋体" w:eastAsia="宋体" w:cs="宋体"/>
          <w:sz w:val="21"/>
          <w:szCs w:val="21"/>
          <w:highlight w:val="none"/>
        </w:rPr>
        <w:t>（三）双方的业务活动坚持公开、公正、诚信、透明的原则（除法律认定的商业秘密和合同文件另有规定之外），不得损害国家和集体利益，违反工程建设管理规章制度。</w:t>
      </w:r>
    </w:p>
    <w:p w14:paraId="4A7B9DEC">
      <w:pPr>
        <w:spacing w:line="360" w:lineRule="exact"/>
        <w:ind w:firstLine="315" w:firstLineChars="150"/>
        <w:rPr>
          <w:szCs w:val="21"/>
          <w:highlight w:val="none"/>
        </w:rPr>
      </w:pPr>
      <w:r>
        <w:rPr>
          <w:rFonts w:hint="eastAsia"/>
          <w:szCs w:val="21"/>
          <w:highlight w:val="none"/>
        </w:rPr>
        <w:t>（四）建立健全廉政制度，开展廉政教育，设立廉政告示牌，公布举报电话，监督并认真查处违法违纪行为。</w:t>
      </w:r>
    </w:p>
    <w:p w14:paraId="6B0DB4CC">
      <w:pPr>
        <w:spacing w:line="360" w:lineRule="exact"/>
        <w:ind w:firstLine="315" w:firstLineChars="150"/>
        <w:rPr>
          <w:szCs w:val="21"/>
          <w:highlight w:val="none"/>
        </w:rPr>
      </w:pPr>
      <w:r>
        <w:rPr>
          <w:rFonts w:hint="eastAsia"/>
          <w:szCs w:val="21"/>
          <w:highlight w:val="none"/>
        </w:rPr>
        <w:t>（五）发现对方在业务活动中有违反廉政规定的行为，有及时提醒对方纠正的权利和义务。</w:t>
      </w:r>
    </w:p>
    <w:p w14:paraId="01A895FA">
      <w:pPr>
        <w:spacing w:line="360" w:lineRule="exact"/>
        <w:ind w:firstLine="315" w:firstLineChars="150"/>
        <w:rPr>
          <w:szCs w:val="21"/>
          <w:highlight w:val="none"/>
        </w:rPr>
      </w:pPr>
      <w:r>
        <w:rPr>
          <w:rFonts w:hint="eastAsia"/>
          <w:szCs w:val="21"/>
          <w:highlight w:val="none"/>
        </w:rPr>
        <w:t>（六）发现对方严重违反本合同义务条款的行为，有向其上级有关部门举报、建议给予处理并要求告知处理结果的权利。</w:t>
      </w:r>
    </w:p>
    <w:p w14:paraId="54ADBEDF">
      <w:pPr>
        <w:spacing w:line="360" w:lineRule="exact"/>
        <w:rPr>
          <w:b/>
          <w:szCs w:val="21"/>
          <w:highlight w:val="none"/>
        </w:rPr>
      </w:pPr>
      <w:r>
        <w:rPr>
          <w:rFonts w:hint="eastAsia"/>
          <w:b/>
          <w:szCs w:val="21"/>
          <w:highlight w:val="none"/>
        </w:rPr>
        <w:t>第二条甲方的义务</w:t>
      </w:r>
    </w:p>
    <w:p w14:paraId="3EF7D468">
      <w:pPr>
        <w:spacing w:line="360" w:lineRule="exact"/>
        <w:ind w:firstLine="315" w:firstLineChars="150"/>
        <w:rPr>
          <w:szCs w:val="21"/>
          <w:highlight w:val="none"/>
        </w:rPr>
      </w:pPr>
      <w:r>
        <w:rPr>
          <w:rFonts w:hint="eastAsia"/>
          <w:szCs w:val="21"/>
          <w:highlight w:val="none"/>
        </w:rPr>
        <w:t>（一）甲方及其工作人员不得索要或接受乙方的礼金、有价证券和贵重物品，不得在乙方报销任何应由甲方或个人支付的费用等。</w:t>
      </w:r>
    </w:p>
    <w:p w14:paraId="27CE3686">
      <w:pPr>
        <w:spacing w:line="360" w:lineRule="exact"/>
        <w:ind w:firstLine="315" w:firstLineChars="150"/>
        <w:rPr>
          <w:szCs w:val="21"/>
          <w:highlight w:val="none"/>
        </w:rPr>
      </w:pPr>
      <w:r>
        <w:rPr>
          <w:rFonts w:hint="eastAsia"/>
          <w:szCs w:val="21"/>
          <w:highlight w:val="none"/>
        </w:rPr>
        <w:t>（二）甲方工作人员不得参加乙方安排的超标准宴请或可能对公正执行公务有影响的其他宴请和娱乐活动。不得接受乙方提供的通讯工具、交通工具和高档办公用品等。</w:t>
      </w:r>
    </w:p>
    <w:p w14:paraId="1F0374FE">
      <w:pPr>
        <w:spacing w:line="360" w:lineRule="exact"/>
        <w:ind w:firstLine="315" w:firstLineChars="150"/>
        <w:rPr>
          <w:szCs w:val="21"/>
          <w:highlight w:val="none"/>
        </w:rPr>
      </w:pPr>
      <w:r>
        <w:rPr>
          <w:rFonts w:hint="eastAsia"/>
          <w:szCs w:val="21"/>
          <w:highlight w:val="none"/>
        </w:rPr>
        <w:t>（三）甲方及其工作人员不得要求或者接受乙方为其住房装修、婚丧嫁娶活动、配偶子女的工作安排以及出国出境、旅游等提供方便等。</w:t>
      </w:r>
    </w:p>
    <w:p w14:paraId="0F5276EC">
      <w:pPr>
        <w:spacing w:line="360" w:lineRule="exact"/>
        <w:ind w:firstLine="315" w:firstLineChars="150"/>
        <w:rPr>
          <w:szCs w:val="21"/>
          <w:highlight w:val="none"/>
        </w:rPr>
      </w:pPr>
      <w:r>
        <w:rPr>
          <w:rFonts w:hint="eastAsia"/>
          <w:szCs w:val="21"/>
          <w:highlight w:val="none"/>
        </w:rPr>
        <w:t>（四）甲方工作人员的配偶、子女不得从事与甲方工程有关的材料设备供应、工程分包、劳务等经济活动等。</w:t>
      </w:r>
    </w:p>
    <w:p w14:paraId="756DC48A">
      <w:pPr>
        <w:spacing w:line="360" w:lineRule="exact"/>
        <w:ind w:firstLine="315" w:firstLineChars="150"/>
        <w:rPr>
          <w:szCs w:val="21"/>
          <w:highlight w:val="none"/>
        </w:rPr>
      </w:pPr>
      <w:r>
        <w:rPr>
          <w:rFonts w:hint="eastAsia"/>
          <w:szCs w:val="21"/>
          <w:highlight w:val="none"/>
        </w:rPr>
        <w:t>（五）甲方及其工作人员不得以任何理由向乙方推荐分包单位，不得要求乙方购买合同规定外的材料和设备。</w:t>
      </w:r>
    </w:p>
    <w:p w14:paraId="2571CD1F">
      <w:pPr>
        <w:spacing w:line="360" w:lineRule="exact"/>
        <w:rPr>
          <w:b/>
          <w:szCs w:val="21"/>
          <w:highlight w:val="none"/>
        </w:rPr>
      </w:pPr>
      <w:r>
        <w:rPr>
          <w:rFonts w:hint="eastAsia"/>
          <w:b/>
          <w:szCs w:val="21"/>
          <w:highlight w:val="none"/>
        </w:rPr>
        <w:t>第三条乙方义务</w:t>
      </w:r>
    </w:p>
    <w:p w14:paraId="7285812C">
      <w:pPr>
        <w:spacing w:line="360" w:lineRule="exact"/>
        <w:ind w:firstLine="315" w:firstLineChars="150"/>
        <w:rPr>
          <w:szCs w:val="21"/>
          <w:highlight w:val="none"/>
        </w:rPr>
      </w:pPr>
      <w:r>
        <w:rPr>
          <w:rFonts w:hint="eastAsia"/>
          <w:szCs w:val="21"/>
          <w:highlight w:val="none"/>
        </w:rPr>
        <w:t>（一）乙方不得以任何理由向甲方及其工作人员行贿或馈赠礼金、有价证券、贵重礼品。</w:t>
      </w:r>
    </w:p>
    <w:p w14:paraId="43AB8596">
      <w:pPr>
        <w:spacing w:line="360" w:lineRule="exact"/>
        <w:ind w:firstLine="315" w:firstLineChars="150"/>
        <w:rPr>
          <w:szCs w:val="21"/>
          <w:highlight w:val="none"/>
        </w:rPr>
      </w:pPr>
      <w:r>
        <w:rPr>
          <w:rFonts w:hint="eastAsia"/>
          <w:szCs w:val="21"/>
          <w:highlight w:val="none"/>
        </w:rPr>
        <w:t>（二）乙方不得以任何名义为甲方及其</w:t>
      </w:r>
      <w:r>
        <w:rPr>
          <w:rFonts w:hint="eastAsia" w:eastAsia="宋体"/>
          <w:szCs w:val="21"/>
          <w:highlight w:val="none"/>
          <w:lang w:eastAsia="zh-CN"/>
        </w:rPr>
        <w:t>工作人员</w:t>
      </w:r>
      <w:r>
        <w:rPr>
          <w:rFonts w:hint="eastAsia"/>
          <w:szCs w:val="21"/>
          <w:highlight w:val="none"/>
        </w:rPr>
        <w:t>报销应由甲方单位或个人支付的任何费用。</w:t>
      </w:r>
    </w:p>
    <w:p w14:paraId="79695AE2">
      <w:pPr>
        <w:spacing w:line="360" w:lineRule="exact"/>
        <w:ind w:firstLine="315" w:firstLineChars="150"/>
        <w:rPr>
          <w:szCs w:val="21"/>
          <w:highlight w:val="none"/>
        </w:rPr>
      </w:pPr>
      <w:r>
        <w:rPr>
          <w:rFonts w:hint="eastAsia"/>
          <w:szCs w:val="21"/>
          <w:highlight w:val="none"/>
        </w:rPr>
        <w:t>（三）乙方不得以任何理由邀请甲方工作人员外出旅游或安排甲方工作人员参加超标准宴请及娱乐活动。</w:t>
      </w:r>
    </w:p>
    <w:p w14:paraId="35F5E23D">
      <w:pPr>
        <w:spacing w:line="360" w:lineRule="exact"/>
        <w:ind w:firstLine="315" w:firstLineChars="150"/>
        <w:rPr>
          <w:szCs w:val="21"/>
          <w:highlight w:val="none"/>
        </w:rPr>
      </w:pPr>
      <w:r>
        <w:rPr>
          <w:rFonts w:hint="eastAsia"/>
          <w:szCs w:val="21"/>
          <w:highlight w:val="none"/>
        </w:rPr>
        <w:t>（四）乙方不得为甲方单位和个人购置或提供通讯工具、交通工具和高档办公用品等。</w:t>
      </w:r>
    </w:p>
    <w:p w14:paraId="4E89F182">
      <w:pPr>
        <w:spacing w:line="360" w:lineRule="exact"/>
        <w:ind w:firstLine="315" w:firstLineChars="150"/>
        <w:rPr>
          <w:szCs w:val="21"/>
          <w:highlight w:val="none"/>
        </w:rPr>
      </w:pPr>
      <w:r>
        <w:rPr>
          <w:rFonts w:hint="eastAsia"/>
          <w:szCs w:val="21"/>
          <w:highlight w:val="none"/>
        </w:rPr>
        <w:t>（五）乙方及其工作人员应严格按监理规程办事，不得为谋取私利向监理人员非法行贿，私下串通，损害甲方利益。同时必须对监理单位和工程监理人员履行向甲方承诺的上述其他廉政义务。</w:t>
      </w:r>
    </w:p>
    <w:p w14:paraId="5D6E941D">
      <w:pPr>
        <w:spacing w:line="360" w:lineRule="exact"/>
        <w:ind w:firstLine="315" w:firstLineChars="150"/>
        <w:rPr>
          <w:szCs w:val="21"/>
          <w:highlight w:val="none"/>
        </w:rPr>
      </w:pPr>
      <w:r>
        <w:rPr>
          <w:rFonts w:hint="eastAsia"/>
          <w:szCs w:val="21"/>
          <w:highlight w:val="none"/>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0B508168">
      <w:pPr>
        <w:spacing w:line="360" w:lineRule="exact"/>
        <w:rPr>
          <w:b/>
          <w:szCs w:val="21"/>
          <w:highlight w:val="none"/>
        </w:rPr>
      </w:pPr>
      <w:r>
        <w:rPr>
          <w:rFonts w:hint="eastAsia"/>
          <w:b/>
          <w:szCs w:val="21"/>
          <w:highlight w:val="none"/>
        </w:rPr>
        <w:t>第四条违约责任</w:t>
      </w:r>
    </w:p>
    <w:p w14:paraId="42145D07">
      <w:pPr>
        <w:spacing w:line="360" w:lineRule="exact"/>
        <w:ind w:firstLine="315" w:firstLineChars="150"/>
        <w:rPr>
          <w:szCs w:val="21"/>
          <w:highlight w:val="none"/>
        </w:rPr>
      </w:pPr>
      <w:r>
        <w:rPr>
          <w:rFonts w:hint="eastAsia"/>
          <w:szCs w:val="21"/>
          <w:highlight w:val="none"/>
        </w:rPr>
        <w:t>（一）甲方及其工作人员违反本合同第一、二条，按管理权限，依据有关规定给予党纪、政纪或组织处理；涉嫌犯罪的，移交司法机关追究</w:t>
      </w:r>
      <w:r>
        <w:rPr>
          <w:rFonts w:hint="eastAsia" w:eastAsia="宋体"/>
          <w:szCs w:val="21"/>
          <w:highlight w:val="none"/>
          <w:lang w:eastAsia="zh-CN"/>
        </w:rPr>
        <w:t>刑事责任</w:t>
      </w:r>
      <w:r>
        <w:rPr>
          <w:rFonts w:hint="eastAsia"/>
          <w:szCs w:val="21"/>
          <w:highlight w:val="none"/>
        </w:rPr>
        <w:t>；给乙方单位造成经济损失的，应予以赔偿。</w:t>
      </w:r>
    </w:p>
    <w:p w14:paraId="361B4CAF">
      <w:pPr>
        <w:spacing w:line="360" w:lineRule="exact"/>
        <w:ind w:firstLine="315" w:firstLineChars="150"/>
        <w:rPr>
          <w:szCs w:val="21"/>
          <w:highlight w:val="none"/>
        </w:rPr>
      </w:pPr>
      <w:r>
        <w:rPr>
          <w:rFonts w:hint="eastAsia"/>
          <w:szCs w:val="21"/>
          <w:highlight w:val="none"/>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5FEB1DEB">
      <w:pPr>
        <w:spacing w:line="360" w:lineRule="exact"/>
        <w:rPr>
          <w:b/>
          <w:szCs w:val="21"/>
          <w:highlight w:val="none"/>
        </w:rPr>
      </w:pPr>
      <w:r>
        <w:rPr>
          <w:rFonts w:hint="eastAsia"/>
          <w:b/>
          <w:szCs w:val="21"/>
          <w:highlight w:val="none"/>
        </w:rPr>
        <w:t>第五条双方约定</w:t>
      </w:r>
    </w:p>
    <w:p w14:paraId="415F22D5">
      <w:pPr>
        <w:spacing w:line="360" w:lineRule="exact"/>
        <w:ind w:firstLine="420" w:firstLineChars="200"/>
        <w:rPr>
          <w:szCs w:val="21"/>
          <w:highlight w:val="none"/>
        </w:rPr>
      </w:pPr>
      <w:r>
        <w:rPr>
          <w:rFonts w:hint="eastAsia"/>
          <w:szCs w:val="21"/>
          <w:highlight w:val="none"/>
        </w:rPr>
        <w:t>本合同由双方或双方上级单位的纪检监察部门负责监督执行。</w:t>
      </w:r>
    </w:p>
    <w:p w14:paraId="4A99F37F">
      <w:pPr>
        <w:spacing w:line="360" w:lineRule="exact"/>
        <w:rPr>
          <w:szCs w:val="21"/>
          <w:highlight w:val="none"/>
        </w:rPr>
      </w:pPr>
      <w:r>
        <w:rPr>
          <w:rFonts w:hint="eastAsia"/>
          <w:b/>
          <w:szCs w:val="21"/>
          <w:highlight w:val="none"/>
        </w:rPr>
        <w:t>第六条</w:t>
      </w:r>
      <w:r>
        <w:rPr>
          <w:rFonts w:hint="eastAsia"/>
          <w:szCs w:val="21"/>
          <w:highlight w:val="none"/>
        </w:rPr>
        <w:t>本合同作为</w:t>
      </w:r>
      <w:r>
        <w:rPr>
          <w:rFonts w:hint="eastAsia"/>
          <w:b/>
          <w:szCs w:val="21"/>
          <w:highlight w:val="none"/>
          <w:u w:val="single"/>
        </w:rPr>
        <w:t>《</w:t>
      </w:r>
      <w:r>
        <w:rPr>
          <w:rStyle w:val="42"/>
          <w:rFonts w:hint="eastAsia"/>
          <w:b/>
          <w:color w:val="auto"/>
          <w:szCs w:val="21"/>
          <w:highlight w:val="none"/>
          <w:u w:val="single"/>
          <w:lang w:eastAsia="zh-CN"/>
        </w:rPr>
        <w:t>渝赤（水）叙（永）高速公路（重庆段）交通安全设施工程劳务分包</w:t>
      </w:r>
      <w:r>
        <w:rPr>
          <w:rFonts w:hint="eastAsia" w:ascii="宋体" w:hAnsi="宋体"/>
          <w:b/>
          <w:szCs w:val="21"/>
          <w:highlight w:val="none"/>
          <w:u w:val="single"/>
        </w:rPr>
        <w:t>合同</w:t>
      </w:r>
      <w:r>
        <w:rPr>
          <w:rFonts w:hint="eastAsia"/>
          <w:b/>
          <w:szCs w:val="21"/>
          <w:highlight w:val="none"/>
          <w:u w:val="single"/>
        </w:rPr>
        <w:t>》</w:t>
      </w:r>
      <w:r>
        <w:rPr>
          <w:rFonts w:hint="eastAsia"/>
          <w:szCs w:val="21"/>
          <w:highlight w:val="none"/>
        </w:rPr>
        <w:t>的附件，具有同等的法律效力，经合同双方签署立即生效。</w:t>
      </w:r>
    </w:p>
    <w:p w14:paraId="313DD2C4">
      <w:pPr>
        <w:spacing w:line="360" w:lineRule="exact"/>
        <w:rPr>
          <w:szCs w:val="21"/>
          <w:highlight w:val="none"/>
        </w:rPr>
      </w:pPr>
      <w:r>
        <w:rPr>
          <w:rFonts w:hint="eastAsia"/>
          <w:b/>
          <w:szCs w:val="21"/>
          <w:highlight w:val="none"/>
        </w:rPr>
        <w:t>第七条</w:t>
      </w:r>
      <w:r>
        <w:rPr>
          <w:rFonts w:hint="eastAsia"/>
          <w:szCs w:val="21"/>
          <w:highlight w:val="none"/>
        </w:rPr>
        <w:t>本合同一式</w:t>
      </w:r>
      <w:r>
        <w:rPr>
          <w:rFonts w:hint="eastAsia"/>
          <w:b/>
          <w:color w:val="FF0000"/>
          <w:szCs w:val="21"/>
          <w:highlight w:val="none"/>
          <w:u w:val="single"/>
        </w:rPr>
        <w:t>陆</w:t>
      </w:r>
      <w:r>
        <w:rPr>
          <w:rFonts w:hint="eastAsia"/>
          <w:szCs w:val="21"/>
          <w:highlight w:val="none"/>
        </w:rPr>
        <w:t>份，甲方执</w:t>
      </w:r>
      <w:r>
        <w:rPr>
          <w:rFonts w:hint="eastAsia"/>
          <w:b/>
          <w:color w:val="FF0000"/>
          <w:szCs w:val="21"/>
          <w:highlight w:val="none"/>
          <w:u w:val="single"/>
        </w:rPr>
        <w:t>肆</w:t>
      </w:r>
      <w:r>
        <w:rPr>
          <w:rFonts w:hint="eastAsia"/>
          <w:szCs w:val="21"/>
          <w:highlight w:val="none"/>
        </w:rPr>
        <w:t>份，乙方执</w:t>
      </w:r>
      <w:r>
        <w:rPr>
          <w:rFonts w:hint="eastAsia"/>
          <w:b/>
          <w:color w:val="FF0000"/>
          <w:szCs w:val="21"/>
          <w:highlight w:val="none"/>
          <w:u w:val="single"/>
        </w:rPr>
        <w:t>贰</w:t>
      </w:r>
      <w:r>
        <w:rPr>
          <w:rFonts w:hint="eastAsia"/>
          <w:szCs w:val="21"/>
          <w:highlight w:val="none"/>
        </w:rPr>
        <w:t>份</w:t>
      </w:r>
      <w:r>
        <w:rPr>
          <w:rFonts w:hint="eastAsia" w:ascii="宋体"/>
          <w:szCs w:val="21"/>
          <w:highlight w:val="none"/>
        </w:rPr>
        <w:t>；具有同等法律效力；自双方签字并盖章后生效，甲乙双方</w:t>
      </w:r>
      <w:r>
        <w:rPr>
          <w:rFonts w:hint="eastAsia" w:ascii="宋体" w:hAnsi="宋体"/>
          <w:szCs w:val="21"/>
          <w:highlight w:val="none"/>
        </w:rPr>
        <w:t>履行合同全部义务、结算价款支付完毕后，本合同即告终止。</w:t>
      </w:r>
    </w:p>
    <w:p w14:paraId="1B62D16D">
      <w:pPr>
        <w:spacing w:line="360" w:lineRule="exact"/>
        <w:rPr>
          <w:rFonts w:hint="eastAsia"/>
          <w:szCs w:val="21"/>
          <w:highlight w:val="none"/>
        </w:rPr>
      </w:pPr>
    </w:p>
    <w:p w14:paraId="27414EFC">
      <w:pPr>
        <w:spacing w:line="360" w:lineRule="exact"/>
        <w:rPr>
          <w:rFonts w:hAnsi="宋体"/>
          <w:szCs w:val="21"/>
          <w:highlight w:val="none"/>
        </w:rPr>
      </w:pPr>
      <w:r>
        <w:rPr>
          <w:rFonts w:hint="eastAsia"/>
          <w:szCs w:val="21"/>
          <w:highlight w:val="none"/>
        </w:rPr>
        <w:t>甲</w:t>
      </w:r>
      <w:r>
        <w:rPr>
          <w:rFonts w:hint="eastAsia" w:ascii="宋体" w:hAnsi="宋体"/>
          <w:szCs w:val="21"/>
          <w:highlight w:val="none"/>
        </w:rPr>
        <w:t xml:space="preserve">方：                                             </w:t>
      </w:r>
      <w:r>
        <w:rPr>
          <w:rFonts w:hint="eastAsia"/>
          <w:szCs w:val="21"/>
          <w:highlight w:val="none"/>
        </w:rPr>
        <w:t>乙</w:t>
      </w:r>
      <w:r>
        <w:rPr>
          <w:rFonts w:hint="eastAsia" w:ascii="宋体" w:hAnsi="宋体"/>
          <w:szCs w:val="21"/>
          <w:highlight w:val="none"/>
        </w:rPr>
        <w:t>方：</w:t>
      </w:r>
    </w:p>
    <w:p w14:paraId="619C3C61">
      <w:pPr>
        <w:pStyle w:val="17"/>
        <w:adjustRightInd w:val="0"/>
        <w:spacing w:line="360" w:lineRule="exact"/>
        <w:rPr>
          <w:rFonts w:hAnsi="宋体"/>
          <w:sz w:val="24"/>
          <w:szCs w:val="24"/>
          <w:highlight w:val="none"/>
        </w:rPr>
      </w:pPr>
      <w:r>
        <w:rPr>
          <w:rFonts w:hint="eastAsia"/>
          <w:sz w:val="24"/>
          <w:szCs w:val="24"/>
          <w:highlight w:val="none"/>
        </w:rPr>
        <w:t xml:space="preserve">法定代表人                          </w:t>
      </w:r>
      <w:r>
        <w:rPr>
          <w:rFonts w:hint="eastAsia" w:eastAsia="宋体"/>
          <w:sz w:val="24"/>
          <w:szCs w:val="24"/>
          <w:highlight w:val="none"/>
          <w:lang w:val="en-US" w:eastAsia="zh-CN"/>
        </w:rPr>
        <w:t xml:space="preserve">       </w:t>
      </w:r>
      <w:r>
        <w:rPr>
          <w:rFonts w:hint="eastAsia"/>
          <w:sz w:val="24"/>
          <w:szCs w:val="24"/>
          <w:highlight w:val="none"/>
        </w:rPr>
        <w:t xml:space="preserve">  法定代表人</w:t>
      </w:r>
    </w:p>
    <w:p w14:paraId="3A9F0EE2">
      <w:pPr>
        <w:pStyle w:val="17"/>
        <w:adjustRightInd w:val="0"/>
        <w:spacing w:line="360" w:lineRule="exact"/>
        <w:rPr>
          <w:rFonts w:hAnsi="宋体"/>
          <w:sz w:val="24"/>
          <w:szCs w:val="24"/>
          <w:highlight w:val="none"/>
        </w:rPr>
      </w:pPr>
      <w:r>
        <w:rPr>
          <w:rFonts w:hint="eastAsia" w:hAnsi="宋体"/>
          <w:sz w:val="24"/>
          <w:szCs w:val="24"/>
          <w:highlight w:val="none"/>
        </w:rPr>
        <w:t xml:space="preserve">或授权代理人：                        </w:t>
      </w:r>
      <w:r>
        <w:rPr>
          <w:rFonts w:hint="eastAsia" w:hAnsi="宋体" w:eastAsia="宋体"/>
          <w:sz w:val="24"/>
          <w:szCs w:val="24"/>
          <w:highlight w:val="none"/>
          <w:lang w:val="en-US" w:eastAsia="zh-CN"/>
        </w:rPr>
        <w:t xml:space="preserve">       </w:t>
      </w:r>
      <w:r>
        <w:rPr>
          <w:rFonts w:hint="eastAsia" w:hAnsi="宋体"/>
          <w:sz w:val="24"/>
          <w:szCs w:val="24"/>
          <w:highlight w:val="none"/>
        </w:rPr>
        <w:t>或授权代理人：</w:t>
      </w:r>
    </w:p>
    <w:p w14:paraId="7D56FBF0">
      <w:pPr>
        <w:pStyle w:val="17"/>
        <w:tabs>
          <w:tab w:val="left" w:pos="5220"/>
        </w:tabs>
        <w:spacing w:line="360" w:lineRule="exact"/>
        <w:rPr>
          <w:rFonts w:hAnsi="宋体"/>
          <w:highlight w:val="none"/>
        </w:rPr>
      </w:pPr>
    </w:p>
    <w:p w14:paraId="62384ECF">
      <w:pPr>
        <w:pStyle w:val="17"/>
        <w:tabs>
          <w:tab w:val="left" w:pos="5220"/>
        </w:tabs>
        <w:spacing w:line="360" w:lineRule="exact"/>
        <w:rPr>
          <w:rFonts w:hAnsi="宋体"/>
          <w:highlight w:val="none"/>
        </w:rPr>
      </w:pPr>
      <w:r>
        <w:rPr>
          <w:rFonts w:hint="eastAsia" w:hAnsi="宋体"/>
          <w:sz w:val="24"/>
          <w:szCs w:val="24"/>
          <w:highlight w:val="none"/>
        </w:rPr>
        <w:t xml:space="preserve">经办人：                                    </w:t>
      </w:r>
      <w:r>
        <w:rPr>
          <w:rFonts w:hint="eastAsia" w:hAnsi="宋体" w:eastAsia="宋体"/>
          <w:sz w:val="24"/>
          <w:szCs w:val="24"/>
          <w:highlight w:val="none"/>
          <w:lang w:val="en-US" w:eastAsia="zh-CN"/>
        </w:rPr>
        <w:t xml:space="preserve"> </w:t>
      </w:r>
      <w:r>
        <w:rPr>
          <w:rFonts w:hint="eastAsia" w:hAnsi="宋体"/>
          <w:sz w:val="24"/>
          <w:szCs w:val="24"/>
          <w:highlight w:val="none"/>
        </w:rPr>
        <w:t xml:space="preserve"> 经办人：</w:t>
      </w:r>
    </w:p>
    <w:p w14:paraId="690132AC">
      <w:pPr>
        <w:pStyle w:val="17"/>
        <w:spacing w:line="360" w:lineRule="exact"/>
        <w:ind w:firstLine="700" w:firstLineChars="250"/>
        <w:rPr>
          <w:rFonts w:hAnsi="宋体"/>
          <w:highlight w:val="none"/>
        </w:rPr>
      </w:pPr>
    </w:p>
    <w:p w14:paraId="3A5BA9B0">
      <w:pPr>
        <w:spacing w:line="360" w:lineRule="exact"/>
        <w:rPr>
          <w:rFonts w:hAnsi="宋体"/>
          <w:szCs w:val="21"/>
          <w:highlight w:val="none"/>
        </w:rPr>
      </w:pPr>
    </w:p>
    <w:p w14:paraId="7BEB2A49">
      <w:pPr>
        <w:spacing w:line="360" w:lineRule="exact"/>
        <w:rPr>
          <w:rFonts w:hint="eastAsia"/>
          <w:highlight w:val="none"/>
        </w:rPr>
      </w:pPr>
      <w:r>
        <w:rPr>
          <w:rFonts w:hint="eastAsia" w:hAnsi="宋体"/>
          <w:szCs w:val="21"/>
          <w:highlight w:val="none"/>
        </w:rPr>
        <w:t>日 期</w:t>
      </w:r>
      <w:r>
        <w:rPr>
          <w:rFonts w:hint="eastAsia" w:hAnsi="宋体" w:eastAsia="宋体"/>
          <w:szCs w:val="21"/>
          <w:highlight w:val="none"/>
          <w:lang w:eastAsia="zh-CN"/>
        </w:rPr>
        <w:t>：</w:t>
      </w:r>
      <w:r>
        <w:rPr>
          <w:rFonts w:hint="eastAsia" w:hAnsi="宋体"/>
          <w:szCs w:val="21"/>
          <w:highlight w:val="none"/>
        </w:rPr>
        <w:t xml:space="preserve">                                             日 期：</w:t>
      </w:r>
    </w:p>
    <w:p w14:paraId="59A47FC3">
      <w:pPr>
        <w:pStyle w:val="41"/>
        <w:outlineLvl w:val="0"/>
        <w:rPr>
          <w:rFonts w:ascii="Times New Roman" w:hAnsi="Times New Roman" w:cs="Times New Roman"/>
          <w:color w:val="auto"/>
          <w:highlight w:val="none"/>
        </w:rPr>
      </w:pPr>
      <w:bookmarkStart w:id="832" w:name="_Toc19254"/>
      <w:bookmarkStart w:id="833" w:name="_Toc12924"/>
      <w:bookmarkStart w:id="834" w:name="_Toc4619"/>
    </w:p>
    <w:p w14:paraId="48BEF493">
      <w:pPr>
        <w:pStyle w:val="41"/>
        <w:outlineLvl w:val="0"/>
        <w:rPr>
          <w:rFonts w:ascii="Times New Roman" w:hAnsi="Times New Roman" w:cs="Times New Roman"/>
          <w:color w:val="auto"/>
          <w:highlight w:val="none"/>
        </w:rPr>
      </w:pPr>
    </w:p>
    <w:p w14:paraId="6EA436EF">
      <w:pPr>
        <w:pStyle w:val="41"/>
        <w:outlineLvl w:val="0"/>
        <w:rPr>
          <w:rFonts w:ascii="Times New Roman" w:hAnsi="Times New Roman" w:cs="Times New Roman"/>
          <w:color w:val="auto"/>
          <w:highlight w:val="none"/>
        </w:rPr>
      </w:pPr>
      <w:bookmarkStart w:id="835" w:name="_Toc10988"/>
      <w:r>
        <w:rPr>
          <w:rFonts w:ascii="Times New Roman" w:hAnsi="Times New Roman" w:cs="Times New Roman"/>
          <w:color w:val="auto"/>
          <w:highlight w:val="none"/>
        </w:rPr>
        <w:t>附件二：安全生产合同</w:t>
      </w:r>
      <w:bookmarkEnd w:id="832"/>
      <w:bookmarkEnd w:id="833"/>
      <w:bookmarkEnd w:id="834"/>
      <w:bookmarkEnd w:id="835"/>
    </w:p>
    <w:p w14:paraId="23BFD84A">
      <w:pPr>
        <w:spacing w:line="440" w:lineRule="exact"/>
        <w:jc w:val="center"/>
        <w:rPr>
          <w:sz w:val="24"/>
          <w:szCs w:val="24"/>
          <w:highlight w:val="none"/>
        </w:rPr>
      </w:pPr>
      <w:r>
        <w:rPr>
          <w:sz w:val="24"/>
          <w:szCs w:val="24"/>
          <w:highlight w:val="none"/>
        </w:rPr>
        <w:t>安全生产合同</w:t>
      </w:r>
    </w:p>
    <w:p w14:paraId="00FB73B0">
      <w:pPr>
        <w:spacing w:line="480" w:lineRule="auto"/>
        <w:jc w:val="center"/>
        <w:rPr>
          <w:highlight w:val="none"/>
        </w:rPr>
      </w:pPr>
      <w:r>
        <w:rPr>
          <w:highlight w:val="none"/>
        </w:rPr>
        <w:t>（本格式编排在</w:t>
      </w:r>
      <w:r>
        <w:rPr>
          <w:rFonts w:hint="eastAsia"/>
          <w:highlight w:val="none"/>
          <w:lang w:val="en-US" w:eastAsia="zh-CN"/>
        </w:rPr>
        <w:t>招标文件</w:t>
      </w:r>
      <w:r>
        <w:rPr>
          <w:highlight w:val="none"/>
        </w:rPr>
        <w:t>中，供</w:t>
      </w:r>
      <w:r>
        <w:rPr>
          <w:rFonts w:hint="eastAsia"/>
          <w:highlight w:val="none"/>
          <w:lang w:val="en-US" w:eastAsia="zh-CN"/>
        </w:rPr>
        <w:t>投标人</w:t>
      </w:r>
      <w:r>
        <w:rPr>
          <w:highlight w:val="none"/>
        </w:rPr>
        <w:t>参考，投标时不需填写）</w:t>
      </w:r>
    </w:p>
    <w:p w14:paraId="32507294">
      <w:pPr>
        <w:spacing w:line="360" w:lineRule="auto"/>
        <w:ind w:firstLine="420"/>
        <w:jc w:val="center"/>
        <w:rPr>
          <w:szCs w:val="21"/>
          <w:highlight w:val="none"/>
        </w:rPr>
      </w:pPr>
      <w:r>
        <w:rPr>
          <w:rFonts w:hint="eastAsia" w:ascii="宋体" w:hAnsi="宋体"/>
          <w:b/>
          <w:sz w:val="32"/>
          <w:szCs w:val="32"/>
          <w:highlight w:val="none"/>
          <w:lang w:eastAsia="zh-CN"/>
        </w:rPr>
        <w:t>渝赤（水）叙（永）高速公路（重庆段）交通安全设施工程劳务分包</w:t>
      </w:r>
      <w:r>
        <w:rPr>
          <w:rFonts w:hint="eastAsia" w:ascii="宋体" w:hAnsi="宋体"/>
          <w:b/>
          <w:sz w:val="32"/>
          <w:szCs w:val="32"/>
          <w:highlight w:val="none"/>
        </w:rPr>
        <w:t>合同之安全管理合同</w:t>
      </w:r>
    </w:p>
    <w:p w14:paraId="1BECF845">
      <w:pPr>
        <w:spacing w:line="400" w:lineRule="exact"/>
        <w:ind w:firstLine="420" w:firstLineChars="200"/>
        <w:rPr>
          <w:rFonts w:ascii="宋体" w:hAnsi="宋体"/>
          <w:szCs w:val="21"/>
          <w:highlight w:val="none"/>
        </w:rPr>
      </w:pPr>
      <w:r>
        <w:rPr>
          <w:rFonts w:hint="eastAsia" w:ascii="宋体" w:hAnsi="宋体"/>
          <w:szCs w:val="21"/>
          <w:highlight w:val="none"/>
        </w:rPr>
        <w:t>为在</w:t>
      </w:r>
      <w:r>
        <w:rPr>
          <w:rFonts w:hint="eastAsia" w:ascii="宋体" w:hAnsi="宋体"/>
          <w:b/>
          <w:bCs/>
          <w:szCs w:val="21"/>
          <w:highlight w:val="none"/>
          <w:u w:val="single"/>
          <w:lang w:eastAsia="zh-CN"/>
        </w:rPr>
        <w:t>渝赤（水）叙（永）高速公路（重庆段）交通安全设施工程劳务分包</w:t>
      </w:r>
      <w:r>
        <w:rPr>
          <w:rFonts w:hint="eastAsia" w:ascii="宋体" w:hAnsi="宋体"/>
          <w:b/>
          <w:szCs w:val="21"/>
          <w:highlight w:val="none"/>
          <w:u w:val="single"/>
        </w:rPr>
        <w:t>合同</w:t>
      </w:r>
      <w:r>
        <w:rPr>
          <w:rFonts w:hint="eastAsia" w:ascii="宋体" w:hAnsi="宋体"/>
          <w:szCs w:val="21"/>
          <w:highlight w:val="none"/>
        </w:rPr>
        <w:t>实施过程中创造安全、高效的施工环境，切实搞好安全管理工作，本项目发包人</w:t>
      </w:r>
      <w:r>
        <w:rPr>
          <w:rFonts w:hint="eastAsia" w:ascii="宋体" w:hAnsi="宋体"/>
          <w:b/>
          <w:bCs/>
          <w:szCs w:val="21"/>
          <w:highlight w:val="none"/>
          <w:u w:val="single"/>
          <w:lang w:eastAsia="zh-CN"/>
        </w:rPr>
        <w:t>重庆公路养护工程（集团）有限公司</w:t>
      </w:r>
      <w:r>
        <w:rPr>
          <w:rFonts w:hint="eastAsia" w:ascii="宋体" w:hAnsi="宋体"/>
          <w:szCs w:val="21"/>
          <w:highlight w:val="none"/>
        </w:rPr>
        <w:t>（以下简称“甲方”）与承包人</w:t>
      </w:r>
      <w:r>
        <w:rPr>
          <w:rFonts w:hint="eastAsia" w:ascii="宋体" w:hAnsi="宋体"/>
          <w:szCs w:val="21"/>
          <w:highlight w:val="none"/>
          <w:u w:val="single"/>
        </w:rPr>
        <w:t xml:space="preserve">                  </w:t>
      </w:r>
      <w:r>
        <w:rPr>
          <w:rFonts w:hint="eastAsia" w:ascii="宋体" w:hAnsi="宋体"/>
          <w:szCs w:val="21"/>
          <w:highlight w:val="none"/>
        </w:rPr>
        <w:t>（以下简称“乙方”）特此签订安全生产合同：</w:t>
      </w:r>
    </w:p>
    <w:p w14:paraId="46A8D756">
      <w:pPr>
        <w:widowControl/>
        <w:numPr>
          <w:ilvl w:val="0"/>
          <w:numId w:val="2"/>
        </w:numPr>
        <w:spacing w:line="400" w:lineRule="exact"/>
        <w:jc w:val="left"/>
        <w:rPr>
          <w:rFonts w:ascii="宋体" w:hAnsi="宋体"/>
          <w:bCs/>
          <w:szCs w:val="21"/>
          <w:highlight w:val="none"/>
        </w:rPr>
      </w:pPr>
      <w:r>
        <w:rPr>
          <w:rFonts w:hint="eastAsia" w:ascii="宋体" w:hAnsi="宋体"/>
          <w:bCs/>
          <w:szCs w:val="21"/>
          <w:highlight w:val="none"/>
        </w:rPr>
        <w:t>甲方职责</w:t>
      </w:r>
    </w:p>
    <w:p w14:paraId="6616F8ED">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1.</w:t>
      </w:r>
      <w:r>
        <w:rPr>
          <w:rFonts w:hint="eastAsia" w:ascii="宋体" w:hAnsi="宋体"/>
          <w:bCs/>
          <w:szCs w:val="21"/>
          <w:highlight w:val="none"/>
        </w:rPr>
        <w:t>严格遵守并贯彻执行国家有关安全生产法律法规规定，认真履行安全监督管理职责。</w:t>
      </w:r>
    </w:p>
    <w:p w14:paraId="4DAA7EED">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2.</w:t>
      </w:r>
      <w:r>
        <w:rPr>
          <w:rFonts w:hint="eastAsia" w:ascii="宋体" w:hAnsi="宋体"/>
          <w:bCs/>
          <w:szCs w:val="21"/>
          <w:highlight w:val="none"/>
        </w:rPr>
        <w:t>按照“安全第一、预防为主、综合治理”和 “谁主管，谁负责”的原则进行安全生产管理，做到生产与安全工作同时计划、布置、检查、总结和评比。</w:t>
      </w:r>
    </w:p>
    <w:p w14:paraId="7119BE44">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3.</w:t>
      </w:r>
      <w:r>
        <w:rPr>
          <w:rFonts w:hint="eastAsia" w:ascii="宋体" w:hAnsi="宋体"/>
          <w:bCs/>
          <w:szCs w:val="21"/>
          <w:highlight w:val="none"/>
        </w:rPr>
        <w:t>监督乙方</w:t>
      </w:r>
      <w:r>
        <w:rPr>
          <w:rFonts w:hint="eastAsia" w:ascii="宋体" w:hAnsi="宋体"/>
          <w:bCs/>
          <w:szCs w:val="21"/>
          <w:highlight w:val="none"/>
          <w:lang w:val="en-US" w:eastAsia="zh-CN"/>
        </w:rPr>
        <w:t>对甲方提供安全投入的使用（安全投入需乙方提前15天向甲方申请）</w:t>
      </w:r>
      <w:r>
        <w:rPr>
          <w:rFonts w:hint="eastAsia" w:ascii="宋体" w:hAnsi="宋体"/>
          <w:bCs/>
          <w:szCs w:val="21"/>
          <w:highlight w:val="none"/>
        </w:rPr>
        <w:t>。</w:t>
      </w:r>
    </w:p>
    <w:p w14:paraId="74DAE034">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4.</w:t>
      </w:r>
      <w:r>
        <w:rPr>
          <w:rFonts w:hint="eastAsia" w:ascii="宋体" w:hAnsi="宋体"/>
          <w:bCs/>
          <w:szCs w:val="21"/>
          <w:highlight w:val="none"/>
        </w:rPr>
        <w:t>定期召开安全生产调度会，及时传达中央及地方有关安全生产的精神，协调解决乙方安全生产过程中出现的有关问题。</w:t>
      </w:r>
    </w:p>
    <w:p w14:paraId="6D5428A8">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5.</w:t>
      </w:r>
      <w:r>
        <w:rPr>
          <w:rFonts w:hint="eastAsia" w:ascii="宋体" w:hAnsi="宋体"/>
          <w:bCs/>
          <w:szCs w:val="21"/>
          <w:highlight w:val="none"/>
        </w:rPr>
        <w:t>在施工前组织对乙方管理人员进行有关高速公路施工作业的安全知识教育培训和安全技术交底，监督检查乙方对其作业人员的安全教育培训和安全技术交底工作，审核乙方进场人员有关资格。</w:t>
      </w:r>
    </w:p>
    <w:p w14:paraId="745967AB">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6.</w:t>
      </w:r>
      <w:r>
        <w:rPr>
          <w:rFonts w:hint="eastAsia" w:ascii="宋体" w:hAnsi="宋体"/>
          <w:bCs/>
          <w:szCs w:val="21"/>
          <w:highlight w:val="none"/>
        </w:rPr>
        <w:t>不定期组织人员对乙方人员和车辆运输安全管理、安全生产行为、安全措施落实情况进行检查，监督乙方及时处理和整改发现的各种安全隐患，督促各项安全措施落到实处</w:t>
      </w:r>
    </w:p>
    <w:p w14:paraId="02EC585E">
      <w:pPr>
        <w:widowControl/>
        <w:spacing w:line="400" w:lineRule="exact"/>
        <w:ind w:firstLine="420" w:firstLineChars="200"/>
        <w:jc w:val="left"/>
        <w:rPr>
          <w:rFonts w:hint="eastAsia" w:ascii="宋体" w:hAnsi="宋体"/>
          <w:bCs/>
          <w:szCs w:val="21"/>
          <w:highlight w:val="none"/>
        </w:rPr>
      </w:pPr>
      <w:r>
        <w:rPr>
          <w:rFonts w:hint="eastAsia" w:ascii="宋体" w:hAnsi="宋体" w:eastAsia="宋体"/>
          <w:bCs/>
          <w:szCs w:val="21"/>
          <w:highlight w:val="none"/>
          <w:lang w:eastAsia="zh-CN"/>
        </w:rPr>
        <w:t>7.</w:t>
      </w:r>
      <w:r>
        <w:rPr>
          <w:rFonts w:hint="eastAsia" w:ascii="宋体" w:hAnsi="宋体"/>
          <w:bCs/>
          <w:szCs w:val="21"/>
          <w:highlight w:val="none"/>
        </w:rPr>
        <w:t>对乙方违反安全生产的各种违法违纪行为，应予纠正并按照相关规定进行处罚。</w:t>
      </w:r>
    </w:p>
    <w:p w14:paraId="487EE89F">
      <w:pPr>
        <w:widowControl/>
        <w:spacing w:line="400" w:lineRule="exact"/>
        <w:ind w:firstLine="420" w:firstLineChars="200"/>
        <w:jc w:val="left"/>
        <w:rPr>
          <w:rFonts w:ascii="宋体" w:hAnsi="宋体"/>
          <w:bCs/>
          <w:szCs w:val="21"/>
          <w:highlight w:val="none"/>
        </w:rPr>
      </w:pPr>
      <w:r>
        <w:rPr>
          <w:rFonts w:hint="eastAsia" w:ascii="宋体" w:hAnsi="宋体"/>
          <w:bCs/>
          <w:szCs w:val="21"/>
          <w:highlight w:val="none"/>
        </w:rPr>
        <w:t>二、乙方职责</w:t>
      </w:r>
    </w:p>
    <w:p w14:paraId="1341729D">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1.</w:t>
      </w:r>
      <w:r>
        <w:rPr>
          <w:rFonts w:hint="eastAsia" w:ascii="宋体" w:hAnsi="宋体" w:cs="宋体"/>
          <w:bCs/>
          <w:szCs w:val="21"/>
          <w:highlight w:val="none"/>
        </w:rPr>
        <w:t>严格遵守并贯彻执行国家有关安全生产的法律法规，认真履行安全管理职责。乙方作为承包方，是施工安全生产的责任主体，在施工过程中所发生的一切安全事故，由乙方承担全部责任。</w:t>
      </w:r>
    </w:p>
    <w:p w14:paraId="4D7D273D">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2.</w:t>
      </w:r>
      <w:r>
        <w:rPr>
          <w:rFonts w:hint="eastAsia" w:ascii="宋体" w:hAnsi="宋体" w:cs="宋体"/>
          <w:bCs/>
          <w:szCs w:val="21"/>
          <w:highlight w:val="none"/>
        </w:rPr>
        <w:t>严格执行</w:t>
      </w:r>
      <w:r>
        <w:rPr>
          <w:rFonts w:hint="eastAsia" w:ascii="宋体" w:hAnsi="宋体" w:eastAsia="宋体" w:cs="宋体"/>
          <w:bCs/>
          <w:szCs w:val="21"/>
          <w:highlight w:val="none"/>
          <w:lang w:eastAsia="zh-CN"/>
        </w:rPr>
        <w:t>交通运输部</w:t>
      </w:r>
      <w:r>
        <w:rPr>
          <w:rFonts w:hint="eastAsia" w:ascii="宋体" w:hAnsi="宋体" w:cs="宋体"/>
          <w:bCs/>
          <w:szCs w:val="21"/>
          <w:highlight w:val="none"/>
        </w:rPr>
        <w:t>颁发的《</w:t>
      </w:r>
      <w:r>
        <w:rPr>
          <w:rFonts w:hint="eastAsia" w:ascii="宋体" w:hAnsi="宋体" w:eastAsia="宋体" w:cs="宋体"/>
          <w:bCs/>
          <w:szCs w:val="21"/>
          <w:highlight w:val="none"/>
          <w:lang w:eastAsia="zh-CN"/>
        </w:rPr>
        <w:t>公路工程施工安全技术规范</w:t>
      </w:r>
      <w:r>
        <w:rPr>
          <w:rFonts w:hint="eastAsia" w:ascii="宋体" w:hAnsi="宋体" w:cs="宋体"/>
          <w:bCs/>
          <w:szCs w:val="21"/>
          <w:highlight w:val="none"/>
        </w:rPr>
        <w:t>》</w:t>
      </w:r>
      <w:r>
        <w:rPr>
          <w:rFonts w:hint="eastAsia" w:ascii="宋体" w:hAnsi="宋体" w:eastAsia="宋体" w:cs="宋体"/>
          <w:bCs/>
          <w:szCs w:val="21"/>
          <w:highlight w:val="none"/>
          <w:lang w:eastAsia="zh-CN"/>
        </w:rPr>
        <w:t>（</w:t>
      </w:r>
      <w:r>
        <w:rPr>
          <w:rFonts w:hint="eastAsia" w:ascii="宋体" w:hAnsi="宋体" w:cs="宋体"/>
          <w:bCs/>
          <w:szCs w:val="21"/>
          <w:highlight w:val="none"/>
        </w:rPr>
        <w:t>JTGF90—2015</w:t>
      </w:r>
      <w:r>
        <w:rPr>
          <w:rFonts w:hint="eastAsia" w:ascii="宋体" w:hAnsi="宋体" w:eastAsia="宋体" w:cs="宋体"/>
          <w:bCs/>
          <w:szCs w:val="21"/>
          <w:highlight w:val="none"/>
          <w:lang w:eastAsia="zh-CN"/>
        </w:rPr>
        <w:t>）</w:t>
      </w:r>
      <w:r>
        <w:rPr>
          <w:rFonts w:hint="eastAsia" w:ascii="宋体" w:hAnsi="宋体" w:cs="宋体"/>
          <w:bCs/>
          <w:szCs w:val="21"/>
          <w:highlight w:val="none"/>
        </w:rPr>
        <w:t>和《公路养护安全作业规程》</w:t>
      </w:r>
      <w:r>
        <w:rPr>
          <w:rFonts w:hint="eastAsia" w:ascii="宋体" w:hAnsi="宋体" w:eastAsia="宋体" w:cs="宋体"/>
          <w:bCs/>
          <w:szCs w:val="21"/>
          <w:highlight w:val="none"/>
          <w:lang w:eastAsia="zh-CN"/>
        </w:rPr>
        <w:t>（</w:t>
      </w:r>
      <w:r>
        <w:rPr>
          <w:rFonts w:hint="eastAsia" w:ascii="宋体" w:hAnsi="宋体" w:cs="宋体"/>
          <w:bCs/>
          <w:szCs w:val="21"/>
          <w:highlight w:val="none"/>
        </w:rPr>
        <w:t>JTGH30—2015</w:t>
      </w:r>
      <w:r>
        <w:rPr>
          <w:rFonts w:hint="eastAsia" w:ascii="宋体" w:hAnsi="宋体" w:eastAsia="宋体" w:cs="宋体"/>
          <w:bCs/>
          <w:szCs w:val="21"/>
          <w:highlight w:val="none"/>
          <w:lang w:eastAsia="zh-CN"/>
        </w:rPr>
        <w:t>）</w:t>
      </w:r>
      <w:r>
        <w:rPr>
          <w:rFonts w:hint="eastAsia" w:ascii="宋体" w:hAnsi="宋体" w:cs="宋体"/>
          <w:bCs/>
          <w:szCs w:val="21"/>
          <w:highlight w:val="none"/>
        </w:rPr>
        <w:t>、《公路筑养路机械操作规程</w:t>
      </w:r>
      <w:r>
        <w:rPr>
          <w:rFonts w:hint="eastAsia" w:ascii="宋体" w:hAnsi="宋体" w:eastAsia="宋体" w:cs="宋体"/>
          <w:bCs/>
          <w:szCs w:val="21"/>
          <w:highlight w:val="none"/>
          <w:lang w:eastAsia="zh-CN"/>
        </w:rPr>
        <w:t>》《</w:t>
      </w:r>
      <w:r>
        <w:rPr>
          <w:rFonts w:hint="eastAsia" w:ascii="宋体" w:hAnsi="宋体" w:cs="宋体"/>
          <w:bCs/>
          <w:szCs w:val="21"/>
          <w:highlight w:val="none"/>
        </w:rPr>
        <w:t>重庆市高速公路养护施工作业安全管理规定</w:t>
      </w:r>
      <w:r>
        <w:rPr>
          <w:rFonts w:hint="eastAsia" w:ascii="宋体" w:hAnsi="宋体" w:eastAsia="宋体" w:cs="宋体"/>
          <w:bCs/>
          <w:szCs w:val="21"/>
          <w:highlight w:val="none"/>
          <w:lang w:eastAsia="zh-CN"/>
        </w:rPr>
        <w:t>》《</w:t>
      </w:r>
      <w:r>
        <w:rPr>
          <w:rFonts w:hint="eastAsia" w:ascii="宋体" w:hAnsi="宋体" w:cs="宋体"/>
          <w:bCs/>
          <w:szCs w:val="21"/>
          <w:highlight w:val="none"/>
        </w:rPr>
        <w:t>重庆市营运高速公路施工标准化管理规定》以及《养护工程项目安全文明施工管理办法》等有关规定，认真执行工程承包合同以及本合同中的有关安全要求。</w:t>
      </w:r>
    </w:p>
    <w:p w14:paraId="56FB73C5">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3.</w:t>
      </w:r>
      <w:r>
        <w:rPr>
          <w:rFonts w:hint="eastAsia" w:ascii="宋体" w:hAnsi="宋体" w:cs="宋体"/>
          <w:bCs/>
          <w:szCs w:val="21"/>
          <w:highlight w:val="none"/>
        </w:rPr>
        <w:t>坚持“安全第一，预防为主，综合治理”方针和“谁主管、谁负责”的原则。建立健全各项安全生产管理机构和安全生产管理制度，依照国家有关规定保证</w:t>
      </w:r>
      <w:r>
        <w:rPr>
          <w:rFonts w:hint="eastAsia" w:ascii="宋体" w:hAnsi="宋体" w:cs="宋体"/>
          <w:bCs/>
          <w:szCs w:val="21"/>
          <w:highlight w:val="none"/>
          <w:lang w:val="en-US" w:eastAsia="zh-CN"/>
        </w:rPr>
        <w:t>甲方提供的安全投入发放及正常正确使用</w:t>
      </w:r>
      <w:r>
        <w:rPr>
          <w:rFonts w:hint="eastAsia" w:ascii="宋体" w:hAnsi="宋体" w:cs="宋体"/>
          <w:bCs/>
          <w:szCs w:val="21"/>
          <w:highlight w:val="none"/>
        </w:rPr>
        <w:t>，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0B70C752">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4.</w:t>
      </w:r>
      <w:r>
        <w:rPr>
          <w:rFonts w:hint="eastAsia" w:ascii="宋体" w:hAnsi="宋体" w:cs="宋体"/>
          <w:bCs/>
          <w:szCs w:val="21"/>
          <w:highlight w:val="none"/>
        </w:rPr>
        <w:t>建立健全安全生产责任制。从派往项目实施的项目</w:t>
      </w:r>
      <w:r>
        <w:rPr>
          <w:rFonts w:hint="eastAsia" w:ascii="宋体" w:hAnsi="宋体" w:cs="宋体"/>
          <w:bCs/>
          <w:szCs w:val="21"/>
          <w:highlight w:val="none"/>
          <w:lang w:val="en-US" w:eastAsia="zh-CN"/>
        </w:rPr>
        <w:t>负责人</w:t>
      </w:r>
      <w:r>
        <w:rPr>
          <w:rFonts w:hint="eastAsia" w:ascii="宋体" w:hAnsi="宋体" w:cs="宋体"/>
          <w:bCs/>
          <w:szCs w:val="21"/>
          <w:highlight w:val="none"/>
        </w:rPr>
        <w:t>到作业人员</w:t>
      </w:r>
      <w:r>
        <w:rPr>
          <w:rFonts w:hint="eastAsia" w:ascii="宋体" w:hAnsi="宋体" w:eastAsia="宋体" w:cs="宋体"/>
          <w:bCs/>
          <w:szCs w:val="21"/>
          <w:highlight w:val="none"/>
          <w:lang w:eastAsia="zh-CN"/>
        </w:rPr>
        <w:t>（</w:t>
      </w:r>
      <w:r>
        <w:rPr>
          <w:rFonts w:hint="eastAsia" w:ascii="宋体" w:hAnsi="宋体" w:cs="宋体"/>
          <w:bCs/>
          <w:szCs w:val="21"/>
          <w:highlight w:val="none"/>
        </w:rPr>
        <w:t>包括临时雇请</w:t>
      </w:r>
      <w:r>
        <w:rPr>
          <w:rFonts w:hint="eastAsia" w:ascii="宋体" w:hAnsi="宋体" w:eastAsia="宋体" w:cs="宋体"/>
          <w:bCs/>
          <w:szCs w:val="21"/>
          <w:highlight w:val="none"/>
          <w:lang w:eastAsia="zh-CN"/>
        </w:rPr>
        <w:t>的农</w:t>
      </w:r>
      <w:r>
        <w:rPr>
          <w:rFonts w:hint="eastAsia" w:ascii="宋体" w:hAnsi="宋体" w:cs="宋体"/>
          <w:bCs/>
          <w:szCs w:val="21"/>
          <w:highlight w:val="none"/>
        </w:rPr>
        <w:t>民工</w:t>
      </w:r>
      <w:r>
        <w:rPr>
          <w:rFonts w:hint="eastAsia" w:ascii="宋体" w:hAnsi="宋体" w:eastAsia="宋体" w:cs="宋体"/>
          <w:bCs/>
          <w:szCs w:val="21"/>
          <w:highlight w:val="none"/>
          <w:lang w:eastAsia="zh-CN"/>
        </w:rPr>
        <w:t>）</w:t>
      </w:r>
      <w:r>
        <w:rPr>
          <w:rFonts w:hint="eastAsia" w:ascii="宋体" w:hAnsi="宋体" w:cs="宋体"/>
          <w:bCs/>
          <w:szCs w:val="21"/>
          <w:highlight w:val="none"/>
        </w:rPr>
        <w:t>的安全生产保障体系必须做到纵向到底，横向到边，一环不漏，将安全生产责任制落到每个人或岗位上，做到安全生产人人有责。项目</w:t>
      </w:r>
      <w:r>
        <w:rPr>
          <w:rFonts w:hint="eastAsia" w:ascii="宋体" w:hAnsi="宋体" w:cs="宋体"/>
          <w:bCs/>
          <w:szCs w:val="21"/>
          <w:highlight w:val="none"/>
          <w:lang w:val="en-US" w:eastAsia="zh-CN"/>
        </w:rPr>
        <w:t>负责人</w:t>
      </w:r>
      <w:r>
        <w:rPr>
          <w:rFonts w:hint="eastAsia" w:ascii="宋体" w:hAnsi="宋体" w:cs="宋体"/>
          <w:bCs/>
          <w:szCs w:val="21"/>
          <w:highlight w:val="none"/>
        </w:rPr>
        <w:t>是安全生产的第一责任人，安全管理人员为直接责任人。现场设置的安全管理组织机构，应按施工人员的1％～3％配备安全人员，专门负责施工现场人员、设备、交通标志标牌、交通疏导、治安保卫等安全管理工作，有效防止各种安全事故发生。现场安全管理机构，</w:t>
      </w:r>
      <w:r>
        <w:rPr>
          <w:rFonts w:hint="eastAsia" w:ascii="宋体" w:hAnsi="宋体" w:eastAsia="宋体" w:cs="宋体"/>
          <w:bCs/>
          <w:szCs w:val="21"/>
          <w:highlight w:val="none"/>
          <w:lang w:eastAsia="zh-CN"/>
        </w:rPr>
        <w:t>依据</w:t>
      </w:r>
      <w:r>
        <w:rPr>
          <w:rFonts w:hint="eastAsia" w:ascii="宋体" w:hAnsi="宋体" w:cs="宋体"/>
          <w:bCs/>
          <w:szCs w:val="21"/>
          <w:highlight w:val="none"/>
        </w:rPr>
        <w:t>职责有权按有关规定发布指令，并采取保护性措施防止安全事故的发生；同时，服从甲方的安全监督管理。</w:t>
      </w:r>
    </w:p>
    <w:p w14:paraId="7D959A0A">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5.</w:t>
      </w:r>
      <w:r>
        <w:rPr>
          <w:rFonts w:hint="eastAsia" w:ascii="宋体" w:hAnsi="宋体" w:cs="宋体"/>
          <w:bCs/>
          <w:szCs w:val="21"/>
          <w:highlight w:val="none"/>
        </w:rPr>
        <w:t>乙方作业人员不得违章作业、冒险作业和疲劳作业，乙方应根据施工现场实际情况，采取各种合理的预防措施，防止其作业人员发生任何违法、违禁、暴力或妨碍治安的行为。</w:t>
      </w:r>
    </w:p>
    <w:p w14:paraId="0666D49C">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6.</w:t>
      </w:r>
      <w:r>
        <w:rPr>
          <w:rFonts w:hint="eastAsia" w:ascii="宋体" w:hAnsi="宋体" w:cs="宋体"/>
          <w:bCs/>
          <w:szCs w:val="21"/>
          <w:highlight w:val="none"/>
        </w:rPr>
        <w:t>乙方进入施工现场的操作人员上岗作业，必须按规定穿戴防护用品。施工负责人和安全管理人员应随时检查劳动防护用品的穿戴情况，不按规定穿戴防护用品的人员不得上岗。因违规造成的安全事故，由乙方承担一切责任和经济损失。</w:t>
      </w:r>
    </w:p>
    <w:p w14:paraId="0BD82EA4">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7.</w:t>
      </w:r>
      <w:r>
        <w:rPr>
          <w:rFonts w:hint="eastAsia" w:ascii="宋体" w:hAnsi="宋体" w:cs="宋体"/>
          <w:bCs/>
          <w:szCs w:val="21"/>
          <w:highlight w:val="none"/>
        </w:rPr>
        <w:t>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施工现场如出现有关人员无证操作现象时，所发生的安全事故，由乙方承担一切管理责任和经济损失。</w:t>
      </w:r>
    </w:p>
    <w:p w14:paraId="5D4B6A06">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8.</w:t>
      </w:r>
      <w:r>
        <w:rPr>
          <w:rFonts w:hint="eastAsia" w:ascii="宋体" w:hAnsi="宋体" w:cs="宋体"/>
          <w:bCs/>
          <w:szCs w:val="21"/>
          <w:highlight w:val="none"/>
        </w:rPr>
        <w:t>严格执行《中华人民共和国消防法》，易燃易爆的材料除应</w:t>
      </w:r>
      <w:r>
        <w:rPr>
          <w:rFonts w:hint="eastAsia" w:ascii="宋体" w:hAnsi="宋体" w:eastAsia="宋体" w:cs="宋体"/>
          <w:bCs/>
          <w:szCs w:val="21"/>
          <w:highlight w:val="none"/>
          <w:lang w:eastAsia="zh-CN"/>
        </w:rPr>
        <w:t>设立</w:t>
      </w:r>
      <w:r>
        <w:rPr>
          <w:rFonts w:hint="eastAsia" w:ascii="宋体" w:hAnsi="宋体" w:cs="宋体"/>
          <w:bCs/>
          <w:szCs w:val="21"/>
          <w:highlight w:val="none"/>
        </w:rPr>
        <w:t>专人专门负责管理外，还应配备足够的消防设施，并</w:t>
      </w:r>
      <w:r>
        <w:rPr>
          <w:rFonts w:hint="eastAsia" w:ascii="宋体" w:hAnsi="宋体" w:eastAsia="宋体" w:cs="宋体"/>
          <w:bCs/>
          <w:szCs w:val="21"/>
          <w:highlight w:val="none"/>
          <w:lang w:eastAsia="zh-CN"/>
        </w:rPr>
        <w:t>做好</w:t>
      </w:r>
      <w:r>
        <w:rPr>
          <w:rFonts w:hint="eastAsia" w:ascii="宋体" w:hAnsi="宋体" w:cs="宋体"/>
          <w:bCs/>
          <w:szCs w:val="21"/>
          <w:highlight w:val="none"/>
        </w:rPr>
        <w:t>材料收发记录</w:t>
      </w:r>
      <w:r>
        <w:rPr>
          <w:rFonts w:hint="eastAsia" w:ascii="宋体" w:hAnsi="宋体" w:eastAsia="宋体" w:cs="宋体"/>
          <w:bCs/>
          <w:szCs w:val="21"/>
          <w:highlight w:val="none"/>
          <w:lang w:eastAsia="zh-CN"/>
        </w:rPr>
        <w:t>台账</w:t>
      </w:r>
      <w:r>
        <w:rPr>
          <w:rFonts w:hint="eastAsia" w:ascii="宋体" w:hAnsi="宋体" w:cs="宋体"/>
          <w:bCs/>
          <w:szCs w:val="21"/>
          <w:highlight w:val="none"/>
        </w:rPr>
        <w:t>，避免遗失和流失。所有施工作业人员应熟悉消防设备的性能和使用方法，施工场地、住宿、办公场所等还应按规定配备足够的消防设施。乙方不得将任何种类的爆炸物给予、易货或以其他方式转让给任何其他人。</w:t>
      </w:r>
    </w:p>
    <w:p w14:paraId="4E76EC40">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9.</w:t>
      </w:r>
      <w:r>
        <w:rPr>
          <w:rFonts w:hint="eastAsia" w:ascii="宋体" w:hAnsi="宋体" w:cs="宋体"/>
          <w:bCs/>
          <w:szCs w:val="21"/>
          <w:highlight w:val="none"/>
        </w:rPr>
        <w:t>所有施工机具设备和高空作业的设备均应定期检查，施工车辆必须符合</w:t>
      </w:r>
      <w:r>
        <w:rPr>
          <w:rFonts w:hint="eastAsia" w:ascii="宋体" w:hAnsi="宋体" w:eastAsia="宋体" w:cs="宋体"/>
          <w:bCs/>
          <w:szCs w:val="21"/>
          <w:highlight w:val="none"/>
          <w:lang w:eastAsia="zh-CN"/>
        </w:rPr>
        <w:t>《中华人民共和国道路交通安全法》《</w:t>
      </w:r>
      <w:r>
        <w:rPr>
          <w:rFonts w:hint="eastAsia" w:ascii="宋体" w:hAnsi="宋体" w:cs="宋体"/>
          <w:bCs/>
          <w:szCs w:val="21"/>
          <w:highlight w:val="none"/>
        </w:rPr>
        <w:t>车辆安全技术规定》等规定，并有管理人员的检查签字记录，保证其始终处于完好状态。不合格的机具、设备和劳动保护用品严禁使用。因违反相关规定和要求，所造成的安全事故，由乙方承担一切责任和经济损失。</w:t>
      </w:r>
    </w:p>
    <w:p w14:paraId="1E56916D">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10.</w:t>
      </w:r>
      <w:r>
        <w:rPr>
          <w:rFonts w:hint="eastAsia" w:ascii="宋体" w:hAnsi="宋体" w:cs="宋体"/>
          <w:bCs/>
          <w:szCs w:val="21"/>
          <w:highlight w:val="none"/>
        </w:rPr>
        <w:t>施工中采用新技术、新工艺、新设备、新材料时，必须制定相应的安全技术措施，施工现场必须具有相关的安全标志牌。</w:t>
      </w:r>
    </w:p>
    <w:p w14:paraId="294ECDC2">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11.</w:t>
      </w:r>
      <w:r>
        <w:rPr>
          <w:rFonts w:hint="eastAsia" w:ascii="宋体" w:hAnsi="宋体" w:cs="宋体"/>
          <w:bCs/>
          <w:szCs w:val="21"/>
          <w:highlight w:val="none"/>
        </w:rPr>
        <w:t>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787FD060">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12.</w:t>
      </w:r>
      <w:r>
        <w:rPr>
          <w:rFonts w:hint="eastAsia" w:ascii="宋体" w:hAnsi="宋体" w:cs="宋体"/>
          <w:bCs/>
          <w:szCs w:val="21"/>
          <w:highlight w:val="none"/>
        </w:rPr>
        <w:t>乙方合同单价中</w:t>
      </w:r>
      <w:r>
        <w:rPr>
          <w:rFonts w:hint="eastAsia" w:ascii="宋体" w:hAnsi="宋体" w:cs="宋体"/>
          <w:bCs/>
          <w:szCs w:val="21"/>
          <w:highlight w:val="none"/>
          <w:lang w:val="en-US" w:eastAsia="zh-CN"/>
        </w:rPr>
        <w:t>未</w:t>
      </w:r>
      <w:r>
        <w:rPr>
          <w:rFonts w:hint="eastAsia" w:ascii="宋体" w:hAnsi="宋体" w:cs="宋体"/>
          <w:bCs/>
          <w:szCs w:val="21"/>
          <w:highlight w:val="none"/>
        </w:rPr>
        <w:t>包含安全责任保险费用</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但甲方将根据乙方需要提供安全投入，</w:t>
      </w:r>
      <w:r>
        <w:rPr>
          <w:rFonts w:hint="eastAsia" w:ascii="宋体" w:hAnsi="宋体" w:cs="宋体"/>
          <w:bCs/>
          <w:szCs w:val="21"/>
          <w:highlight w:val="none"/>
        </w:rPr>
        <w:t>乙方如在工作中发生的上路作业人员伤、亡事故，或违反安全施工，野蛮操作等造成的人员伤亡和车辆财产损失均由乙方自行承担全部法律责任和经济责任，甲方概不负责。</w:t>
      </w:r>
    </w:p>
    <w:p w14:paraId="1E9575CC">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13.</w:t>
      </w:r>
      <w:r>
        <w:rPr>
          <w:rFonts w:hint="eastAsia" w:ascii="宋体" w:hAnsi="宋体" w:cs="宋体"/>
          <w:bCs/>
          <w:szCs w:val="21"/>
          <w:highlight w:val="none"/>
        </w:rPr>
        <w:t>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4B2DBECD">
      <w:pPr>
        <w:spacing w:line="400" w:lineRule="exact"/>
        <w:rPr>
          <w:rFonts w:hint="eastAsia" w:ascii="宋体" w:hAnsi="宋体" w:cs="宋体"/>
          <w:bCs/>
          <w:szCs w:val="21"/>
          <w:highlight w:val="none"/>
        </w:rPr>
      </w:pPr>
      <w:r>
        <w:rPr>
          <w:rFonts w:hint="eastAsia" w:ascii="宋体" w:hAnsi="宋体" w:eastAsia="宋体" w:cs="宋体"/>
          <w:bCs/>
          <w:szCs w:val="21"/>
          <w:highlight w:val="none"/>
          <w:lang w:eastAsia="zh-CN"/>
        </w:rPr>
        <w:t>14.</w:t>
      </w:r>
      <w:r>
        <w:rPr>
          <w:rFonts w:hint="eastAsia" w:ascii="宋体" w:hAnsi="宋体" w:cs="宋体"/>
          <w:bCs/>
          <w:szCs w:val="21"/>
          <w:highlight w:val="none"/>
        </w:rPr>
        <w:t>乙方指定项目现场安全责任人：       。</w:t>
      </w:r>
    </w:p>
    <w:p w14:paraId="40ACB533">
      <w:pPr>
        <w:spacing w:line="400" w:lineRule="exact"/>
        <w:rPr>
          <w:rFonts w:ascii="宋体"/>
          <w:bCs/>
          <w:szCs w:val="21"/>
          <w:highlight w:val="none"/>
        </w:rPr>
      </w:pPr>
      <w:r>
        <w:rPr>
          <w:rFonts w:hint="eastAsia" w:ascii="宋体" w:hAnsi="宋体" w:cs="宋体"/>
          <w:bCs/>
          <w:szCs w:val="21"/>
          <w:highlight w:val="none"/>
        </w:rPr>
        <w:t>三、违约责任</w:t>
      </w:r>
    </w:p>
    <w:p w14:paraId="4E80307D">
      <w:pPr>
        <w:spacing w:line="400" w:lineRule="exact"/>
        <w:ind w:firstLine="420" w:firstLineChars="200"/>
        <w:rPr>
          <w:rFonts w:hint="eastAsia" w:ascii="宋体" w:hAnsi="宋体" w:cs="宋体"/>
          <w:bCs/>
          <w:szCs w:val="21"/>
          <w:highlight w:val="none"/>
        </w:rPr>
      </w:pPr>
      <w:r>
        <w:rPr>
          <w:rFonts w:hint="eastAsia" w:ascii="宋体" w:hAnsi="宋体" w:eastAsia="宋体" w:cs="宋体"/>
          <w:bCs/>
          <w:szCs w:val="21"/>
          <w:highlight w:val="none"/>
          <w:lang w:eastAsia="zh-CN"/>
        </w:rPr>
        <w:t>1.</w:t>
      </w:r>
      <w:r>
        <w:rPr>
          <w:rFonts w:hint="eastAsia" w:ascii="宋体" w:hAnsi="宋体" w:cs="宋体"/>
          <w:bCs/>
          <w:szCs w:val="21"/>
          <w:highlight w:val="none"/>
        </w:rPr>
        <w:t>本合同有效期内，如乙方违约，甲方依据《项目安全文明施工管理办法》有关条款对乙方给予违约处罚；因乙方原因造成安全事故的，由乙方承担全部责任。</w:t>
      </w:r>
    </w:p>
    <w:p w14:paraId="0E991F50">
      <w:pPr>
        <w:spacing w:line="400" w:lineRule="exact"/>
        <w:ind w:firstLine="420" w:firstLineChars="200"/>
        <w:rPr>
          <w:rFonts w:hint="eastAsia" w:ascii="宋体" w:hAnsi="宋体" w:cs="宋体"/>
          <w:bCs/>
          <w:szCs w:val="21"/>
          <w:highlight w:val="none"/>
        </w:rPr>
      </w:pPr>
      <w:r>
        <w:rPr>
          <w:rFonts w:hint="eastAsia" w:ascii="宋体" w:hAnsi="宋体" w:eastAsia="宋体" w:cs="宋体"/>
          <w:bCs/>
          <w:szCs w:val="21"/>
          <w:highlight w:val="none"/>
          <w:lang w:eastAsia="zh-CN"/>
        </w:rPr>
        <w:t>2.</w:t>
      </w:r>
      <w:r>
        <w:rPr>
          <w:rFonts w:hint="eastAsia" w:ascii="宋体" w:hAnsi="宋体" w:cs="宋体"/>
          <w:bCs/>
          <w:szCs w:val="21"/>
          <w:highlight w:val="none"/>
        </w:rPr>
        <w:t>本合同有效期内，如因乙方或乙方工作人员过错给甲方造成损失，由乙方负责向甲方赔偿，甲方有权直接从乙方工程款中将相关损失赔偿款进行抵扣。</w:t>
      </w:r>
    </w:p>
    <w:p w14:paraId="59475FCC">
      <w:pPr>
        <w:widowControl/>
        <w:spacing w:line="400" w:lineRule="exact"/>
        <w:ind w:firstLine="420" w:firstLineChars="200"/>
        <w:jc w:val="left"/>
        <w:rPr>
          <w:rFonts w:hint="eastAsia" w:ascii="宋体" w:hAnsi="宋体" w:cs="宋体"/>
          <w:bCs/>
          <w:szCs w:val="21"/>
          <w:highlight w:val="none"/>
        </w:rPr>
      </w:pPr>
      <w:r>
        <w:rPr>
          <w:rFonts w:hint="eastAsia" w:ascii="宋体" w:hAnsi="宋体" w:eastAsia="宋体" w:cs="宋体"/>
          <w:bCs/>
          <w:szCs w:val="21"/>
          <w:highlight w:val="none"/>
          <w:lang w:eastAsia="zh-CN"/>
        </w:rPr>
        <w:t>3.</w:t>
      </w:r>
      <w:r>
        <w:rPr>
          <w:rFonts w:hint="eastAsia" w:ascii="宋体" w:hAnsi="宋体" w:cs="宋体"/>
          <w:bCs/>
          <w:szCs w:val="21"/>
          <w:highlight w:val="none"/>
        </w:rPr>
        <w:t>如因甲方或乙方违约造成安全事故，将依法按照国家有关法律法规进行处理。</w:t>
      </w:r>
    </w:p>
    <w:p w14:paraId="42C16728">
      <w:pPr>
        <w:widowControl/>
        <w:spacing w:line="400" w:lineRule="exact"/>
        <w:jc w:val="left"/>
        <w:rPr>
          <w:rFonts w:hint="eastAsia" w:ascii="宋体" w:hAnsi="宋体" w:cs="宋体"/>
          <w:bCs/>
          <w:szCs w:val="21"/>
          <w:highlight w:val="none"/>
        </w:rPr>
      </w:pPr>
      <w:r>
        <w:rPr>
          <w:rFonts w:hint="eastAsia" w:ascii="宋体" w:hAnsi="宋体" w:cs="宋体"/>
          <w:bCs/>
          <w:szCs w:val="21"/>
          <w:highlight w:val="none"/>
        </w:rPr>
        <w:t>四、本合同作为《</w:t>
      </w:r>
      <w:r>
        <w:rPr>
          <w:rFonts w:hint="eastAsia" w:ascii="宋体" w:hAnsi="宋体" w:cs="宋体"/>
          <w:bCs/>
          <w:szCs w:val="21"/>
          <w:highlight w:val="none"/>
          <w:lang w:eastAsia="zh-CN"/>
        </w:rPr>
        <w:t>渝赤（水）叙（永）高速公路（重庆段）交通安全设施工程劳务分包</w:t>
      </w:r>
      <w:r>
        <w:rPr>
          <w:rFonts w:hint="eastAsia" w:ascii="宋体" w:hAnsi="宋体" w:cs="宋体"/>
          <w:bCs/>
          <w:szCs w:val="21"/>
          <w:highlight w:val="none"/>
        </w:rPr>
        <w:t>合同》的附件，与工程施工合同具有同等的法律效力。</w:t>
      </w:r>
    </w:p>
    <w:p w14:paraId="56353D4D">
      <w:pPr>
        <w:widowControl/>
        <w:spacing w:line="400" w:lineRule="exact"/>
        <w:jc w:val="left"/>
        <w:rPr>
          <w:rFonts w:hint="eastAsia" w:ascii="宋体" w:hAnsi="宋体" w:cs="宋体"/>
          <w:bCs/>
          <w:szCs w:val="21"/>
          <w:highlight w:val="none"/>
        </w:rPr>
      </w:pPr>
      <w:r>
        <w:rPr>
          <w:rFonts w:hint="eastAsia" w:ascii="宋体" w:hAnsi="宋体" w:cs="宋体"/>
          <w:bCs/>
          <w:szCs w:val="21"/>
          <w:highlight w:val="none"/>
        </w:rPr>
        <w:t>五、合同签约地：重庆市</w:t>
      </w:r>
      <w:r>
        <w:rPr>
          <w:rFonts w:hint="eastAsia" w:ascii="宋体" w:hAnsi="宋体" w:eastAsia="宋体" w:cs="宋体"/>
          <w:bCs/>
          <w:szCs w:val="21"/>
          <w:highlight w:val="none"/>
          <w:lang w:val="en-US" w:eastAsia="zh-CN"/>
        </w:rPr>
        <w:t>沙坪坝区梨高路4号。</w:t>
      </w:r>
    </w:p>
    <w:p w14:paraId="7B39401F">
      <w:pPr>
        <w:widowControl/>
        <w:spacing w:line="400" w:lineRule="exact"/>
        <w:jc w:val="left"/>
        <w:rPr>
          <w:rFonts w:ascii="宋体" w:hAnsi="宋体"/>
          <w:szCs w:val="21"/>
          <w:highlight w:val="none"/>
        </w:rPr>
      </w:pPr>
      <w:r>
        <w:rPr>
          <w:rFonts w:hint="eastAsia" w:ascii="宋体" w:hAnsi="宋体" w:cs="宋体"/>
          <w:bCs/>
          <w:szCs w:val="21"/>
          <w:highlight w:val="none"/>
        </w:rPr>
        <w:t>六、本合同一式陆份，甲方执肆份，乙方执贰份；由双方法定代表人或其授权代表签署与加盖公章后生效，全部工程竣工验收后终止。</w:t>
      </w:r>
    </w:p>
    <w:p w14:paraId="3111D069">
      <w:pPr>
        <w:pStyle w:val="17"/>
        <w:adjustRightInd w:val="0"/>
        <w:snapToGrid w:val="0"/>
        <w:spacing w:line="360" w:lineRule="auto"/>
        <w:rPr>
          <w:rFonts w:hint="eastAsia" w:ascii="宋体" w:hAnsi="宋体" w:eastAsia="宋体" w:cs="Times New Roman"/>
          <w:highlight w:val="none"/>
        </w:rPr>
      </w:pPr>
    </w:p>
    <w:p w14:paraId="1DC69349">
      <w:pPr>
        <w:pStyle w:val="17"/>
        <w:adjustRightInd w:val="0"/>
        <w:snapToGrid w:val="0"/>
        <w:spacing w:line="360"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 xml:space="preserve">甲方（委托方）：           </w:t>
      </w:r>
      <w:r>
        <w:rPr>
          <w:rFonts w:hint="eastAsia"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 xml:space="preserve">     乙方（受托方）：</w:t>
      </w:r>
    </w:p>
    <w:p w14:paraId="264E780F">
      <w:pPr>
        <w:spacing w:line="360" w:lineRule="auto"/>
        <w:rPr>
          <w:rFonts w:ascii="宋体" w:hAnsi="宋体"/>
          <w:sz w:val="21"/>
          <w:szCs w:val="21"/>
          <w:highlight w:val="none"/>
        </w:rPr>
      </w:pPr>
      <w:r>
        <w:rPr>
          <w:rFonts w:hint="eastAsia" w:ascii="宋体" w:hAnsi="宋体"/>
          <w:sz w:val="21"/>
          <w:szCs w:val="21"/>
          <w:highlight w:val="none"/>
        </w:rPr>
        <w:t xml:space="preserve">                                               </w:t>
      </w:r>
    </w:p>
    <w:p w14:paraId="4094409C">
      <w:pPr>
        <w:pStyle w:val="17"/>
        <w:adjustRightInd w:val="0"/>
        <w:snapToGrid w:val="0"/>
        <w:spacing w:line="360" w:lineRule="auto"/>
        <w:rPr>
          <w:rFonts w:hAnsi="宋体"/>
          <w:sz w:val="21"/>
          <w:szCs w:val="21"/>
          <w:highlight w:val="none"/>
        </w:rPr>
      </w:pPr>
      <w:r>
        <w:rPr>
          <w:rFonts w:hint="eastAsia" w:hAnsi="宋体"/>
          <w:sz w:val="21"/>
          <w:szCs w:val="21"/>
          <w:highlight w:val="none"/>
        </w:rPr>
        <w:t xml:space="preserve">法定代表人                    </w:t>
      </w:r>
      <w:r>
        <w:rPr>
          <w:rFonts w:hint="eastAsia" w:hAnsi="宋体" w:eastAsia="宋体"/>
          <w:sz w:val="21"/>
          <w:szCs w:val="21"/>
          <w:highlight w:val="none"/>
          <w:lang w:val="en-US" w:eastAsia="zh-CN"/>
        </w:rPr>
        <w:t xml:space="preserve">                     </w:t>
      </w:r>
      <w:r>
        <w:rPr>
          <w:rFonts w:hint="eastAsia" w:hAnsi="宋体"/>
          <w:sz w:val="21"/>
          <w:szCs w:val="21"/>
          <w:highlight w:val="none"/>
        </w:rPr>
        <w:t xml:space="preserve">  法定代表人</w:t>
      </w:r>
    </w:p>
    <w:p w14:paraId="1C32BAC3">
      <w:pPr>
        <w:pStyle w:val="17"/>
        <w:adjustRightInd w:val="0"/>
        <w:snapToGrid w:val="0"/>
        <w:spacing w:line="360" w:lineRule="auto"/>
        <w:rPr>
          <w:rFonts w:hAnsi="宋体"/>
          <w:sz w:val="21"/>
          <w:szCs w:val="21"/>
          <w:highlight w:val="none"/>
        </w:rPr>
      </w:pPr>
      <w:r>
        <w:rPr>
          <w:rFonts w:hint="eastAsia" w:hAnsi="宋体"/>
          <w:sz w:val="21"/>
          <w:szCs w:val="21"/>
          <w:highlight w:val="none"/>
        </w:rPr>
        <w:t xml:space="preserve">或授权代理人：                 </w:t>
      </w:r>
      <w:r>
        <w:rPr>
          <w:rFonts w:hint="eastAsia" w:hAnsi="宋体" w:eastAsia="宋体"/>
          <w:sz w:val="21"/>
          <w:szCs w:val="21"/>
          <w:highlight w:val="none"/>
          <w:lang w:val="en-US" w:eastAsia="zh-CN"/>
        </w:rPr>
        <w:t xml:space="preserve">                     </w:t>
      </w:r>
      <w:r>
        <w:rPr>
          <w:rFonts w:hint="eastAsia" w:hAnsi="宋体"/>
          <w:sz w:val="21"/>
          <w:szCs w:val="21"/>
          <w:highlight w:val="none"/>
        </w:rPr>
        <w:t xml:space="preserve"> 或授权代理人：</w:t>
      </w:r>
    </w:p>
    <w:p w14:paraId="0D6922A5">
      <w:pPr>
        <w:pStyle w:val="17"/>
        <w:tabs>
          <w:tab w:val="left" w:pos="5220"/>
        </w:tabs>
        <w:spacing w:line="360" w:lineRule="auto"/>
        <w:rPr>
          <w:rFonts w:hAnsi="宋体"/>
          <w:sz w:val="21"/>
          <w:szCs w:val="21"/>
          <w:highlight w:val="none"/>
        </w:rPr>
      </w:pPr>
    </w:p>
    <w:p w14:paraId="56849B79">
      <w:pPr>
        <w:pStyle w:val="17"/>
        <w:tabs>
          <w:tab w:val="left" w:pos="5220"/>
        </w:tabs>
        <w:spacing w:line="360" w:lineRule="auto"/>
        <w:rPr>
          <w:rFonts w:hAnsi="宋体"/>
          <w:sz w:val="21"/>
          <w:szCs w:val="21"/>
          <w:highlight w:val="none"/>
        </w:rPr>
      </w:pPr>
      <w:r>
        <w:rPr>
          <w:rFonts w:hint="eastAsia" w:hAnsi="宋体"/>
          <w:sz w:val="21"/>
          <w:szCs w:val="21"/>
          <w:highlight w:val="none"/>
        </w:rPr>
        <w:t xml:space="preserve">部门负责人：                                  </w:t>
      </w:r>
    </w:p>
    <w:p w14:paraId="724E947E">
      <w:pPr>
        <w:pStyle w:val="17"/>
        <w:tabs>
          <w:tab w:val="left" w:pos="5220"/>
        </w:tabs>
        <w:spacing w:line="360" w:lineRule="auto"/>
        <w:rPr>
          <w:rFonts w:hAnsi="宋体"/>
          <w:sz w:val="21"/>
          <w:szCs w:val="21"/>
          <w:highlight w:val="none"/>
        </w:rPr>
      </w:pPr>
      <w:r>
        <w:rPr>
          <w:rFonts w:hint="eastAsia" w:hAnsi="宋体"/>
          <w:sz w:val="21"/>
          <w:szCs w:val="21"/>
          <w:highlight w:val="none"/>
        </w:rPr>
        <w:t xml:space="preserve">经办人：                       </w:t>
      </w:r>
      <w:r>
        <w:rPr>
          <w:rFonts w:hint="eastAsia" w:hAnsi="宋体" w:eastAsia="宋体"/>
          <w:sz w:val="21"/>
          <w:szCs w:val="21"/>
          <w:highlight w:val="none"/>
          <w:lang w:val="en-US" w:eastAsia="zh-CN"/>
        </w:rPr>
        <w:t xml:space="preserve">                     </w:t>
      </w:r>
      <w:r>
        <w:rPr>
          <w:rFonts w:hint="eastAsia" w:hAnsi="宋体"/>
          <w:sz w:val="21"/>
          <w:szCs w:val="21"/>
          <w:highlight w:val="none"/>
        </w:rPr>
        <w:t xml:space="preserve">  经办人：</w:t>
      </w:r>
    </w:p>
    <w:p w14:paraId="672E3A91">
      <w:pPr>
        <w:pStyle w:val="17"/>
        <w:adjustRightInd w:val="0"/>
        <w:snapToGrid w:val="0"/>
        <w:spacing w:line="360" w:lineRule="auto"/>
        <w:jc w:val="center"/>
        <w:rPr>
          <w:rFonts w:hint="eastAsia"/>
          <w:b/>
          <w:sz w:val="32"/>
          <w:szCs w:val="32"/>
          <w:highlight w:val="none"/>
        </w:rPr>
      </w:pPr>
      <w:r>
        <w:rPr>
          <w:rFonts w:hint="eastAsia" w:ascii="宋体" w:hAnsi="宋体" w:eastAsia="宋体" w:cs="Times New Roman"/>
          <w:sz w:val="21"/>
          <w:szCs w:val="21"/>
          <w:highlight w:val="none"/>
        </w:rPr>
        <w:t xml:space="preserve">日 期：          </w:t>
      </w:r>
      <w:r>
        <w:rPr>
          <w:rFonts w:hint="eastAsia"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 xml:space="preserve">  日  期：</w:t>
      </w:r>
      <w:r>
        <w:rPr>
          <w:color w:val="auto"/>
          <w:sz w:val="21"/>
          <w:szCs w:val="21"/>
          <w:highlight w:val="none"/>
        </w:rPr>
        <w:br w:type="page"/>
      </w:r>
      <w:bookmarkStart w:id="836" w:name="_Toc7748"/>
      <w:bookmarkStart w:id="837" w:name="_Toc18036"/>
      <w:bookmarkStart w:id="838" w:name="_Toc25375"/>
      <w:r>
        <w:rPr>
          <w:rFonts w:hint="eastAsia"/>
          <w:b/>
          <w:sz w:val="32"/>
          <w:szCs w:val="32"/>
          <w:highlight w:val="none"/>
        </w:rPr>
        <w:t>协作（分包）单位安全生产考核办法</w:t>
      </w:r>
      <w:bookmarkEnd w:id="836"/>
      <w:bookmarkEnd w:id="837"/>
    </w:p>
    <w:p w14:paraId="5BB96B45">
      <w:pPr>
        <w:pStyle w:val="41"/>
        <w:spacing w:before="0" w:beforeAutospacing="0" w:after="0" w:afterAutospacing="0" w:line="320" w:lineRule="exact"/>
        <w:ind w:firstLine="420" w:firstLineChars="200"/>
        <w:outlineLvl w:val="0"/>
        <w:rPr>
          <w:rFonts w:hint="eastAsia"/>
          <w:bCs/>
          <w:sz w:val="21"/>
          <w:szCs w:val="21"/>
          <w:highlight w:val="none"/>
        </w:rPr>
      </w:pPr>
      <w:bookmarkStart w:id="839" w:name="_Toc20391"/>
      <w:bookmarkStart w:id="840" w:name="_Toc8907"/>
      <w:bookmarkStart w:id="841" w:name="_Toc25441"/>
      <w:r>
        <w:rPr>
          <w:rFonts w:hint="eastAsia"/>
          <w:bCs/>
          <w:sz w:val="21"/>
          <w:szCs w:val="21"/>
          <w:highlight w:val="none"/>
        </w:rPr>
        <w:t>为规范</w:t>
      </w:r>
      <w:r>
        <w:rPr>
          <w:rFonts w:hint="eastAsia"/>
          <w:bCs/>
          <w:sz w:val="21"/>
          <w:szCs w:val="21"/>
          <w:highlight w:val="none"/>
          <w:lang w:eastAsia="zh-CN"/>
        </w:rPr>
        <w:t>重庆公路养护工程（集团）有限公司</w:t>
      </w:r>
      <w:r>
        <w:rPr>
          <w:rFonts w:hint="eastAsia"/>
          <w:bCs/>
          <w:sz w:val="21"/>
          <w:szCs w:val="21"/>
          <w:highlight w:val="none"/>
        </w:rPr>
        <w:t>协作单位安全生产管理考核工作，进一步强化日常、专项工程协作（分包）单位的安全意识，促进协作（分包）单位提高安全管理水平</w:t>
      </w:r>
      <w:r>
        <w:rPr>
          <w:rFonts w:hint="eastAsia" w:eastAsia="宋体"/>
          <w:bCs/>
          <w:sz w:val="21"/>
          <w:szCs w:val="21"/>
          <w:highlight w:val="none"/>
          <w:lang w:eastAsia="zh-CN"/>
        </w:rPr>
        <w:t>，</w:t>
      </w:r>
      <w:r>
        <w:rPr>
          <w:rFonts w:hint="eastAsia"/>
          <w:bCs/>
          <w:sz w:val="21"/>
          <w:szCs w:val="21"/>
          <w:highlight w:val="none"/>
        </w:rPr>
        <w:t>制定本考核办法。</w:t>
      </w:r>
      <w:bookmarkEnd w:id="839"/>
      <w:bookmarkEnd w:id="840"/>
      <w:bookmarkEnd w:id="841"/>
      <w:r>
        <w:rPr>
          <w:rFonts w:hint="eastAsia"/>
          <w:bCs/>
          <w:sz w:val="21"/>
          <w:szCs w:val="21"/>
          <w:highlight w:val="none"/>
        </w:rPr>
        <w:t xml:space="preserve"> </w:t>
      </w:r>
    </w:p>
    <w:p w14:paraId="00D44956">
      <w:pPr>
        <w:pStyle w:val="41"/>
        <w:spacing w:before="0" w:beforeAutospacing="0" w:after="0" w:afterAutospacing="0" w:line="320" w:lineRule="exact"/>
        <w:ind w:firstLine="420" w:firstLineChars="200"/>
        <w:outlineLvl w:val="0"/>
        <w:rPr>
          <w:rFonts w:hint="eastAsia"/>
          <w:bCs/>
          <w:sz w:val="21"/>
          <w:szCs w:val="21"/>
          <w:highlight w:val="none"/>
        </w:rPr>
      </w:pPr>
      <w:bookmarkStart w:id="842" w:name="_Toc15480"/>
      <w:bookmarkStart w:id="843" w:name="_Toc9115"/>
      <w:bookmarkStart w:id="844" w:name="_Toc16315"/>
      <w:r>
        <w:rPr>
          <w:rFonts w:hint="eastAsia"/>
          <w:bCs/>
          <w:sz w:val="21"/>
          <w:szCs w:val="21"/>
          <w:highlight w:val="none"/>
        </w:rPr>
        <w:t>一、适用范围</w:t>
      </w:r>
      <w:bookmarkEnd w:id="842"/>
      <w:bookmarkEnd w:id="843"/>
      <w:bookmarkEnd w:id="844"/>
      <w:r>
        <w:rPr>
          <w:rFonts w:hint="eastAsia"/>
          <w:bCs/>
          <w:sz w:val="21"/>
          <w:szCs w:val="21"/>
          <w:highlight w:val="none"/>
        </w:rPr>
        <w:t xml:space="preserve"> </w:t>
      </w:r>
    </w:p>
    <w:p w14:paraId="6C92699A">
      <w:pPr>
        <w:pStyle w:val="41"/>
        <w:spacing w:before="0" w:beforeAutospacing="0" w:after="0" w:afterAutospacing="0" w:line="320" w:lineRule="exact"/>
        <w:ind w:firstLine="420" w:firstLineChars="200"/>
        <w:outlineLvl w:val="0"/>
        <w:rPr>
          <w:rFonts w:hint="eastAsia"/>
          <w:bCs/>
          <w:sz w:val="21"/>
          <w:szCs w:val="21"/>
          <w:highlight w:val="none"/>
        </w:rPr>
      </w:pPr>
      <w:bookmarkStart w:id="845" w:name="_Toc31087"/>
      <w:bookmarkStart w:id="846" w:name="_Toc30322"/>
      <w:bookmarkStart w:id="847" w:name="_Toc12597"/>
      <w:r>
        <w:rPr>
          <w:rFonts w:hint="eastAsia"/>
          <w:bCs/>
          <w:sz w:val="21"/>
          <w:szCs w:val="21"/>
          <w:highlight w:val="none"/>
        </w:rPr>
        <w:t>本考核办法适用于</w:t>
      </w:r>
      <w:r>
        <w:rPr>
          <w:rFonts w:hint="eastAsia"/>
          <w:bCs/>
          <w:sz w:val="21"/>
          <w:szCs w:val="21"/>
          <w:highlight w:val="none"/>
          <w:lang w:eastAsia="zh-CN"/>
        </w:rPr>
        <w:t>重庆公路养护工程（集团）有限公司</w:t>
      </w:r>
      <w:r>
        <w:rPr>
          <w:rFonts w:hint="eastAsia"/>
          <w:bCs/>
          <w:sz w:val="21"/>
          <w:szCs w:val="21"/>
          <w:highlight w:val="none"/>
        </w:rPr>
        <w:t>对各路段养护协作（分包）单位实施安全生产考核工作，从本考核办法实行之日起，按本考核办法执行。</w:t>
      </w:r>
      <w:bookmarkEnd w:id="845"/>
      <w:bookmarkEnd w:id="846"/>
      <w:bookmarkEnd w:id="847"/>
      <w:r>
        <w:rPr>
          <w:rFonts w:hint="eastAsia"/>
          <w:bCs/>
          <w:sz w:val="21"/>
          <w:szCs w:val="21"/>
          <w:highlight w:val="none"/>
        </w:rPr>
        <w:t xml:space="preserve"> </w:t>
      </w:r>
    </w:p>
    <w:p w14:paraId="1EAC96CE">
      <w:pPr>
        <w:pStyle w:val="41"/>
        <w:spacing w:before="0" w:beforeAutospacing="0" w:after="0" w:afterAutospacing="0" w:line="320" w:lineRule="exact"/>
        <w:ind w:firstLine="420" w:firstLineChars="200"/>
        <w:outlineLvl w:val="0"/>
        <w:rPr>
          <w:rFonts w:hint="eastAsia"/>
          <w:bCs/>
          <w:sz w:val="21"/>
          <w:szCs w:val="21"/>
          <w:highlight w:val="none"/>
        </w:rPr>
      </w:pPr>
      <w:bookmarkStart w:id="848" w:name="_Toc25628"/>
      <w:bookmarkStart w:id="849" w:name="_Toc9437"/>
      <w:bookmarkStart w:id="850" w:name="_Toc6179"/>
      <w:r>
        <w:rPr>
          <w:rFonts w:hint="eastAsia"/>
          <w:bCs/>
          <w:sz w:val="21"/>
          <w:szCs w:val="21"/>
          <w:highlight w:val="none"/>
        </w:rPr>
        <w:t>二、 考核依据</w:t>
      </w:r>
      <w:bookmarkEnd w:id="848"/>
      <w:bookmarkEnd w:id="849"/>
      <w:bookmarkEnd w:id="850"/>
      <w:r>
        <w:rPr>
          <w:rFonts w:hint="eastAsia"/>
          <w:bCs/>
          <w:sz w:val="21"/>
          <w:szCs w:val="21"/>
          <w:highlight w:val="none"/>
        </w:rPr>
        <w:t xml:space="preserve"> </w:t>
      </w:r>
    </w:p>
    <w:p w14:paraId="441F24A3">
      <w:pPr>
        <w:pStyle w:val="41"/>
        <w:spacing w:before="0" w:beforeAutospacing="0" w:after="0" w:afterAutospacing="0" w:line="320" w:lineRule="exact"/>
        <w:ind w:firstLine="420" w:firstLineChars="200"/>
        <w:outlineLvl w:val="0"/>
        <w:rPr>
          <w:rFonts w:hint="eastAsia"/>
          <w:bCs/>
          <w:sz w:val="21"/>
          <w:szCs w:val="21"/>
          <w:highlight w:val="none"/>
        </w:rPr>
      </w:pPr>
      <w:bookmarkStart w:id="851" w:name="_Toc2687"/>
      <w:bookmarkStart w:id="852" w:name="_Toc4096"/>
      <w:bookmarkStart w:id="853" w:name="_Toc22080"/>
      <w:r>
        <w:rPr>
          <w:rFonts w:hint="eastAsia"/>
          <w:bCs/>
          <w:sz w:val="21"/>
          <w:szCs w:val="21"/>
          <w:highlight w:val="none"/>
        </w:rPr>
        <w:t>（一）国家和行业现行的有关高速公路养护工程生产安全法律法规、部门规章和规范性文件；</w:t>
      </w:r>
      <w:bookmarkEnd w:id="851"/>
      <w:bookmarkEnd w:id="852"/>
      <w:bookmarkEnd w:id="853"/>
      <w:r>
        <w:rPr>
          <w:rFonts w:hint="eastAsia"/>
          <w:bCs/>
          <w:sz w:val="21"/>
          <w:szCs w:val="21"/>
          <w:highlight w:val="none"/>
        </w:rPr>
        <w:t xml:space="preserve"> </w:t>
      </w:r>
    </w:p>
    <w:p w14:paraId="22B4077E">
      <w:pPr>
        <w:pStyle w:val="41"/>
        <w:spacing w:before="0" w:beforeAutospacing="0" w:after="0" w:afterAutospacing="0" w:line="320" w:lineRule="exact"/>
        <w:ind w:firstLine="420" w:firstLineChars="200"/>
        <w:outlineLvl w:val="0"/>
        <w:rPr>
          <w:rFonts w:hint="eastAsia"/>
          <w:bCs/>
          <w:sz w:val="21"/>
          <w:szCs w:val="21"/>
          <w:highlight w:val="none"/>
        </w:rPr>
      </w:pPr>
      <w:bookmarkStart w:id="854" w:name="_Toc5573"/>
      <w:bookmarkStart w:id="855" w:name="_Toc5196"/>
      <w:bookmarkStart w:id="856" w:name="_Toc5819"/>
      <w:r>
        <w:rPr>
          <w:rFonts w:hint="eastAsia"/>
          <w:bCs/>
          <w:sz w:val="21"/>
          <w:szCs w:val="21"/>
          <w:highlight w:val="none"/>
        </w:rPr>
        <w:t>（二）行业标准、规范、规程、强制性条文；</w:t>
      </w:r>
      <w:bookmarkEnd w:id="854"/>
      <w:bookmarkEnd w:id="855"/>
      <w:bookmarkEnd w:id="856"/>
      <w:r>
        <w:rPr>
          <w:rFonts w:hint="eastAsia"/>
          <w:bCs/>
          <w:sz w:val="21"/>
          <w:szCs w:val="21"/>
          <w:highlight w:val="none"/>
        </w:rPr>
        <w:t xml:space="preserve"> </w:t>
      </w:r>
    </w:p>
    <w:p w14:paraId="4135DBEC">
      <w:pPr>
        <w:pStyle w:val="41"/>
        <w:spacing w:before="0" w:beforeAutospacing="0" w:after="0" w:afterAutospacing="0" w:line="320" w:lineRule="exact"/>
        <w:ind w:firstLine="420" w:firstLineChars="200"/>
        <w:outlineLvl w:val="0"/>
        <w:rPr>
          <w:rFonts w:hint="eastAsia"/>
          <w:bCs/>
          <w:sz w:val="21"/>
          <w:szCs w:val="21"/>
          <w:highlight w:val="none"/>
        </w:rPr>
      </w:pPr>
      <w:bookmarkStart w:id="857" w:name="_Toc6851"/>
      <w:bookmarkStart w:id="858" w:name="_Toc2869"/>
      <w:r>
        <w:rPr>
          <w:rFonts w:hint="eastAsia"/>
          <w:bCs/>
          <w:sz w:val="21"/>
          <w:szCs w:val="21"/>
          <w:highlight w:val="none"/>
        </w:rPr>
        <w:t>（三）地方性管理条例、办法；</w:t>
      </w:r>
      <w:bookmarkEnd w:id="857"/>
      <w:bookmarkEnd w:id="858"/>
      <w:r>
        <w:rPr>
          <w:rFonts w:hint="eastAsia"/>
          <w:bCs/>
          <w:sz w:val="21"/>
          <w:szCs w:val="21"/>
          <w:highlight w:val="none"/>
        </w:rPr>
        <w:t xml:space="preserve"> </w:t>
      </w:r>
    </w:p>
    <w:p w14:paraId="4B8E08A2">
      <w:pPr>
        <w:pStyle w:val="41"/>
        <w:spacing w:before="0" w:beforeAutospacing="0" w:after="0" w:afterAutospacing="0" w:line="320" w:lineRule="exact"/>
        <w:ind w:firstLine="420" w:firstLineChars="200"/>
        <w:outlineLvl w:val="0"/>
        <w:rPr>
          <w:rFonts w:hint="eastAsia"/>
          <w:bCs/>
          <w:sz w:val="21"/>
          <w:szCs w:val="21"/>
          <w:highlight w:val="none"/>
        </w:rPr>
      </w:pPr>
      <w:bookmarkStart w:id="859" w:name="_Toc32374"/>
      <w:bookmarkStart w:id="860" w:name="_Toc24492"/>
      <w:bookmarkStart w:id="861" w:name="_Toc1218"/>
      <w:r>
        <w:rPr>
          <w:rFonts w:hint="eastAsia"/>
          <w:bCs/>
          <w:sz w:val="21"/>
          <w:szCs w:val="21"/>
          <w:highlight w:val="none"/>
        </w:rPr>
        <w:t>（四）设计文件、合同文件及相关管理办法。</w:t>
      </w:r>
      <w:bookmarkEnd w:id="859"/>
      <w:bookmarkEnd w:id="860"/>
      <w:bookmarkEnd w:id="861"/>
      <w:r>
        <w:rPr>
          <w:rFonts w:hint="eastAsia"/>
          <w:bCs/>
          <w:sz w:val="21"/>
          <w:szCs w:val="21"/>
          <w:highlight w:val="none"/>
        </w:rPr>
        <w:t xml:space="preserve"> </w:t>
      </w:r>
    </w:p>
    <w:p w14:paraId="7EB8CACA">
      <w:pPr>
        <w:pStyle w:val="41"/>
        <w:spacing w:before="0" w:beforeAutospacing="0" w:after="0" w:afterAutospacing="0" w:line="320" w:lineRule="exact"/>
        <w:ind w:firstLine="420" w:firstLineChars="200"/>
        <w:outlineLvl w:val="0"/>
        <w:rPr>
          <w:rFonts w:hint="eastAsia"/>
          <w:bCs/>
          <w:sz w:val="21"/>
          <w:szCs w:val="21"/>
          <w:highlight w:val="none"/>
        </w:rPr>
      </w:pPr>
      <w:bookmarkStart w:id="862" w:name="_Toc26869"/>
      <w:bookmarkStart w:id="863" w:name="_Toc4323"/>
      <w:bookmarkStart w:id="864" w:name="_Toc26228"/>
      <w:r>
        <w:rPr>
          <w:rFonts w:hint="eastAsia"/>
          <w:bCs/>
          <w:sz w:val="21"/>
          <w:szCs w:val="21"/>
          <w:highlight w:val="none"/>
        </w:rPr>
        <w:t>三、考核责任部门</w:t>
      </w:r>
      <w:bookmarkEnd w:id="862"/>
      <w:bookmarkEnd w:id="863"/>
      <w:bookmarkEnd w:id="864"/>
      <w:r>
        <w:rPr>
          <w:rFonts w:hint="eastAsia"/>
          <w:bCs/>
          <w:sz w:val="21"/>
          <w:szCs w:val="21"/>
          <w:highlight w:val="none"/>
        </w:rPr>
        <w:t xml:space="preserve"> </w:t>
      </w:r>
    </w:p>
    <w:p w14:paraId="1E11D2C9">
      <w:pPr>
        <w:pStyle w:val="41"/>
        <w:spacing w:before="0" w:beforeAutospacing="0" w:after="0" w:afterAutospacing="0" w:line="320" w:lineRule="exact"/>
        <w:ind w:firstLine="420" w:firstLineChars="200"/>
        <w:outlineLvl w:val="0"/>
        <w:rPr>
          <w:rFonts w:hint="eastAsia"/>
          <w:bCs/>
          <w:sz w:val="21"/>
          <w:szCs w:val="21"/>
          <w:highlight w:val="none"/>
        </w:rPr>
      </w:pPr>
      <w:bookmarkStart w:id="865" w:name="_Toc25757"/>
      <w:bookmarkStart w:id="866" w:name="_Toc18108"/>
      <w:bookmarkStart w:id="867" w:name="_Toc29677"/>
      <w:r>
        <w:rPr>
          <w:rFonts w:hint="eastAsia"/>
          <w:bCs/>
          <w:sz w:val="21"/>
          <w:szCs w:val="21"/>
          <w:highlight w:val="none"/>
          <w:lang w:val="en-US" w:eastAsia="zh-CN"/>
        </w:rPr>
        <w:t>养护集团</w:t>
      </w:r>
      <w:r>
        <w:rPr>
          <w:rFonts w:hint="eastAsia"/>
          <w:bCs/>
          <w:sz w:val="21"/>
          <w:szCs w:val="21"/>
          <w:highlight w:val="none"/>
        </w:rPr>
        <w:t>公司各路段养护业务部门为考核单位，在协作工程 合同中必须罗列安全生产考核责任</w:t>
      </w:r>
      <w:r>
        <w:rPr>
          <w:rFonts w:hint="eastAsia" w:eastAsia="宋体"/>
          <w:bCs/>
          <w:sz w:val="21"/>
          <w:szCs w:val="21"/>
          <w:highlight w:val="none"/>
          <w:lang w:eastAsia="zh-CN"/>
        </w:rPr>
        <w:t>，在</w:t>
      </w:r>
      <w:r>
        <w:rPr>
          <w:rFonts w:hint="eastAsia"/>
          <w:bCs/>
          <w:sz w:val="21"/>
          <w:szCs w:val="21"/>
          <w:highlight w:val="none"/>
        </w:rPr>
        <w:t>协作前进行安全教育时向协作（分包）单位出具考核文件并由协作单位签字确认。</w:t>
      </w:r>
      <w:bookmarkEnd w:id="865"/>
      <w:bookmarkEnd w:id="866"/>
      <w:bookmarkEnd w:id="867"/>
    </w:p>
    <w:p w14:paraId="0211CEAB">
      <w:pPr>
        <w:pStyle w:val="41"/>
        <w:spacing w:before="0" w:beforeAutospacing="0" w:after="0" w:afterAutospacing="0" w:line="320" w:lineRule="exact"/>
        <w:ind w:firstLine="420" w:firstLineChars="200"/>
        <w:outlineLvl w:val="0"/>
        <w:rPr>
          <w:rFonts w:hint="eastAsia"/>
          <w:bCs/>
          <w:sz w:val="21"/>
          <w:szCs w:val="21"/>
          <w:highlight w:val="none"/>
        </w:rPr>
      </w:pPr>
      <w:bookmarkStart w:id="868" w:name="_Toc22389"/>
      <w:bookmarkStart w:id="869" w:name="_Toc15807"/>
      <w:bookmarkStart w:id="870" w:name="_Toc11863"/>
      <w:r>
        <w:rPr>
          <w:rFonts w:hint="eastAsia"/>
          <w:bCs/>
          <w:sz w:val="21"/>
          <w:szCs w:val="21"/>
          <w:highlight w:val="none"/>
        </w:rPr>
        <w:t>四、考核对象</w:t>
      </w:r>
      <w:bookmarkEnd w:id="868"/>
      <w:bookmarkEnd w:id="869"/>
      <w:bookmarkEnd w:id="870"/>
      <w:r>
        <w:rPr>
          <w:rFonts w:hint="eastAsia"/>
          <w:bCs/>
          <w:sz w:val="21"/>
          <w:szCs w:val="21"/>
          <w:highlight w:val="none"/>
        </w:rPr>
        <w:t xml:space="preserve"> </w:t>
      </w:r>
    </w:p>
    <w:p w14:paraId="6A3EBE4D">
      <w:pPr>
        <w:pStyle w:val="41"/>
        <w:spacing w:before="0" w:beforeAutospacing="0" w:after="0" w:afterAutospacing="0" w:line="320" w:lineRule="exact"/>
        <w:ind w:firstLine="420" w:firstLineChars="200"/>
        <w:outlineLvl w:val="0"/>
        <w:rPr>
          <w:rFonts w:hint="eastAsia"/>
          <w:bCs/>
          <w:sz w:val="21"/>
          <w:szCs w:val="21"/>
          <w:highlight w:val="none"/>
        </w:rPr>
      </w:pPr>
      <w:bookmarkStart w:id="871" w:name="_Toc2959"/>
      <w:bookmarkStart w:id="872" w:name="_Toc32005"/>
      <w:bookmarkStart w:id="873" w:name="_Toc22040"/>
      <w:r>
        <w:rPr>
          <w:rFonts w:hint="eastAsia"/>
          <w:bCs/>
          <w:sz w:val="21"/>
          <w:szCs w:val="21"/>
          <w:highlight w:val="none"/>
        </w:rPr>
        <w:t>各路段养护维护日常、专项工程协作（分包）单位为考 核对象。</w:t>
      </w:r>
      <w:bookmarkEnd w:id="871"/>
      <w:bookmarkEnd w:id="872"/>
      <w:bookmarkEnd w:id="873"/>
      <w:r>
        <w:rPr>
          <w:rFonts w:hint="eastAsia"/>
          <w:bCs/>
          <w:sz w:val="21"/>
          <w:szCs w:val="21"/>
          <w:highlight w:val="none"/>
        </w:rPr>
        <w:t xml:space="preserve"> </w:t>
      </w:r>
    </w:p>
    <w:p w14:paraId="7423D4AB">
      <w:pPr>
        <w:pStyle w:val="41"/>
        <w:spacing w:before="0" w:beforeAutospacing="0" w:after="0" w:afterAutospacing="0" w:line="320" w:lineRule="exact"/>
        <w:ind w:firstLine="420" w:firstLineChars="200"/>
        <w:outlineLvl w:val="0"/>
        <w:rPr>
          <w:rFonts w:hint="eastAsia"/>
          <w:bCs/>
          <w:sz w:val="21"/>
          <w:szCs w:val="21"/>
          <w:highlight w:val="none"/>
        </w:rPr>
      </w:pPr>
      <w:bookmarkStart w:id="874" w:name="_Toc20259"/>
      <w:bookmarkStart w:id="875" w:name="_Toc25577"/>
      <w:bookmarkStart w:id="876" w:name="_Toc32706"/>
      <w:r>
        <w:rPr>
          <w:rFonts w:hint="eastAsia"/>
          <w:bCs/>
          <w:sz w:val="21"/>
          <w:szCs w:val="21"/>
          <w:highlight w:val="none"/>
        </w:rPr>
        <w:t>五、考核工作程序</w:t>
      </w:r>
      <w:bookmarkEnd w:id="874"/>
      <w:bookmarkEnd w:id="875"/>
      <w:bookmarkEnd w:id="876"/>
      <w:r>
        <w:rPr>
          <w:rFonts w:hint="eastAsia"/>
          <w:bCs/>
          <w:sz w:val="21"/>
          <w:szCs w:val="21"/>
          <w:highlight w:val="none"/>
        </w:rPr>
        <w:t xml:space="preserve"> </w:t>
      </w:r>
    </w:p>
    <w:p w14:paraId="70179D2E">
      <w:pPr>
        <w:pStyle w:val="41"/>
        <w:spacing w:before="0" w:beforeAutospacing="0" w:after="0" w:afterAutospacing="0" w:line="320" w:lineRule="exact"/>
        <w:ind w:firstLine="420" w:firstLineChars="200"/>
        <w:outlineLvl w:val="0"/>
        <w:rPr>
          <w:rFonts w:hint="eastAsia"/>
          <w:bCs/>
          <w:sz w:val="21"/>
          <w:szCs w:val="21"/>
          <w:highlight w:val="none"/>
        </w:rPr>
      </w:pPr>
      <w:bookmarkStart w:id="877" w:name="_Toc27827"/>
      <w:bookmarkStart w:id="878" w:name="_Toc20697"/>
      <w:bookmarkStart w:id="879" w:name="_Toc4197"/>
      <w:r>
        <w:rPr>
          <w:rFonts w:hint="eastAsia"/>
          <w:bCs/>
          <w:sz w:val="21"/>
          <w:szCs w:val="21"/>
          <w:highlight w:val="none"/>
        </w:rPr>
        <w:t>（一）开展安全检查</w:t>
      </w:r>
      <w:bookmarkEnd w:id="877"/>
      <w:bookmarkEnd w:id="878"/>
      <w:bookmarkEnd w:id="879"/>
      <w:r>
        <w:rPr>
          <w:rFonts w:hint="eastAsia"/>
          <w:bCs/>
          <w:sz w:val="21"/>
          <w:szCs w:val="21"/>
          <w:highlight w:val="none"/>
        </w:rPr>
        <w:t xml:space="preserve"> </w:t>
      </w:r>
    </w:p>
    <w:p w14:paraId="0932A121">
      <w:pPr>
        <w:pStyle w:val="41"/>
        <w:spacing w:before="0" w:beforeAutospacing="0" w:after="0" w:afterAutospacing="0" w:line="320" w:lineRule="exact"/>
        <w:ind w:firstLine="420" w:firstLineChars="200"/>
        <w:outlineLvl w:val="0"/>
        <w:rPr>
          <w:rFonts w:hint="eastAsia"/>
          <w:bCs/>
          <w:sz w:val="21"/>
          <w:szCs w:val="21"/>
          <w:highlight w:val="none"/>
        </w:rPr>
      </w:pPr>
      <w:bookmarkStart w:id="880" w:name="_Toc846"/>
      <w:bookmarkStart w:id="881" w:name="_Toc16582"/>
      <w:bookmarkStart w:id="882" w:name="_Toc6573"/>
      <w:r>
        <w:rPr>
          <w:rFonts w:hint="eastAsia"/>
          <w:bCs/>
          <w:sz w:val="21"/>
          <w:szCs w:val="21"/>
          <w:highlight w:val="none"/>
        </w:rPr>
        <w:t>1.安全检查采取查阅资料、查看现场、询问核查、随机抽检等方式进行，是对</w:t>
      </w:r>
      <w:r>
        <w:rPr>
          <w:rFonts w:hint="eastAsia"/>
          <w:bCs/>
          <w:sz w:val="21"/>
          <w:szCs w:val="21"/>
          <w:highlight w:val="none"/>
          <w:lang w:eastAsia="zh-CN"/>
        </w:rPr>
        <w:t>重庆公路养护工程（集团）有限公司</w:t>
      </w:r>
      <w:r>
        <w:rPr>
          <w:rFonts w:hint="eastAsia"/>
          <w:bCs/>
          <w:sz w:val="21"/>
          <w:szCs w:val="21"/>
          <w:highlight w:val="none"/>
        </w:rPr>
        <w:t>路段养护工程协作（分包）单位的安全生产责任制落实和安全生产管理情况进行检查。</w:t>
      </w:r>
      <w:bookmarkEnd w:id="880"/>
      <w:bookmarkEnd w:id="881"/>
      <w:bookmarkEnd w:id="882"/>
      <w:r>
        <w:rPr>
          <w:rFonts w:hint="eastAsia"/>
          <w:bCs/>
          <w:sz w:val="21"/>
          <w:szCs w:val="21"/>
          <w:highlight w:val="none"/>
        </w:rPr>
        <w:t xml:space="preserve"> </w:t>
      </w:r>
    </w:p>
    <w:p w14:paraId="5C712DAA">
      <w:pPr>
        <w:pStyle w:val="41"/>
        <w:spacing w:before="0" w:beforeAutospacing="0" w:after="0" w:afterAutospacing="0" w:line="320" w:lineRule="exact"/>
        <w:ind w:firstLine="420" w:firstLineChars="200"/>
        <w:outlineLvl w:val="0"/>
        <w:rPr>
          <w:rFonts w:hint="eastAsia"/>
          <w:bCs/>
          <w:sz w:val="21"/>
          <w:szCs w:val="21"/>
          <w:highlight w:val="none"/>
        </w:rPr>
      </w:pPr>
      <w:bookmarkStart w:id="883" w:name="_Toc7959"/>
      <w:bookmarkStart w:id="884" w:name="_Toc31506"/>
      <w:bookmarkStart w:id="885" w:name="_Toc14602"/>
      <w:r>
        <w:rPr>
          <w:rFonts w:hint="eastAsia"/>
          <w:bCs/>
          <w:sz w:val="21"/>
          <w:szCs w:val="21"/>
          <w:highlight w:val="none"/>
        </w:rPr>
        <w:t>2.安全检查记录中必须留下必要的影像资料，如实填写检查情况，由检查部门、检查对象签字确认。</w:t>
      </w:r>
      <w:bookmarkEnd w:id="883"/>
      <w:bookmarkEnd w:id="884"/>
      <w:bookmarkEnd w:id="885"/>
      <w:r>
        <w:rPr>
          <w:rFonts w:hint="eastAsia"/>
          <w:bCs/>
          <w:sz w:val="21"/>
          <w:szCs w:val="21"/>
          <w:highlight w:val="none"/>
        </w:rPr>
        <w:t xml:space="preserve"> </w:t>
      </w:r>
    </w:p>
    <w:p w14:paraId="7E29D15C">
      <w:pPr>
        <w:pStyle w:val="41"/>
        <w:spacing w:before="0" w:beforeAutospacing="0" w:after="0" w:afterAutospacing="0" w:line="320" w:lineRule="exact"/>
        <w:ind w:firstLine="420" w:firstLineChars="200"/>
        <w:outlineLvl w:val="0"/>
        <w:rPr>
          <w:rFonts w:hint="eastAsia"/>
          <w:bCs/>
          <w:sz w:val="21"/>
          <w:szCs w:val="21"/>
          <w:highlight w:val="none"/>
        </w:rPr>
      </w:pPr>
      <w:bookmarkStart w:id="886" w:name="_Toc8922"/>
      <w:bookmarkStart w:id="887" w:name="_Toc12999"/>
      <w:bookmarkStart w:id="888" w:name="_Toc5340"/>
      <w:r>
        <w:rPr>
          <w:rFonts w:hint="eastAsia"/>
          <w:bCs/>
          <w:sz w:val="21"/>
          <w:szCs w:val="21"/>
          <w:highlight w:val="none"/>
        </w:rPr>
        <w:t>3.安全管理部门可将检查记录复印件送至业务主管部门实施考核。</w:t>
      </w:r>
      <w:bookmarkEnd w:id="886"/>
      <w:bookmarkEnd w:id="887"/>
      <w:bookmarkEnd w:id="888"/>
      <w:r>
        <w:rPr>
          <w:rFonts w:hint="eastAsia"/>
          <w:bCs/>
          <w:sz w:val="21"/>
          <w:szCs w:val="21"/>
          <w:highlight w:val="none"/>
        </w:rPr>
        <w:t xml:space="preserve"> </w:t>
      </w:r>
    </w:p>
    <w:p w14:paraId="241B13CB">
      <w:pPr>
        <w:pStyle w:val="41"/>
        <w:spacing w:before="0" w:beforeAutospacing="0" w:after="0" w:afterAutospacing="0" w:line="320" w:lineRule="exact"/>
        <w:ind w:firstLine="420" w:firstLineChars="200"/>
        <w:outlineLvl w:val="0"/>
        <w:rPr>
          <w:rFonts w:hint="eastAsia"/>
          <w:bCs/>
          <w:sz w:val="21"/>
          <w:szCs w:val="21"/>
          <w:highlight w:val="none"/>
        </w:rPr>
      </w:pPr>
      <w:bookmarkStart w:id="889" w:name="_Toc254"/>
      <w:bookmarkStart w:id="890" w:name="_Toc15495"/>
      <w:bookmarkStart w:id="891" w:name="_Toc14216"/>
      <w:r>
        <w:rPr>
          <w:rFonts w:hint="eastAsia"/>
          <w:bCs/>
          <w:sz w:val="21"/>
          <w:szCs w:val="21"/>
          <w:highlight w:val="none"/>
        </w:rPr>
        <w:t>（二）发布考核通知</w:t>
      </w:r>
      <w:bookmarkEnd w:id="889"/>
      <w:bookmarkEnd w:id="890"/>
      <w:bookmarkEnd w:id="891"/>
      <w:r>
        <w:rPr>
          <w:rFonts w:hint="eastAsia"/>
          <w:bCs/>
          <w:sz w:val="21"/>
          <w:szCs w:val="21"/>
          <w:highlight w:val="none"/>
        </w:rPr>
        <w:t xml:space="preserve"> </w:t>
      </w:r>
    </w:p>
    <w:p w14:paraId="54B01B81">
      <w:pPr>
        <w:pStyle w:val="41"/>
        <w:spacing w:before="0" w:beforeAutospacing="0" w:after="0" w:afterAutospacing="0" w:line="320" w:lineRule="exact"/>
        <w:ind w:firstLine="420" w:firstLineChars="200"/>
        <w:outlineLvl w:val="0"/>
        <w:rPr>
          <w:rFonts w:hint="eastAsia"/>
          <w:bCs/>
          <w:sz w:val="21"/>
          <w:szCs w:val="21"/>
          <w:highlight w:val="none"/>
        </w:rPr>
      </w:pPr>
      <w:bookmarkStart w:id="892" w:name="_Toc31481"/>
      <w:bookmarkStart w:id="893" w:name="_Toc7581"/>
      <w:bookmarkStart w:id="894" w:name="_Toc6317"/>
      <w:r>
        <w:rPr>
          <w:rFonts w:hint="eastAsia"/>
          <w:bCs/>
          <w:sz w:val="21"/>
          <w:szCs w:val="21"/>
          <w:highlight w:val="none"/>
        </w:rPr>
        <w:t>对检查中发现的协作（分包）单位安全违规行为、安全生产一般问题及隐患按《协作（分包）单位安全生产考核标准</w:t>
      </w:r>
      <w:r>
        <w:rPr>
          <w:rFonts w:hint="eastAsia" w:eastAsia="宋体"/>
          <w:bCs/>
          <w:sz w:val="21"/>
          <w:szCs w:val="21"/>
          <w:highlight w:val="none"/>
          <w:lang w:eastAsia="zh-CN"/>
        </w:rPr>
        <w:t>》</w:t>
      </w:r>
      <w:r>
        <w:rPr>
          <w:rFonts w:hint="eastAsia"/>
          <w:bCs/>
          <w:sz w:val="21"/>
          <w:szCs w:val="21"/>
          <w:highlight w:val="none"/>
        </w:rPr>
        <w:t>的规定进行经济处罚，由业务主管单位向协作（分包）单位出具处罚通知书，协作（分包）单位签字确认。</w:t>
      </w:r>
      <w:bookmarkEnd w:id="892"/>
      <w:bookmarkEnd w:id="893"/>
      <w:bookmarkEnd w:id="894"/>
      <w:r>
        <w:rPr>
          <w:rFonts w:hint="eastAsia"/>
          <w:bCs/>
          <w:sz w:val="21"/>
          <w:szCs w:val="21"/>
          <w:highlight w:val="none"/>
        </w:rPr>
        <w:t xml:space="preserve"> </w:t>
      </w:r>
    </w:p>
    <w:p w14:paraId="46A9D0D2">
      <w:pPr>
        <w:pStyle w:val="41"/>
        <w:spacing w:before="0" w:beforeAutospacing="0" w:after="0" w:afterAutospacing="0" w:line="320" w:lineRule="exact"/>
        <w:ind w:firstLine="420" w:firstLineChars="200"/>
        <w:outlineLvl w:val="0"/>
        <w:rPr>
          <w:rFonts w:hint="eastAsia"/>
          <w:bCs/>
          <w:sz w:val="21"/>
          <w:szCs w:val="21"/>
          <w:highlight w:val="none"/>
        </w:rPr>
      </w:pPr>
      <w:bookmarkStart w:id="895" w:name="_Toc17986"/>
      <w:bookmarkStart w:id="896" w:name="_Toc7640"/>
      <w:bookmarkStart w:id="897" w:name="_Toc3190"/>
      <w:r>
        <w:rPr>
          <w:rFonts w:hint="eastAsia"/>
          <w:bCs/>
          <w:sz w:val="21"/>
          <w:szCs w:val="21"/>
          <w:highlight w:val="none"/>
        </w:rPr>
        <w:t>（三）考核结果反馈</w:t>
      </w:r>
      <w:bookmarkEnd w:id="895"/>
      <w:bookmarkEnd w:id="896"/>
      <w:bookmarkEnd w:id="897"/>
      <w:r>
        <w:rPr>
          <w:rFonts w:hint="eastAsia"/>
          <w:bCs/>
          <w:sz w:val="21"/>
          <w:szCs w:val="21"/>
          <w:highlight w:val="none"/>
        </w:rPr>
        <w:t xml:space="preserve"> </w:t>
      </w:r>
    </w:p>
    <w:p w14:paraId="0490342F">
      <w:pPr>
        <w:pStyle w:val="41"/>
        <w:spacing w:before="0" w:beforeAutospacing="0" w:after="0" w:afterAutospacing="0" w:line="320" w:lineRule="exact"/>
        <w:ind w:firstLine="420" w:firstLineChars="200"/>
        <w:outlineLvl w:val="0"/>
        <w:rPr>
          <w:rFonts w:hint="eastAsia"/>
          <w:bCs/>
          <w:sz w:val="21"/>
          <w:szCs w:val="21"/>
          <w:highlight w:val="none"/>
        </w:rPr>
      </w:pPr>
      <w:bookmarkStart w:id="898" w:name="_Toc29771"/>
      <w:bookmarkStart w:id="899" w:name="_Toc14442"/>
      <w:bookmarkStart w:id="900" w:name="_Toc1722"/>
      <w:r>
        <w:rPr>
          <w:rFonts w:hint="eastAsia"/>
          <w:bCs/>
          <w:sz w:val="21"/>
          <w:szCs w:val="21"/>
          <w:highlight w:val="none"/>
        </w:rPr>
        <w:t>1.协作（分包）单位在规定时限内将安全违规行为、安全生产一般问题及隐患整改落实情况以书面形式回复业务主管部门；</w:t>
      </w:r>
      <w:bookmarkEnd w:id="898"/>
      <w:bookmarkEnd w:id="899"/>
      <w:bookmarkEnd w:id="900"/>
      <w:r>
        <w:rPr>
          <w:rFonts w:hint="eastAsia"/>
          <w:bCs/>
          <w:sz w:val="21"/>
          <w:szCs w:val="21"/>
          <w:highlight w:val="none"/>
        </w:rPr>
        <w:t xml:space="preserve"> </w:t>
      </w:r>
    </w:p>
    <w:p w14:paraId="316EEC49">
      <w:pPr>
        <w:pStyle w:val="41"/>
        <w:spacing w:before="0" w:beforeAutospacing="0" w:after="0" w:afterAutospacing="0" w:line="320" w:lineRule="exact"/>
        <w:ind w:firstLine="420" w:firstLineChars="200"/>
        <w:outlineLvl w:val="0"/>
        <w:rPr>
          <w:rFonts w:hint="eastAsia"/>
          <w:bCs/>
          <w:sz w:val="21"/>
          <w:szCs w:val="21"/>
          <w:highlight w:val="none"/>
        </w:rPr>
      </w:pPr>
      <w:bookmarkStart w:id="901" w:name="_Toc3012"/>
      <w:bookmarkStart w:id="902" w:name="_Toc26474"/>
      <w:bookmarkStart w:id="903" w:name="_Toc8094"/>
      <w:r>
        <w:rPr>
          <w:rFonts w:hint="eastAsia"/>
          <w:bCs/>
          <w:sz w:val="21"/>
          <w:szCs w:val="21"/>
          <w:highlight w:val="none"/>
        </w:rPr>
        <w:t>2.协作（分包）单位根据处罚通知书向公司账户汇入足额罚金，银行回单送至业务主管部门审查。</w:t>
      </w:r>
      <w:bookmarkEnd w:id="901"/>
      <w:bookmarkEnd w:id="902"/>
      <w:bookmarkEnd w:id="903"/>
    </w:p>
    <w:p w14:paraId="704F7B55">
      <w:pPr>
        <w:pStyle w:val="41"/>
        <w:spacing w:before="0" w:beforeAutospacing="0" w:after="0" w:afterAutospacing="0" w:line="320" w:lineRule="exact"/>
        <w:ind w:firstLine="420" w:firstLineChars="200"/>
        <w:outlineLvl w:val="0"/>
        <w:rPr>
          <w:rFonts w:hint="eastAsia"/>
          <w:bCs/>
          <w:sz w:val="21"/>
          <w:szCs w:val="21"/>
          <w:highlight w:val="none"/>
        </w:rPr>
      </w:pPr>
      <w:bookmarkStart w:id="904" w:name="_Toc24832"/>
      <w:bookmarkStart w:id="905" w:name="_Toc10098"/>
      <w:bookmarkStart w:id="906" w:name="_Toc13662"/>
      <w:r>
        <w:rPr>
          <w:rFonts w:hint="eastAsia"/>
          <w:bCs/>
          <w:sz w:val="21"/>
          <w:szCs w:val="21"/>
          <w:highlight w:val="none"/>
        </w:rPr>
        <w:t>六、考核工作要求</w:t>
      </w:r>
      <w:bookmarkEnd w:id="904"/>
      <w:bookmarkEnd w:id="905"/>
      <w:bookmarkEnd w:id="906"/>
      <w:r>
        <w:rPr>
          <w:rFonts w:hint="eastAsia"/>
          <w:bCs/>
          <w:sz w:val="21"/>
          <w:szCs w:val="21"/>
          <w:highlight w:val="none"/>
        </w:rPr>
        <w:t xml:space="preserve"> </w:t>
      </w:r>
    </w:p>
    <w:p w14:paraId="5780ED17">
      <w:pPr>
        <w:pStyle w:val="41"/>
        <w:spacing w:before="0" w:beforeAutospacing="0" w:after="0" w:afterAutospacing="0" w:line="320" w:lineRule="exact"/>
        <w:ind w:firstLine="420" w:firstLineChars="200"/>
        <w:outlineLvl w:val="0"/>
        <w:rPr>
          <w:rFonts w:hint="eastAsia"/>
          <w:bCs/>
          <w:sz w:val="21"/>
          <w:szCs w:val="21"/>
          <w:highlight w:val="none"/>
        </w:rPr>
      </w:pPr>
      <w:bookmarkStart w:id="907" w:name="_Toc10231"/>
      <w:bookmarkStart w:id="908" w:name="_Toc11363"/>
      <w:bookmarkStart w:id="909" w:name="_Toc2544"/>
      <w:r>
        <w:rPr>
          <w:rFonts w:hint="eastAsia"/>
          <w:bCs/>
          <w:sz w:val="21"/>
          <w:szCs w:val="21"/>
          <w:highlight w:val="none"/>
        </w:rPr>
        <w:t>（一）协作（分包）单位安全生产考核工作必须坚持“严肃、科学、客观、公正”的原则，考核人员应自觉遵守各项廉政规定。</w:t>
      </w:r>
      <w:bookmarkEnd w:id="907"/>
      <w:bookmarkEnd w:id="908"/>
      <w:bookmarkEnd w:id="909"/>
      <w:r>
        <w:rPr>
          <w:rFonts w:hint="eastAsia"/>
          <w:bCs/>
          <w:sz w:val="21"/>
          <w:szCs w:val="21"/>
          <w:highlight w:val="none"/>
        </w:rPr>
        <w:t xml:space="preserve"> </w:t>
      </w:r>
    </w:p>
    <w:p w14:paraId="362E4C94">
      <w:pPr>
        <w:pStyle w:val="41"/>
        <w:spacing w:before="0" w:beforeAutospacing="0" w:after="0" w:afterAutospacing="0" w:line="320" w:lineRule="exact"/>
        <w:ind w:firstLine="420" w:firstLineChars="200"/>
        <w:outlineLvl w:val="0"/>
        <w:rPr>
          <w:rFonts w:hint="eastAsia"/>
          <w:b/>
          <w:sz w:val="32"/>
          <w:szCs w:val="32"/>
          <w:highlight w:val="none"/>
        </w:rPr>
      </w:pPr>
      <w:bookmarkStart w:id="910" w:name="_Toc21542"/>
      <w:bookmarkStart w:id="911" w:name="_Toc11647"/>
      <w:r>
        <w:rPr>
          <w:rFonts w:hint="eastAsia"/>
          <w:bCs/>
          <w:sz w:val="21"/>
          <w:szCs w:val="21"/>
          <w:highlight w:val="none"/>
        </w:rPr>
        <w:t>（二）协作（分包）单位安全生产考核资料应由专人整理、归档备查。考核资料包括检查记录、处罚通知、整改回复、银行回单以及必要的影像资料等。</w:t>
      </w:r>
      <w:bookmarkEnd w:id="910"/>
      <w:bookmarkEnd w:id="911"/>
    </w:p>
    <w:p w14:paraId="45597CE7">
      <w:pPr>
        <w:pStyle w:val="41"/>
        <w:spacing w:before="0" w:beforeAutospacing="0" w:after="0" w:afterAutospacing="0" w:line="360" w:lineRule="auto"/>
        <w:jc w:val="center"/>
        <w:outlineLvl w:val="0"/>
        <w:rPr>
          <w:b/>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720" w:num="1"/>
          <w:titlePg/>
          <w:docGrid w:type="lines" w:linePitch="312" w:charSpace="0"/>
        </w:sectPr>
      </w:pPr>
    </w:p>
    <w:p w14:paraId="337C37A6">
      <w:pPr>
        <w:pStyle w:val="41"/>
        <w:spacing w:before="0" w:beforeAutospacing="0" w:after="0" w:afterAutospacing="0" w:line="360" w:lineRule="auto"/>
        <w:jc w:val="center"/>
        <w:outlineLvl w:val="0"/>
        <w:rPr>
          <w:rFonts w:hint="eastAsia"/>
          <w:b/>
          <w:sz w:val="32"/>
          <w:szCs w:val="32"/>
          <w:highlight w:val="none"/>
        </w:rPr>
      </w:pPr>
      <w:bookmarkStart w:id="912" w:name="_Toc10657"/>
      <w:bookmarkStart w:id="913" w:name="_Toc29956"/>
      <w:bookmarkStart w:id="914" w:name="_Toc27854"/>
      <w:r>
        <w:rPr>
          <w:rFonts w:hint="eastAsia"/>
          <w:b/>
          <w:sz w:val="32"/>
          <w:szCs w:val="32"/>
          <w:highlight w:val="none"/>
        </w:rPr>
        <w:t>协作（分包）单位安全生产考核标准</w:t>
      </w:r>
      <w:bookmarkEnd w:id="912"/>
      <w:bookmarkEnd w:id="913"/>
      <w:bookmarkEnd w:id="914"/>
    </w:p>
    <w:p w14:paraId="28FBB5D0">
      <w:pPr>
        <w:pStyle w:val="41"/>
        <w:spacing w:before="0" w:beforeAutospacing="0" w:after="0" w:afterAutospacing="0" w:line="400" w:lineRule="exact"/>
        <w:ind w:firstLine="420" w:firstLineChars="200"/>
        <w:outlineLvl w:val="0"/>
        <w:rPr>
          <w:rFonts w:hint="eastAsia"/>
          <w:bCs/>
          <w:sz w:val="21"/>
          <w:szCs w:val="21"/>
          <w:highlight w:val="none"/>
        </w:rPr>
      </w:pPr>
      <w:bookmarkStart w:id="915" w:name="_Toc17231"/>
      <w:bookmarkStart w:id="916" w:name="_Toc20374"/>
      <w:bookmarkStart w:id="917" w:name="_Toc29936"/>
      <w:r>
        <w:rPr>
          <w:rFonts w:hint="eastAsia"/>
          <w:bCs/>
          <w:sz w:val="21"/>
          <w:szCs w:val="21"/>
          <w:highlight w:val="none"/>
        </w:rPr>
        <w:t>一、协作（分包）单位施工现场未摆放标志标牌，每次处罚 1000 元；</w:t>
      </w:r>
      <w:bookmarkEnd w:id="915"/>
      <w:bookmarkEnd w:id="916"/>
      <w:bookmarkEnd w:id="917"/>
      <w:r>
        <w:rPr>
          <w:rFonts w:hint="eastAsia"/>
          <w:bCs/>
          <w:sz w:val="21"/>
          <w:szCs w:val="21"/>
          <w:highlight w:val="none"/>
        </w:rPr>
        <w:t xml:space="preserve"> </w:t>
      </w:r>
    </w:p>
    <w:p w14:paraId="6BED329D">
      <w:pPr>
        <w:pStyle w:val="41"/>
        <w:spacing w:before="0" w:beforeAutospacing="0" w:after="0" w:afterAutospacing="0" w:line="400" w:lineRule="exact"/>
        <w:ind w:firstLine="420" w:firstLineChars="200"/>
        <w:outlineLvl w:val="0"/>
        <w:rPr>
          <w:rFonts w:hint="eastAsia"/>
          <w:bCs/>
          <w:sz w:val="21"/>
          <w:szCs w:val="21"/>
          <w:highlight w:val="none"/>
        </w:rPr>
      </w:pPr>
      <w:bookmarkStart w:id="918" w:name="_Toc21460"/>
      <w:bookmarkStart w:id="919" w:name="_Toc3236"/>
      <w:r>
        <w:rPr>
          <w:rFonts w:hint="eastAsia"/>
          <w:bCs/>
          <w:sz w:val="21"/>
          <w:szCs w:val="21"/>
          <w:highlight w:val="none"/>
        </w:rPr>
        <w:t>二、协作（分包）单位施工现场标志标牌、安全防护设施摆放不规范，每次处罚 500 元；</w:t>
      </w:r>
      <w:bookmarkEnd w:id="918"/>
      <w:bookmarkEnd w:id="919"/>
      <w:r>
        <w:rPr>
          <w:rFonts w:hint="eastAsia"/>
          <w:bCs/>
          <w:sz w:val="21"/>
          <w:szCs w:val="21"/>
          <w:highlight w:val="none"/>
        </w:rPr>
        <w:t xml:space="preserve"> </w:t>
      </w:r>
    </w:p>
    <w:p w14:paraId="062EA0AB">
      <w:pPr>
        <w:pStyle w:val="41"/>
        <w:spacing w:before="0" w:beforeAutospacing="0" w:after="0" w:afterAutospacing="0" w:line="400" w:lineRule="exact"/>
        <w:ind w:firstLine="420" w:firstLineChars="200"/>
        <w:outlineLvl w:val="0"/>
        <w:rPr>
          <w:rFonts w:hint="eastAsia"/>
          <w:bCs/>
          <w:sz w:val="21"/>
          <w:szCs w:val="21"/>
          <w:highlight w:val="none"/>
        </w:rPr>
      </w:pPr>
      <w:bookmarkStart w:id="920" w:name="_Toc21836"/>
      <w:bookmarkStart w:id="921" w:name="_Toc18378"/>
      <w:r>
        <w:rPr>
          <w:rFonts w:hint="eastAsia"/>
          <w:bCs/>
          <w:sz w:val="21"/>
          <w:szCs w:val="21"/>
          <w:highlight w:val="none"/>
        </w:rPr>
        <w:t>三、协作（分包）单位施工现场未配备安全员，每次处罚 1000 元；</w:t>
      </w:r>
      <w:bookmarkEnd w:id="920"/>
      <w:bookmarkEnd w:id="921"/>
      <w:r>
        <w:rPr>
          <w:rFonts w:hint="eastAsia"/>
          <w:bCs/>
          <w:sz w:val="21"/>
          <w:szCs w:val="21"/>
          <w:highlight w:val="none"/>
        </w:rPr>
        <w:t xml:space="preserve"> </w:t>
      </w:r>
    </w:p>
    <w:p w14:paraId="5FFA17EF">
      <w:pPr>
        <w:pStyle w:val="41"/>
        <w:spacing w:before="0" w:beforeAutospacing="0" w:after="0" w:afterAutospacing="0" w:line="400" w:lineRule="exact"/>
        <w:ind w:firstLine="420" w:firstLineChars="200"/>
        <w:outlineLvl w:val="0"/>
        <w:rPr>
          <w:rFonts w:hint="eastAsia"/>
          <w:bCs/>
          <w:sz w:val="21"/>
          <w:szCs w:val="21"/>
          <w:highlight w:val="none"/>
        </w:rPr>
      </w:pPr>
      <w:bookmarkStart w:id="922" w:name="_Toc30087"/>
      <w:bookmarkStart w:id="923" w:name="_Toc21400"/>
      <w:bookmarkStart w:id="924" w:name="_Toc10875"/>
      <w:r>
        <w:rPr>
          <w:rFonts w:hint="eastAsia"/>
          <w:bCs/>
          <w:sz w:val="21"/>
          <w:szCs w:val="21"/>
          <w:highlight w:val="none"/>
        </w:rPr>
        <w:t>四、协作（分包）单位施工现场安全员未履行职责，每次处罚 500 元；</w:t>
      </w:r>
      <w:bookmarkEnd w:id="922"/>
      <w:bookmarkEnd w:id="923"/>
      <w:bookmarkEnd w:id="924"/>
      <w:r>
        <w:rPr>
          <w:rFonts w:hint="eastAsia"/>
          <w:bCs/>
          <w:sz w:val="21"/>
          <w:szCs w:val="21"/>
          <w:highlight w:val="none"/>
        </w:rPr>
        <w:t xml:space="preserve"> </w:t>
      </w:r>
    </w:p>
    <w:p w14:paraId="78E64BF3">
      <w:pPr>
        <w:pStyle w:val="41"/>
        <w:spacing w:before="0" w:beforeAutospacing="0" w:after="0" w:afterAutospacing="0" w:line="400" w:lineRule="exact"/>
        <w:ind w:firstLine="420" w:firstLineChars="200"/>
        <w:outlineLvl w:val="0"/>
        <w:rPr>
          <w:rFonts w:hint="eastAsia"/>
          <w:bCs/>
          <w:sz w:val="21"/>
          <w:szCs w:val="21"/>
          <w:highlight w:val="none"/>
        </w:rPr>
      </w:pPr>
      <w:bookmarkStart w:id="925" w:name="_Toc20892"/>
      <w:bookmarkStart w:id="926" w:name="_Toc16807"/>
      <w:bookmarkStart w:id="927" w:name="_Toc23798"/>
      <w:r>
        <w:rPr>
          <w:rFonts w:hint="eastAsia"/>
          <w:bCs/>
          <w:sz w:val="21"/>
          <w:szCs w:val="21"/>
          <w:highlight w:val="none"/>
        </w:rPr>
        <w:t>五、协作（分包）单位施工人员未按要求着工作装、佩戴反光背心、安全头盔，每次处罚 500 元；使用质量不合格防护用品，每次处罚 1000 元；</w:t>
      </w:r>
      <w:bookmarkEnd w:id="925"/>
      <w:bookmarkEnd w:id="926"/>
      <w:bookmarkEnd w:id="927"/>
      <w:r>
        <w:rPr>
          <w:rFonts w:hint="eastAsia"/>
          <w:bCs/>
          <w:sz w:val="21"/>
          <w:szCs w:val="21"/>
          <w:highlight w:val="none"/>
        </w:rPr>
        <w:t xml:space="preserve"> </w:t>
      </w:r>
    </w:p>
    <w:p w14:paraId="52D36F6D">
      <w:pPr>
        <w:pStyle w:val="41"/>
        <w:spacing w:before="0" w:beforeAutospacing="0" w:after="0" w:afterAutospacing="0" w:line="400" w:lineRule="exact"/>
        <w:ind w:firstLine="420" w:firstLineChars="200"/>
        <w:outlineLvl w:val="0"/>
        <w:rPr>
          <w:rFonts w:hint="eastAsia"/>
          <w:bCs/>
          <w:sz w:val="21"/>
          <w:szCs w:val="21"/>
          <w:highlight w:val="none"/>
        </w:rPr>
      </w:pPr>
      <w:bookmarkStart w:id="928" w:name="_Toc3605"/>
      <w:bookmarkStart w:id="929" w:name="_Toc3550"/>
      <w:bookmarkStart w:id="930" w:name="_Toc27174"/>
      <w:r>
        <w:rPr>
          <w:rFonts w:hint="eastAsia"/>
          <w:bCs/>
          <w:sz w:val="21"/>
          <w:szCs w:val="21"/>
          <w:highlight w:val="none"/>
        </w:rPr>
        <w:t>六、协作（分包）单位施工现场协作车辆停放不规范，每次处罚 500 元；</w:t>
      </w:r>
      <w:bookmarkEnd w:id="928"/>
      <w:bookmarkEnd w:id="929"/>
      <w:bookmarkEnd w:id="930"/>
      <w:r>
        <w:rPr>
          <w:rFonts w:hint="eastAsia"/>
          <w:bCs/>
          <w:sz w:val="21"/>
          <w:szCs w:val="21"/>
          <w:highlight w:val="none"/>
        </w:rPr>
        <w:t xml:space="preserve"> </w:t>
      </w:r>
    </w:p>
    <w:p w14:paraId="6ED184A1">
      <w:pPr>
        <w:pStyle w:val="41"/>
        <w:spacing w:before="0" w:beforeAutospacing="0" w:after="0" w:afterAutospacing="0" w:line="400" w:lineRule="exact"/>
        <w:ind w:firstLine="420" w:firstLineChars="200"/>
        <w:outlineLvl w:val="0"/>
        <w:rPr>
          <w:rFonts w:hint="eastAsia"/>
          <w:bCs/>
          <w:sz w:val="21"/>
          <w:szCs w:val="21"/>
          <w:highlight w:val="none"/>
        </w:rPr>
      </w:pPr>
      <w:bookmarkStart w:id="931" w:name="_Toc30672"/>
      <w:bookmarkStart w:id="932" w:name="_Toc4885"/>
      <w:bookmarkStart w:id="933" w:name="_Toc27111"/>
      <w:r>
        <w:rPr>
          <w:rFonts w:hint="eastAsia"/>
          <w:bCs/>
          <w:sz w:val="21"/>
          <w:szCs w:val="21"/>
          <w:highlight w:val="none"/>
        </w:rPr>
        <w:t>七、协作（分包）单位施工人员违反安全操作规程，每人次处罚 500 元；</w:t>
      </w:r>
      <w:bookmarkEnd w:id="931"/>
      <w:bookmarkEnd w:id="932"/>
      <w:bookmarkEnd w:id="933"/>
      <w:r>
        <w:rPr>
          <w:rFonts w:hint="eastAsia"/>
          <w:bCs/>
          <w:sz w:val="21"/>
          <w:szCs w:val="21"/>
          <w:highlight w:val="none"/>
        </w:rPr>
        <w:t xml:space="preserve"> </w:t>
      </w:r>
    </w:p>
    <w:p w14:paraId="2CE3499B">
      <w:pPr>
        <w:pStyle w:val="41"/>
        <w:spacing w:before="0" w:beforeAutospacing="0" w:after="0" w:afterAutospacing="0" w:line="400" w:lineRule="exact"/>
        <w:ind w:firstLine="420" w:firstLineChars="200"/>
        <w:outlineLvl w:val="0"/>
        <w:rPr>
          <w:rFonts w:hint="eastAsia"/>
          <w:bCs/>
          <w:sz w:val="21"/>
          <w:szCs w:val="21"/>
          <w:highlight w:val="none"/>
        </w:rPr>
      </w:pPr>
      <w:bookmarkStart w:id="934" w:name="_Toc28689"/>
      <w:bookmarkStart w:id="935" w:name="_Toc10414"/>
      <w:bookmarkStart w:id="936" w:name="_Toc17490"/>
      <w:r>
        <w:rPr>
          <w:rFonts w:hint="eastAsia"/>
          <w:bCs/>
          <w:sz w:val="21"/>
          <w:szCs w:val="21"/>
          <w:highlight w:val="none"/>
        </w:rPr>
        <w:t>八、协作（分包）单位占道施工时，未按相关要求通知</w:t>
      </w:r>
      <w:bookmarkEnd w:id="934"/>
      <w:bookmarkEnd w:id="935"/>
      <w:bookmarkEnd w:id="936"/>
      <w:r>
        <w:rPr>
          <w:rFonts w:hint="eastAsia"/>
          <w:bCs/>
          <w:sz w:val="21"/>
          <w:szCs w:val="21"/>
          <w:highlight w:val="none"/>
        </w:rPr>
        <w:t xml:space="preserve"> </w:t>
      </w:r>
    </w:p>
    <w:p w14:paraId="4F3766F6">
      <w:pPr>
        <w:pStyle w:val="41"/>
        <w:spacing w:before="0" w:beforeAutospacing="0" w:after="0" w:afterAutospacing="0" w:line="400" w:lineRule="exact"/>
        <w:ind w:firstLine="420" w:firstLineChars="200"/>
        <w:outlineLvl w:val="0"/>
        <w:rPr>
          <w:rFonts w:hint="eastAsia"/>
          <w:bCs/>
          <w:sz w:val="21"/>
          <w:szCs w:val="21"/>
          <w:highlight w:val="none"/>
        </w:rPr>
      </w:pPr>
      <w:bookmarkStart w:id="937" w:name="_Toc6112"/>
      <w:bookmarkStart w:id="938" w:name="_Toc16022"/>
      <w:bookmarkStart w:id="939" w:name="_Toc8387"/>
      <w:r>
        <w:rPr>
          <w:rFonts w:hint="eastAsia"/>
          <w:bCs/>
          <w:sz w:val="21"/>
          <w:szCs w:val="21"/>
          <w:highlight w:val="none"/>
        </w:rPr>
        <w:t>业主公司监控站，每次处罚 500 元；</w:t>
      </w:r>
      <w:bookmarkEnd w:id="937"/>
      <w:bookmarkEnd w:id="938"/>
      <w:bookmarkEnd w:id="939"/>
      <w:r>
        <w:rPr>
          <w:rFonts w:hint="eastAsia"/>
          <w:bCs/>
          <w:sz w:val="21"/>
          <w:szCs w:val="21"/>
          <w:highlight w:val="none"/>
        </w:rPr>
        <w:t xml:space="preserve"> </w:t>
      </w:r>
    </w:p>
    <w:p w14:paraId="3A6DD2A0">
      <w:pPr>
        <w:pStyle w:val="41"/>
        <w:spacing w:before="0" w:beforeAutospacing="0" w:after="0" w:afterAutospacing="0" w:line="400" w:lineRule="exact"/>
        <w:ind w:firstLine="420" w:firstLineChars="200"/>
        <w:outlineLvl w:val="0"/>
        <w:rPr>
          <w:rFonts w:hint="eastAsia"/>
          <w:bCs/>
          <w:sz w:val="21"/>
          <w:szCs w:val="21"/>
          <w:highlight w:val="none"/>
        </w:rPr>
      </w:pPr>
      <w:bookmarkStart w:id="940" w:name="_Toc25973"/>
      <w:bookmarkStart w:id="941" w:name="_Toc2744"/>
      <w:bookmarkStart w:id="942" w:name="_Toc12151"/>
      <w:r>
        <w:rPr>
          <w:rFonts w:hint="eastAsia"/>
          <w:bCs/>
          <w:sz w:val="21"/>
          <w:szCs w:val="21"/>
          <w:highlight w:val="none"/>
        </w:rPr>
        <w:t>九、特种作业人员未持证上岗，每人次处罚 500 元；</w:t>
      </w:r>
      <w:bookmarkEnd w:id="940"/>
      <w:bookmarkEnd w:id="941"/>
      <w:bookmarkEnd w:id="942"/>
      <w:r>
        <w:rPr>
          <w:rFonts w:hint="eastAsia"/>
          <w:bCs/>
          <w:sz w:val="21"/>
          <w:szCs w:val="21"/>
          <w:highlight w:val="none"/>
        </w:rPr>
        <w:t xml:space="preserve"> </w:t>
      </w:r>
    </w:p>
    <w:p w14:paraId="4C1ECF67">
      <w:pPr>
        <w:pStyle w:val="41"/>
        <w:spacing w:before="0" w:beforeAutospacing="0" w:after="0" w:afterAutospacing="0" w:line="400" w:lineRule="exact"/>
        <w:ind w:firstLine="420" w:firstLineChars="200"/>
        <w:outlineLvl w:val="0"/>
        <w:rPr>
          <w:rFonts w:hint="eastAsia"/>
          <w:bCs/>
          <w:sz w:val="21"/>
          <w:szCs w:val="21"/>
          <w:highlight w:val="none"/>
        </w:rPr>
      </w:pPr>
      <w:bookmarkStart w:id="943" w:name="_Toc16236"/>
      <w:bookmarkStart w:id="944" w:name="_Toc12549"/>
      <w:bookmarkStart w:id="945" w:name="_Toc16857"/>
      <w:r>
        <w:rPr>
          <w:rFonts w:hint="eastAsia"/>
          <w:bCs/>
          <w:sz w:val="21"/>
          <w:szCs w:val="21"/>
          <w:highlight w:val="none"/>
        </w:rPr>
        <w:t>十、高空作业无操作平台，无安全防护网，无上下人梯</w:t>
      </w:r>
      <w:r>
        <w:rPr>
          <w:rFonts w:hint="eastAsia" w:eastAsia="宋体"/>
          <w:bCs/>
          <w:sz w:val="21"/>
          <w:szCs w:val="21"/>
          <w:highlight w:val="none"/>
          <w:lang w:eastAsia="zh-CN"/>
        </w:rPr>
        <w:t>，</w:t>
      </w:r>
      <w:r>
        <w:rPr>
          <w:rFonts w:hint="eastAsia"/>
          <w:bCs/>
          <w:sz w:val="21"/>
          <w:szCs w:val="21"/>
          <w:highlight w:val="none"/>
        </w:rPr>
        <w:t>必要时作业面下方未设置安全区域，每项处罚 1000 元；高空作业人员未佩戴安全带、安全帽，每人次处罚 1000 元；十一、协作（分包）单位施工现场作业人员穿拖鞋、赤膊、酒后上岗等，每人次处罚 500 元；</w:t>
      </w:r>
      <w:bookmarkEnd w:id="943"/>
      <w:bookmarkEnd w:id="944"/>
      <w:bookmarkEnd w:id="945"/>
      <w:r>
        <w:rPr>
          <w:rFonts w:hint="eastAsia"/>
          <w:bCs/>
          <w:sz w:val="21"/>
          <w:szCs w:val="21"/>
          <w:highlight w:val="none"/>
        </w:rPr>
        <w:t xml:space="preserve"> </w:t>
      </w:r>
    </w:p>
    <w:p w14:paraId="17AFC4D1">
      <w:pPr>
        <w:pStyle w:val="41"/>
        <w:spacing w:before="0" w:beforeAutospacing="0" w:after="0" w:afterAutospacing="0" w:line="400" w:lineRule="exact"/>
        <w:ind w:firstLine="420" w:firstLineChars="200"/>
        <w:outlineLvl w:val="0"/>
        <w:rPr>
          <w:rFonts w:hint="eastAsia"/>
          <w:bCs/>
          <w:sz w:val="21"/>
          <w:szCs w:val="21"/>
          <w:highlight w:val="none"/>
        </w:rPr>
      </w:pPr>
      <w:bookmarkStart w:id="946" w:name="_Toc3951"/>
      <w:bookmarkStart w:id="947" w:name="_Toc21897"/>
      <w:bookmarkStart w:id="948" w:name="_Toc30415"/>
      <w:r>
        <w:rPr>
          <w:rFonts w:hint="eastAsia"/>
          <w:bCs/>
          <w:sz w:val="21"/>
          <w:szCs w:val="21"/>
          <w:highlight w:val="none"/>
        </w:rPr>
        <w:t>十一、电焊作业人员不按规定佩戴防护用品，每次处罚500 元；</w:t>
      </w:r>
      <w:bookmarkEnd w:id="946"/>
      <w:bookmarkEnd w:id="947"/>
      <w:bookmarkEnd w:id="948"/>
      <w:r>
        <w:rPr>
          <w:rFonts w:hint="eastAsia"/>
          <w:bCs/>
          <w:sz w:val="21"/>
          <w:szCs w:val="21"/>
          <w:highlight w:val="none"/>
        </w:rPr>
        <w:t xml:space="preserve"> </w:t>
      </w:r>
    </w:p>
    <w:p w14:paraId="153FC710">
      <w:pPr>
        <w:pStyle w:val="41"/>
        <w:spacing w:before="0" w:beforeAutospacing="0" w:after="0" w:afterAutospacing="0" w:line="400" w:lineRule="exact"/>
        <w:ind w:firstLine="420" w:firstLineChars="200"/>
        <w:outlineLvl w:val="0"/>
        <w:rPr>
          <w:rFonts w:hint="eastAsia"/>
          <w:bCs/>
          <w:sz w:val="21"/>
          <w:szCs w:val="21"/>
          <w:highlight w:val="none"/>
        </w:rPr>
      </w:pPr>
      <w:bookmarkStart w:id="949" w:name="_Toc27600"/>
      <w:bookmarkStart w:id="950" w:name="_Toc10215"/>
      <w:bookmarkStart w:id="951" w:name="_Toc4791"/>
      <w:r>
        <w:rPr>
          <w:rFonts w:hint="eastAsia"/>
          <w:bCs/>
          <w:sz w:val="21"/>
          <w:szCs w:val="21"/>
          <w:highlight w:val="none"/>
        </w:rPr>
        <w:t>十二、氧气、乙炔瓶使用、放置不符合安全规定，每处处罚 1000 元；</w:t>
      </w:r>
      <w:bookmarkEnd w:id="949"/>
      <w:bookmarkEnd w:id="950"/>
      <w:bookmarkEnd w:id="951"/>
      <w:r>
        <w:rPr>
          <w:rFonts w:hint="eastAsia"/>
          <w:bCs/>
          <w:sz w:val="21"/>
          <w:szCs w:val="21"/>
          <w:highlight w:val="none"/>
        </w:rPr>
        <w:t xml:space="preserve"> </w:t>
      </w:r>
    </w:p>
    <w:p w14:paraId="23DD63D5">
      <w:pPr>
        <w:pStyle w:val="41"/>
        <w:spacing w:before="0" w:beforeAutospacing="0" w:after="0" w:afterAutospacing="0" w:line="400" w:lineRule="exact"/>
        <w:ind w:firstLine="420" w:firstLineChars="200"/>
        <w:outlineLvl w:val="0"/>
        <w:rPr>
          <w:rFonts w:hint="eastAsia"/>
          <w:bCs/>
          <w:sz w:val="21"/>
          <w:szCs w:val="21"/>
          <w:highlight w:val="none"/>
        </w:rPr>
      </w:pPr>
      <w:bookmarkStart w:id="952" w:name="_Toc18447"/>
      <w:bookmarkStart w:id="953" w:name="_Toc9810"/>
      <w:bookmarkStart w:id="954" w:name="_Toc27782"/>
      <w:r>
        <w:rPr>
          <w:rFonts w:hint="eastAsia"/>
          <w:bCs/>
          <w:sz w:val="21"/>
          <w:szCs w:val="21"/>
          <w:highlight w:val="none"/>
        </w:rPr>
        <w:t>十三、协作（分包）单位施工现场材料、弃料堆放不规范，每次处罚 500 元；</w:t>
      </w:r>
      <w:bookmarkEnd w:id="952"/>
      <w:bookmarkEnd w:id="953"/>
      <w:bookmarkEnd w:id="954"/>
      <w:r>
        <w:rPr>
          <w:rFonts w:hint="eastAsia"/>
          <w:bCs/>
          <w:sz w:val="21"/>
          <w:szCs w:val="21"/>
          <w:highlight w:val="none"/>
        </w:rPr>
        <w:t xml:space="preserve"> </w:t>
      </w:r>
    </w:p>
    <w:p w14:paraId="03618149">
      <w:pPr>
        <w:pStyle w:val="41"/>
        <w:spacing w:before="0" w:beforeAutospacing="0" w:after="0" w:afterAutospacing="0" w:line="400" w:lineRule="exact"/>
        <w:ind w:firstLine="420" w:firstLineChars="200"/>
        <w:outlineLvl w:val="0"/>
        <w:rPr>
          <w:rFonts w:hint="eastAsia"/>
          <w:bCs/>
          <w:sz w:val="21"/>
          <w:szCs w:val="21"/>
          <w:highlight w:val="none"/>
        </w:rPr>
      </w:pPr>
      <w:bookmarkStart w:id="955" w:name="_Toc24333"/>
      <w:bookmarkStart w:id="956" w:name="_Toc26285"/>
      <w:bookmarkStart w:id="957" w:name="_Toc32645"/>
      <w:r>
        <w:rPr>
          <w:rFonts w:hint="eastAsia"/>
          <w:bCs/>
          <w:sz w:val="21"/>
          <w:szCs w:val="21"/>
          <w:highlight w:val="none"/>
        </w:rPr>
        <w:t>十四、协作（分包）单位施工现场临时用电未按“一机、一箱、一闸、一漏”三级配电二级保护设置，每处处罚 1000元；</w:t>
      </w:r>
      <w:bookmarkEnd w:id="955"/>
      <w:bookmarkEnd w:id="956"/>
      <w:bookmarkEnd w:id="957"/>
      <w:r>
        <w:rPr>
          <w:rFonts w:hint="eastAsia"/>
          <w:bCs/>
          <w:sz w:val="21"/>
          <w:szCs w:val="21"/>
          <w:highlight w:val="none"/>
        </w:rPr>
        <w:t xml:space="preserve"> </w:t>
      </w:r>
    </w:p>
    <w:p w14:paraId="2CAFE368">
      <w:pPr>
        <w:pStyle w:val="41"/>
        <w:spacing w:before="0" w:beforeAutospacing="0" w:after="0" w:afterAutospacing="0" w:line="400" w:lineRule="exact"/>
        <w:ind w:firstLine="420" w:firstLineChars="200"/>
        <w:outlineLvl w:val="0"/>
        <w:rPr>
          <w:rFonts w:hint="eastAsia"/>
          <w:bCs/>
          <w:sz w:val="21"/>
          <w:szCs w:val="21"/>
          <w:highlight w:val="none"/>
        </w:rPr>
      </w:pPr>
      <w:bookmarkStart w:id="958" w:name="_Toc17182"/>
      <w:bookmarkStart w:id="959" w:name="_Toc15348"/>
      <w:bookmarkStart w:id="960" w:name="_Toc24741"/>
      <w:r>
        <w:rPr>
          <w:rFonts w:hint="eastAsia"/>
          <w:bCs/>
          <w:sz w:val="21"/>
          <w:szCs w:val="21"/>
          <w:highlight w:val="none"/>
        </w:rPr>
        <w:t>十五、协作（分包）单位施工人员工前安全教育不到位或无相关资料，每项处罚 500 元；</w:t>
      </w:r>
      <w:bookmarkEnd w:id="958"/>
      <w:bookmarkEnd w:id="959"/>
      <w:bookmarkEnd w:id="960"/>
      <w:r>
        <w:rPr>
          <w:rFonts w:hint="eastAsia"/>
          <w:bCs/>
          <w:sz w:val="21"/>
          <w:szCs w:val="21"/>
          <w:highlight w:val="none"/>
        </w:rPr>
        <w:t xml:space="preserve"> </w:t>
      </w:r>
    </w:p>
    <w:p w14:paraId="052B2304">
      <w:pPr>
        <w:pStyle w:val="41"/>
        <w:spacing w:before="0" w:beforeAutospacing="0" w:after="0" w:afterAutospacing="0" w:line="400" w:lineRule="exact"/>
        <w:ind w:firstLine="420" w:firstLineChars="200"/>
        <w:outlineLvl w:val="0"/>
        <w:rPr>
          <w:rFonts w:hint="eastAsia"/>
          <w:bCs/>
          <w:sz w:val="21"/>
          <w:szCs w:val="21"/>
          <w:highlight w:val="none"/>
        </w:rPr>
      </w:pPr>
      <w:bookmarkStart w:id="961" w:name="_Toc24982"/>
      <w:bookmarkStart w:id="962" w:name="_Toc10956"/>
      <w:bookmarkStart w:id="963" w:name="_Toc25859"/>
      <w:r>
        <w:rPr>
          <w:rFonts w:hint="eastAsia"/>
          <w:bCs/>
          <w:sz w:val="21"/>
          <w:szCs w:val="21"/>
          <w:highlight w:val="none"/>
        </w:rPr>
        <w:t>十六、协作（分包）单位每月安全资料不齐全，每项处罚 500 元；</w:t>
      </w:r>
      <w:bookmarkEnd w:id="961"/>
      <w:bookmarkEnd w:id="962"/>
      <w:bookmarkEnd w:id="963"/>
      <w:r>
        <w:rPr>
          <w:rFonts w:hint="eastAsia"/>
          <w:bCs/>
          <w:sz w:val="21"/>
          <w:szCs w:val="21"/>
          <w:highlight w:val="none"/>
        </w:rPr>
        <w:t xml:space="preserve"> </w:t>
      </w:r>
    </w:p>
    <w:p w14:paraId="046CC246">
      <w:pPr>
        <w:pStyle w:val="41"/>
        <w:spacing w:before="0" w:beforeAutospacing="0" w:after="0" w:afterAutospacing="0" w:line="400" w:lineRule="exact"/>
        <w:ind w:firstLine="420" w:firstLineChars="200"/>
        <w:outlineLvl w:val="0"/>
        <w:rPr>
          <w:rFonts w:hint="eastAsia"/>
          <w:bCs/>
          <w:sz w:val="21"/>
          <w:szCs w:val="21"/>
          <w:highlight w:val="none"/>
        </w:rPr>
      </w:pPr>
      <w:bookmarkStart w:id="964" w:name="_Toc29285"/>
      <w:bookmarkStart w:id="965" w:name="_Toc20986"/>
      <w:bookmarkStart w:id="966" w:name="_Toc19469"/>
      <w:r>
        <w:rPr>
          <w:rFonts w:hint="eastAsia"/>
          <w:bCs/>
          <w:sz w:val="21"/>
          <w:szCs w:val="21"/>
          <w:highlight w:val="none"/>
        </w:rPr>
        <w:t>十七、协作（分包）单位养护工区材料堆放不规范，每次处罚 500 元；</w:t>
      </w:r>
      <w:bookmarkEnd w:id="964"/>
      <w:bookmarkEnd w:id="965"/>
      <w:bookmarkEnd w:id="966"/>
      <w:r>
        <w:rPr>
          <w:rFonts w:hint="eastAsia"/>
          <w:bCs/>
          <w:sz w:val="21"/>
          <w:szCs w:val="21"/>
          <w:highlight w:val="none"/>
        </w:rPr>
        <w:t xml:space="preserve"> </w:t>
      </w:r>
    </w:p>
    <w:p w14:paraId="48BA35E0">
      <w:pPr>
        <w:pStyle w:val="41"/>
        <w:spacing w:before="0" w:beforeAutospacing="0" w:after="0" w:afterAutospacing="0" w:line="400" w:lineRule="exact"/>
        <w:ind w:firstLine="420" w:firstLineChars="200"/>
        <w:outlineLvl w:val="0"/>
        <w:rPr>
          <w:rFonts w:hint="eastAsia"/>
          <w:bCs/>
          <w:sz w:val="21"/>
          <w:szCs w:val="21"/>
          <w:highlight w:val="none"/>
        </w:rPr>
      </w:pPr>
      <w:bookmarkStart w:id="967" w:name="_Toc25502"/>
      <w:bookmarkStart w:id="968" w:name="_Toc9350"/>
      <w:bookmarkStart w:id="969" w:name="_Toc2326"/>
      <w:r>
        <w:rPr>
          <w:rFonts w:hint="eastAsia"/>
          <w:bCs/>
          <w:sz w:val="21"/>
          <w:szCs w:val="21"/>
          <w:highlight w:val="none"/>
        </w:rPr>
        <w:t>十八、协作（分包）单位办公区域消防器材配置不齐全或摆放不规范，每次处罚 500 元；</w:t>
      </w:r>
      <w:bookmarkEnd w:id="967"/>
      <w:bookmarkEnd w:id="968"/>
      <w:bookmarkEnd w:id="969"/>
      <w:r>
        <w:rPr>
          <w:rFonts w:hint="eastAsia"/>
          <w:bCs/>
          <w:sz w:val="21"/>
          <w:szCs w:val="21"/>
          <w:highlight w:val="none"/>
        </w:rPr>
        <w:t xml:space="preserve"> </w:t>
      </w:r>
    </w:p>
    <w:p w14:paraId="168E841D">
      <w:pPr>
        <w:pStyle w:val="41"/>
        <w:spacing w:before="0" w:beforeAutospacing="0" w:after="0" w:afterAutospacing="0" w:line="400" w:lineRule="exact"/>
        <w:ind w:firstLine="420" w:firstLineChars="200"/>
        <w:outlineLvl w:val="0"/>
        <w:rPr>
          <w:rFonts w:hint="eastAsia"/>
          <w:bCs/>
          <w:sz w:val="21"/>
          <w:szCs w:val="21"/>
          <w:highlight w:val="none"/>
        </w:rPr>
      </w:pPr>
      <w:bookmarkStart w:id="970" w:name="_Toc7392"/>
      <w:bookmarkStart w:id="971" w:name="_Toc16940"/>
      <w:r>
        <w:rPr>
          <w:rFonts w:hint="eastAsia"/>
          <w:bCs/>
          <w:sz w:val="21"/>
          <w:szCs w:val="21"/>
          <w:highlight w:val="none"/>
        </w:rPr>
        <w:t>十九、协作（分包）单位办公区域违规使用电器、乱搭电力线路，每次处罚 500 元；</w:t>
      </w:r>
      <w:bookmarkEnd w:id="970"/>
      <w:bookmarkEnd w:id="971"/>
      <w:r>
        <w:rPr>
          <w:rFonts w:hint="eastAsia"/>
          <w:bCs/>
          <w:sz w:val="21"/>
          <w:szCs w:val="21"/>
          <w:highlight w:val="none"/>
        </w:rPr>
        <w:t xml:space="preserve"> </w:t>
      </w:r>
    </w:p>
    <w:p w14:paraId="45AE6C61">
      <w:pPr>
        <w:pStyle w:val="41"/>
        <w:spacing w:before="0" w:beforeAutospacing="0" w:after="0" w:afterAutospacing="0" w:line="400" w:lineRule="exact"/>
        <w:ind w:firstLine="420" w:firstLineChars="200"/>
        <w:outlineLvl w:val="0"/>
        <w:rPr>
          <w:rFonts w:hint="eastAsia"/>
          <w:bCs/>
          <w:sz w:val="21"/>
          <w:szCs w:val="21"/>
          <w:highlight w:val="none"/>
        </w:rPr>
      </w:pPr>
      <w:bookmarkStart w:id="972" w:name="_Toc1116"/>
      <w:bookmarkStart w:id="973" w:name="_Toc23404"/>
      <w:bookmarkStart w:id="974" w:name="_Toc26635"/>
      <w:r>
        <w:rPr>
          <w:rFonts w:hint="eastAsia"/>
          <w:bCs/>
          <w:sz w:val="21"/>
          <w:szCs w:val="21"/>
          <w:highlight w:val="none"/>
        </w:rPr>
        <w:t>二十、协作（分包）单位办公生活区域不按规定存放可燃气体，每次处罚 500 元；</w:t>
      </w:r>
      <w:bookmarkEnd w:id="972"/>
      <w:bookmarkEnd w:id="973"/>
      <w:bookmarkEnd w:id="974"/>
      <w:r>
        <w:rPr>
          <w:rFonts w:hint="eastAsia"/>
          <w:bCs/>
          <w:sz w:val="21"/>
          <w:szCs w:val="21"/>
          <w:highlight w:val="none"/>
        </w:rPr>
        <w:t xml:space="preserve"> </w:t>
      </w:r>
    </w:p>
    <w:p w14:paraId="4E4628F0">
      <w:pPr>
        <w:pStyle w:val="41"/>
        <w:spacing w:before="0" w:beforeAutospacing="0" w:after="0" w:afterAutospacing="0" w:line="400" w:lineRule="exact"/>
        <w:ind w:firstLine="420" w:firstLineChars="200"/>
        <w:outlineLvl w:val="0"/>
        <w:rPr>
          <w:rFonts w:hint="eastAsia"/>
          <w:bCs/>
          <w:sz w:val="21"/>
          <w:szCs w:val="21"/>
          <w:highlight w:val="none"/>
        </w:rPr>
      </w:pPr>
      <w:bookmarkStart w:id="975" w:name="_Toc25155"/>
      <w:bookmarkStart w:id="976" w:name="_Toc13290"/>
      <w:bookmarkStart w:id="977" w:name="_Toc26922"/>
      <w:r>
        <w:rPr>
          <w:rFonts w:hint="eastAsia"/>
          <w:bCs/>
          <w:sz w:val="21"/>
          <w:szCs w:val="21"/>
          <w:highlight w:val="none"/>
        </w:rPr>
        <w:t>二十一、协作（分包）单位未按规定时限落实安全隐患整改，每次处罚 1000 元；未及时回复整改情况，每次处罚 500元。</w:t>
      </w:r>
      <w:bookmarkEnd w:id="975"/>
      <w:bookmarkEnd w:id="976"/>
      <w:bookmarkEnd w:id="977"/>
      <w:r>
        <w:rPr>
          <w:rFonts w:hint="eastAsia"/>
          <w:bCs/>
          <w:sz w:val="21"/>
          <w:szCs w:val="21"/>
          <w:highlight w:val="none"/>
        </w:rPr>
        <w:t xml:space="preserve"> </w:t>
      </w:r>
    </w:p>
    <w:p w14:paraId="2C639E54">
      <w:pPr>
        <w:pStyle w:val="41"/>
        <w:spacing w:before="0" w:beforeAutospacing="0" w:after="0" w:afterAutospacing="0" w:line="400" w:lineRule="exact"/>
        <w:ind w:firstLine="420" w:firstLineChars="200"/>
        <w:outlineLvl w:val="0"/>
        <w:rPr>
          <w:rFonts w:hint="eastAsia"/>
          <w:bCs/>
          <w:sz w:val="21"/>
          <w:szCs w:val="21"/>
          <w:highlight w:val="none"/>
        </w:rPr>
      </w:pPr>
      <w:bookmarkStart w:id="978" w:name="_Toc18320"/>
      <w:bookmarkStart w:id="979" w:name="_Toc15"/>
      <w:bookmarkStart w:id="980" w:name="_Toc16893"/>
      <w:r>
        <w:rPr>
          <w:rFonts w:hint="eastAsia"/>
          <w:bCs/>
          <w:sz w:val="21"/>
          <w:szCs w:val="21"/>
          <w:highlight w:val="none"/>
        </w:rPr>
        <w:t>二十二、上级部门检查中指出存在的安全问题或提出批评，按上级部门处罚金额翻倍进行处罚，每次处罚最低 2000 元。</w:t>
      </w:r>
      <w:bookmarkEnd w:id="978"/>
      <w:bookmarkEnd w:id="979"/>
      <w:bookmarkEnd w:id="980"/>
      <w:r>
        <w:rPr>
          <w:rFonts w:hint="eastAsia"/>
          <w:bCs/>
          <w:sz w:val="21"/>
          <w:szCs w:val="21"/>
          <w:highlight w:val="none"/>
        </w:rPr>
        <w:t xml:space="preserve"> </w:t>
      </w:r>
    </w:p>
    <w:p w14:paraId="10321DB5">
      <w:pPr>
        <w:pStyle w:val="41"/>
        <w:spacing w:before="0" w:beforeAutospacing="0" w:after="0" w:afterAutospacing="0" w:line="400" w:lineRule="exact"/>
        <w:ind w:firstLine="420" w:firstLineChars="200"/>
        <w:outlineLvl w:val="0"/>
        <w:rPr>
          <w:rFonts w:hint="eastAsia"/>
          <w:bCs/>
          <w:sz w:val="21"/>
          <w:szCs w:val="21"/>
          <w:highlight w:val="none"/>
        </w:rPr>
      </w:pPr>
      <w:bookmarkStart w:id="981" w:name="_Toc21250"/>
      <w:bookmarkStart w:id="982" w:name="_Toc21831"/>
      <w:bookmarkStart w:id="983" w:name="_Toc29401"/>
      <w:r>
        <w:rPr>
          <w:rFonts w:hint="eastAsia"/>
          <w:bCs/>
          <w:sz w:val="21"/>
          <w:szCs w:val="21"/>
          <w:highlight w:val="none"/>
        </w:rPr>
        <w:t>二十三、因协作（分包）单位未落实安全管理承担责任的事故，除承担相应赔付外</w:t>
      </w:r>
      <w:r>
        <w:rPr>
          <w:rFonts w:hint="eastAsia"/>
          <w:bCs/>
          <w:sz w:val="21"/>
          <w:szCs w:val="21"/>
          <w:highlight w:val="none"/>
          <w:lang w:val="en-US" w:eastAsia="zh-CN"/>
        </w:rPr>
        <w:t>养护集团</w:t>
      </w:r>
      <w:r>
        <w:rPr>
          <w:rFonts w:hint="eastAsia"/>
          <w:bCs/>
          <w:sz w:val="21"/>
          <w:szCs w:val="21"/>
          <w:highlight w:val="none"/>
        </w:rPr>
        <w:t>公司将依法追偿。</w:t>
      </w:r>
      <w:bookmarkEnd w:id="981"/>
      <w:bookmarkEnd w:id="982"/>
      <w:bookmarkEnd w:id="983"/>
    </w:p>
    <w:p w14:paraId="3784FE8D">
      <w:pPr>
        <w:spacing w:line="400" w:lineRule="exact"/>
        <w:ind w:firstLine="420" w:firstLineChars="200"/>
        <w:rPr>
          <w:highlight w:val="none"/>
        </w:rPr>
      </w:pPr>
    </w:p>
    <w:p w14:paraId="3826A599">
      <w:pPr>
        <w:keepNext w:val="0"/>
        <w:keepLines w:val="0"/>
        <w:pageBreakBefore/>
        <w:widowControl w:val="0"/>
        <w:kinsoku w:val="0"/>
        <w:wordWrap/>
        <w:overflowPunct/>
        <w:topLinePunct w:val="0"/>
        <w:autoSpaceDE w:val="0"/>
        <w:autoSpaceDN w:val="0"/>
        <w:bidi w:val="0"/>
        <w:adjustRightInd w:val="0"/>
        <w:snapToGrid w:val="0"/>
        <w:spacing w:before="109"/>
        <w:ind w:left="516" w:right="533"/>
        <w:jc w:val="center"/>
        <w:textAlignment w:val="baseline"/>
        <w:outlineLvl w:val="1"/>
        <w:rPr>
          <w:rFonts w:hint="eastAsia" w:ascii="宋体" w:hAnsi="宋体" w:cs="宋体"/>
          <w:b/>
          <w:bCs/>
          <w:kern w:val="0"/>
          <w:sz w:val="24"/>
          <w:szCs w:val="24"/>
          <w:lang w:val="zh-CN" w:bidi="zh-CN"/>
        </w:rPr>
      </w:pPr>
      <w:r>
        <w:rPr>
          <w:rFonts w:hint="eastAsia" w:ascii="宋体" w:hAnsi="宋体" w:cs="宋体"/>
          <w:b/>
          <w:bCs/>
          <w:kern w:val="0"/>
          <w:sz w:val="24"/>
          <w:szCs w:val="24"/>
          <w:lang w:val="zh-CN" w:bidi="zh-CN"/>
        </w:rPr>
        <w:t>重庆公路养护工程（集团）有限公司交安桥隧分公司</w:t>
      </w:r>
    </w:p>
    <w:p w14:paraId="68052283">
      <w:pPr>
        <w:spacing w:before="109"/>
        <w:ind w:left="517" w:right="532"/>
        <w:jc w:val="center"/>
        <w:outlineLvl w:val="1"/>
        <w:rPr>
          <w:rFonts w:ascii="宋体" w:hAnsi="宋体" w:cs="宋体"/>
          <w:b/>
          <w:color w:val="000000"/>
          <w:sz w:val="24"/>
          <w:szCs w:val="24"/>
          <w:lang w:val="zh-CN" w:bidi="zh-CN"/>
        </w:rPr>
      </w:pPr>
      <w:r>
        <w:rPr>
          <w:rFonts w:hint="eastAsia" w:ascii="宋体" w:hAnsi="宋体" w:cs="宋体"/>
          <w:b/>
          <w:color w:val="000000"/>
          <w:sz w:val="24"/>
          <w:szCs w:val="24"/>
          <w:lang w:val="zh-CN" w:bidi="zh-CN"/>
        </w:rPr>
        <w:t>协作（分包）单位安全生产考核处罚通知单（存根）</w:t>
      </w:r>
    </w:p>
    <w:p w14:paraId="5D303B83">
      <w:pPr>
        <w:spacing w:before="61"/>
        <w:ind w:left="4317" w:right="1817"/>
        <w:jc w:val="center"/>
        <w:rPr>
          <w:rFonts w:ascii="宋体" w:hAnsi="宋体" w:cs="宋体"/>
          <w:color w:val="000000"/>
          <w:szCs w:val="21"/>
        </w:rPr>
      </w:pPr>
      <w:r>
        <w:rPr>
          <w:rFonts w:hint="eastAsia" w:ascii="宋体" w:hAnsi="宋体" w:cs="宋体"/>
          <w:color w:val="000000"/>
          <w:szCs w:val="21"/>
        </w:rPr>
        <w:t>编号：</w:t>
      </w:r>
    </w:p>
    <w:p w14:paraId="7D5B4D03">
      <w:pPr>
        <w:spacing w:before="5"/>
        <w:rPr>
          <w:rFonts w:ascii="宋体" w:hAnsi="宋体" w:eastAsia="Arial" w:cs="宋体"/>
          <w:color w:val="000000"/>
          <w:szCs w:val="21"/>
          <w:lang w:eastAsia="en-US"/>
        </w:rPr>
      </w:pPr>
    </w:p>
    <w:tbl>
      <w:tblPr>
        <w:tblStyle w:val="2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0"/>
        <w:gridCol w:w="4060"/>
        <w:gridCol w:w="2000"/>
        <w:gridCol w:w="1304"/>
      </w:tblGrid>
      <w:tr w14:paraId="1AB7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1600" w:type="dxa"/>
            <w:noWrap w:val="0"/>
            <w:vAlign w:val="top"/>
          </w:tcPr>
          <w:p w14:paraId="21082BE0">
            <w:pPr>
              <w:spacing w:before="58"/>
              <w:ind w:left="32" w:right="22"/>
              <w:jc w:val="center"/>
              <w:rPr>
                <w:rFonts w:ascii="宋体" w:hAnsi="宋体" w:cs="宋体"/>
                <w:color w:val="000000"/>
                <w:szCs w:val="21"/>
                <w:lang w:val="zh-CN" w:bidi="zh-CN"/>
              </w:rPr>
            </w:pPr>
            <w:r>
              <w:rPr>
                <w:rFonts w:hint="eastAsia" w:ascii="宋体" w:hAnsi="宋体" w:cs="宋体"/>
                <w:color w:val="000000"/>
                <w:szCs w:val="21"/>
                <w:lang w:val="zh-CN" w:bidi="zh-CN"/>
              </w:rPr>
              <w:t>路段：</w:t>
            </w:r>
          </w:p>
        </w:tc>
        <w:tc>
          <w:tcPr>
            <w:tcW w:w="4060" w:type="dxa"/>
            <w:noWrap w:val="0"/>
            <w:vAlign w:val="top"/>
          </w:tcPr>
          <w:p w14:paraId="58E2E7FA">
            <w:pPr>
              <w:rPr>
                <w:rFonts w:ascii="宋体" w:hAnsi="宋体" w:cs="宋体"/>
                <w:color w:val="000000"/>
                <w:szCs w:val="21"/>
                <w:lang w:val="zh-CN" w:bidi="zh-CN"/>
              </w:rPr>
            </w:pPr>
          </w:p>
        </w:tc>
        <w:tc>
          <w:tcPr>
            <w:tcW w:w="2000" w:type="dxa"/>
            <w:noWrap w:val="0"/>
            <w:vAlign w:val="top"/>
          </w:tcPr>
          <w:p w14:paraId="0BC12CA0">
            <w:pPr>
              <w:spacing w:before="58"/>
              <w:ind w:left="140" w:right="130"/>
              <w:jc w:val="center"/>
              <w:rPr>
                <w:rFonts w:ascii="宋体" w:hAnsi="宋体" w:cs="宋体"/>
                <w:color w:val="000000"/>
                <w:szCs w:val="21"/>
                <w:lang w:val="zh-CN" w:bidi="zh-CN"/>
              </w:rPr>
            </w:pPr>
            <w:r>
              <w:rPr>
                <w:rFonts w:hint="eastAsia" w:ascii="宋体" w:hAnsi="宋体" w:cs="宋体"/>
                <w:color w:val="000000"/>
                <w:szCs w:val="21"/>
                <w:lang w:val="zh-CN" w:bidi="zh-CN"/>
              </w:rPr>
              <w:t>日期：</w:t>
            </w:r>
          </w:p>
        </w:tc>
        <w:tc>
          <w:tcPr>
            <w:tcW w:w="1304" w:type="dxa"/>
            <w:noWrap w:val="0"/>
            <w:vAlign w:val="top"/>
          </w:tcPr>
          <w:p w14:paraId="4860C7FE">
            <w:pPr>
              <w:rPr>
                <w:rFonts w:ascii="宋体" w:hAnsi="宋体" w:cs="宋体"/>
                <w:color w:val="000000"/>
                <w:szCs w:val="21"/>
                <w:lang w:val="zh-CN" w:bidi="zh-CN"/>
              </w:rPr>
            </w:pPr>
          </w:p>
        </w:tc>
      </w:tr>
      <w:tr w14:paraId="6F71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00" w:type="dxa"/>
            <w:noWrap w:val="0"/>
            <w:vAlign w:val="top"/>
          </w:tcPr>
          <w:p w14:paraId="523D23CB">
            <w:pPr>
              <w:spacing w:before="58"/>
              <w:ind w:left="32" w:right="22"/>
              <w:jc w:val="center"/>
              <w:rPr>
                <w:rFonts w:ascii="宋体" w:hAnsi="宋体" w:cs="宋体"/>
                <w:color w:val="000000"/>
                <w:szCs w:val="21"/>
                <w:lang w:val="zh-CN" w:bidi="zh-CN"/>
              </w:rPr>
            </w:pPr>
            <w:r>
              <w:rPr>
                <w:rFonts w:hint="eastAsia" w:ascii="宋体" w:hAnsi="宋体" w:cs="宋体"/>
                <w:color w:val="000000"/>
                <w:szCs w:val="21"/>
                <w:lang w:val="zh-CN" w:bidi="zh-CN"/>
              </w:rPr>
              <w:t>工程项目：</w:t>
            </w:r>
          </w:p>
        </w:tc>
        <w:tc>
          <w:tcPr>
            <w:tcW w:w="4060" w:type="dxa"/>
            <w:noWrap w:val="0"/>
            <w:vAlign w:val="top"/>
          </w:tcPr>
          <w:p w14:paraId="0993E66A">
            <w:pPr>
              <w:rPr>
                <w:rFonts w:ascii="宋体" w:hAnsi="宋体" w:cs="宋体"/>
                <w:color w:val="000000"/>
                <w:szCs w:val="21"/>
                <w:lang w:val="zh-CN" w:bidi="zh-CN"/>
              </w:rPr>
            </w:pPr>
          </w:p>
        </w:tc>
        <w:tc>
          <w:tcPr>
            <w:tcW w:w="2000" w:type="dxa"/>
            <w:noWrap w:val="0"/>
            <w:vAlign w:val="top"/>
          </w:tcPr>
          <w:p w14:paraId="6F88CCC1">
            <w:pPr>
              <w:spacing w:before="58"/>
              <w:ind w:left="140" w:right="130"/>
              <w:jc w:val="center"/>
              <w:rPr>
                <w:rFonts w:ascii="宋体" w:hAnsi="宋体" w:cs="宋体"/>
                <w:color w:val="000000"/>
                <w:szCs w:val="21"/>
                <w:lang w:val="zh-CN" w:bidi="zh-CN"/>
              </w:rPr>
            </w:pPr>
            <w:r>
              <w:rPr>
                <w:rFonts w:hint="eastAsia" w:ascii="宋体" w:hAnsi="宋体" w:cs="宋体"/>
                <w:color w:val="000000"/>
                <w:szCs w:val="21"/>
                <w:lang w:val="zh-CN" w:bidi="zh-CN"/>
              </w:rPr>
              <w:t>（桩号）位置：</w:t>
            </w:r>
          </w:p>
        </w:tc>
        <w:tc>
          <w:tcPr>
            <w:tcW w:w="1304" w:type="dxa"/>
            <w:noWrap w:val="0"/>
            <w:vAlign w:val="top"/>
          </w:tcPr>
          <w:p w14:paraId="7FC136E3">
            <w:pPr>
              <w:rPr>
                <w:rFonts w:ascii="宋体" w:hAnsi="宋体" w:cs="宋体"/>
                <w:color w:val="000000"/>
                <w:szCs w:val="21"/>
                <w:lang w:val="zh-CN" w:bidi="zh-CN"/>
              </w:rPr>
            </w:pPr>
          </w:p>
        </w:tc>
      </w:tr>
      <w:tr w14:paraId="4BD0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00" w:type="dxa"/>
            <w:noWrap w:val="0"/>
            <w:vAlign w:val="top"/>
          </w:tcPr>
          <w:p w14:paraId="4C3EB41A">
            <w:pPr>
              <w:spacing w:before="58"/>
              <w:ind w:left="88" w:right="22"/>
              <w:jc w:val="center"/>
              <w:rPr>
                <w:rFonts w:ascii="宋体" w:hAnsi="宋体" w:cs="宋体"/>
                <w:color w:val="000000"/>
                <w:szCs w:val="21"/>
                <w:lang w:val="zh-CN" w:bidi="zh-CN"/>
              </w:rPr>
            </w:pPr>
            <w:r>
              <w:rPr>
                <w:rFonts w:hint="eastAsia" w:ascii="宋体" w:hAnsi="宋体" w:cs="宋体"/>
                <w:color w:val="000000"/>
                <w:szCs w:val="21"/>
                <w:lang w:val="zh-CN" w:bidi="zh-CN"/>
              </w:rPr>
              <w:t>被处罚单位：</w:t>
            </w:r>
          </w:p>
        </w:tc>
        <w:tc>
          <w:tcPr>
            <w:tcW w:w="4060" w:type="dxa"/>
            <w:noWrap w:val="0"/>
            <w:vAlign w:val="top"/>
          </w:tcPr>
          <w:p w14:paraId="7F9B1772">
            <w:pPr>
              <w:rPr>
                <w:rFonts w:ascii="宋体" w:hAnsi="宋体" w:cs="宋体"/>
                <w:color w:val="000000"/>
                <w:szCs w:val="21"/>
                <w:lang w:val="zh-CN" w:bidi="zh-CN"/>
              </w:rPr>
            </w:pPr>
          </w:p>
        </w:tc>
        <w:tc>
          <w:tcPr>
            <w:tcW w:w="2000" w:type="dxa"/>
            <w:noWrap w:val="0"/>
            <w:vAlign w:val="top"/>
          </w:tcPr>
          <w:p w14:paraId="4E25EAC6">
            <w:pPr>
              <w:spacing w:before="58"/>
              <w:ind w:left="140" w:right="130"/>
              <w:jc w:val="center"/>
              <w:rPr>
                <w:rFonts w:ascii="宋体" w:hAnsi="宋体" w:cs="宋体"/>
                <w:color w:val="000000"/>
                <w:szCs w:val="21"/>
                <w:lang w:val="zh-CN" w:bidi="zh-CN"/>
              </w:rPr>
            </w:pPr>
            <w:r>
              <w:rPr>
                <w:rFonts w:hint="eastAsia" w:ascii="宋体" w:hAnsi="宋体" w:cs="宋体"/>
                <w:color w:val="000000"/>
                <w:szCs w:val="21"/>
                <w:lang w:val="zh-CN" w:bidi="zh-CN"/>
              </w:rPr>
              <w:t>处罚金额：</w:t>
            </w:r>
          </w:p>
        </w:tc>
        <w:tc>
          <w:tcPr>
            <w:tcW w:w="1304" w:type="dxa"/>
            <w:noWrap w:val="0"/>
            <w:vAlign w:val="top"/>
          </w:tcPr>
          <w:p w14:paraId="2AED9D76">
            <w:pPr>
              <w:rPr>
                <w:rFonts w:ascii="宋体" w:hAnsi="宋体" w:cs="宋体"/>
                <w:color w:val="000000"/>
                <w:szCs w:val="21"/>
                <w:lang w:val="zh-CN" w:bidi="zh-CN"/>
              </w:rPr>
            </w:pPr>
          </w:p>
        </w:tc>
      </w:tr>
      <w:tr w14:paraId="220E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0" w:hRule="atLeast"/>
        </w:trPr>
        <w:tc>
          <w:tcPr>
            <w:tcW w:w="8964" w:type="dxa"/>
            <w:gridSpan w:val="4"/>
            <w:noWrap w:val="0"/>
            <w:vAlign w:val="top"/>
          </w:tcPr>
          <w:p w14:paraId="69E7E5EC">
            <w:pPr>
              <w:spacing w:before="4"/>
              <w:ind w:left="108"/>
              <w:rPr>
                <w:rFonts w:ascii="宋体" w:hAnsi="宋体" w:cs="宋体"/>
                <w:color w:val="000000"/>
                <w:szCs w:val="21"/>
                <w:lang w:val="zh-CN" w:bidi="zh-CN"/>
              </w:rPr>
            </w:pPr>
            <w:r>
              <w:rPr>
                <w:rFonts w:hint="eastAsia" w:ascii="宋体" w:hAnsi="宋体" w:cs="宋体"/>
                <w:color w:val="000000"/>
                <w:szCs w:val="21"/>
                <w:lang w:val="zh-CN" w:bidi="zh-CN"/>
              </w:rPr>
              <w:t>处罚理由：</w:t>
            </w:r>
          </w:p>
        </w:tc>
      </w:tr>
    </w:tbl>
    <w:p w14:paraId="5ACAAE75">
      <w:pPr>
        <w:tabs>
          <w:tab w:val="left" w:pos="4232"/>
        </w:tabs>
        <w:spacing w:before="58" w:line="328" w:lineRule="auto"/>
        <w:ind w:left="213" w:right="3692"/>
        <w:jc w:val="left"/>
        <w:rPr>
          <w:rFonts w:ascii="宋体" w:hAnsi="宋体" w:cs="宋体"/>
          <w:color w:val="000000"/>
          <w:spacing w:val="-18"/>
          <w:szCs w:val="21"/>
        </w:rPr>
      </w:pPr>
      <w:r>
        <w:rPr>
          <w:rFonts w:hint="eastAsia" w:ascii="宋体" w:hAnsi="宋体" w:cs="宋体"/>
          <w:color w:val="000000"/>
          <w:szCs w:val="21"/>
        </w:rPr>
        <w:t>签发部门：                        签发部门经办人</w:t>
      </w:r>
      <w:r>
        <w:rPr>
          <w:rFonts w:hint="eastAsia" w:ascii="宋体" w:hAnsi="宋体" w:cs="宋体"/>
          <w:color w:val="000000"/>
          <w:spacing w:val="-18"/>
          <w:szCs w:val="21"/>
        </w:rPr>
        <w:t xml:space="preserve">： </w:t>
      </w:r>
    </w:p>
    <w:p w14:paraId="138338FC">
      <w:pPr>
        <w:tabs>
          <w:tab w:val="left" w:pos="4232"/>
        </w:tabs>
        <w:spacing w:before="58" w:line="328" w:lineRule="auto"/>
        <w:ind w:left="213" w:right="3692"/>
        <w:jc w:val="left"/>
        <w:rPr>
          <w:rFonts w:ascii="宋体" w:hAnsi="宋体" w:cs="宋体"/>
          <w:color w:val="000000"/>
          <w:szCs w:val="21"/>
        </w:rPr>
      </w:pPr>
      <w:r>
        <w:rPr>
          <w:rFonts w:hint="eastAsia" w:ascii="宋体" w:hAnsi="宋体" w:cs="宋体"/>
          <w:color w:val="000000"/>
          <w:szCs w:val="21"/>
        </w:rPr>
        <w:t>被处罚单位经办人：</w:t>
      </w:r>
    </w:p>
    <w:p w14:paraId="0019433B">
      <w:pPr>
        <w:spacing w:before="12"/>
        <w:rPr>
          <w:rFonts w:ascii="宋体" w:hAnsi="宋体" w:eastAsia="Arial" w:cs="宋体"/>
          <w:color w:val="000000"/>
          <w:szCs w:val="21"/>
        </w:rPr>
      </w:pPr>
    </w:p>
    <w:p w14:paraId="243DB5B3">
      <w:pPr>
        <w:ind w:left="337" w:right="352"/>
        <w:jc w:val="center"/>
        <w:rPr>
          <w:rFonts w:ascii="宋体" w:hAnsi="宋体" w:cs="宋体"/>
          <w:color w:val="000000"/>
          <w:szCs w:val="21"/>
        </w:rPr>
      </w:pPr>
      <w:r>
        <w:rPr>
          <w:rFonts w:hint="eastAsia" w:ascii="宋体" w:hAnsi="宋体" w:cs="宋体"/>
          <w:color w:val="000000"/>
          <w:szCs w:val="21"/>
        </w:rPr>
        <w:t>————————————————签发部门盖章————————————————</w:t>
      </w:r>
    </w:p>
    <w:p w14:paraId="55A8EC51">
      <w:pPr>
        <w:rPr>
          <w:rFonts w:ascii="宋体" w:hAnsi="宋体" w:eastAsia="Arial" w:cs="宋体"/>
          <w:color w:val="000000"/>
          <w:szCs w:val="21"/>
        </w:rPr>
      </w:pPr>
    </w:p>
    <w:p w14:paraId="38260531">
      <w:pPr>
        <w:spacing w:before="171"/>
        <w:ind w:left="517" w:right="532"/>
        <w:jc w:val="center"/>
        <w:outlineLvl w:val="1"/>
        <w:rPr>
          <w:rFonts w:hint="eastAsia" w:ascii="宋体" w:hAnsi="宋体" w:cs="宋体"/>
          <w:b/>
          <w:bCs/>
          <w:kern w:val="0"/>
          <w:sz w:val="24"/>
          <w:szCs w:val="24"/>
          <w:lang w:val="zh-CN" w:bidi="zh-CN"/>
        </w:rPr>
      </w:pPr>
      <w:r>
        <w:rPr>
          <w:rFonts w:hint="eastAsia" w:ascii="宋体" w:hAnsi="宋体" w:cs="宋体"/>
          <w:b/>
          <w:bCs/>
          <w:kern w:val="0"/>
          <w:sz w:val="24"/>
          <w:szCs w:val="24"/>
          <w:lang w:val="zh-CN" w:bidi="zh-CN"/>
        </w:rPr>
        <w:t>重庆公路养护工程（集团）有限公司交安桥隧分公司</w:t>
      </w:r>
    </w:p>
    <w:p w14:paraId="1700C557">
      <w:pPr>
        <w:spacing w:before="171"/>
        <w:ind w:left="517" w:right="532"/>
        <w:jc w:val="center"/>
        <w:outlineLvl w:val="1"/>
        <w:rPr>
          <w:rFonts w:ascii="宋体" w:hAnsi="宋体" w:cs="宋体"/>
          <w:b/>
          <w:color w:val="000000"/>
          <w:sz w:val="24"/>
          <w:szCs w:val="24"/>
          <w:lang w:val="zh-CN" w:bidi="zh-CN"/>
        </w:rPr>
      </w:pPr>
      <w:r>
        <w:rPr>
          <w:rFonts w:hint="eastAsia" w:ascii="宋体" w:hAnsi="宋体" w:cs="宋体"/>
          <w:b/>
          <w:color w:val="000000"/>
          <w:sz w:val="24"/>
          <w:szCs w:val="24"/>
          <w:lang w:val="zh-CN" w:bidi="zh-CN"/>
        </w:rPr>
        <w:t>协作（分包）单位安全生产考核处罚通知单（副联）</w:t>
      </w:r>
    </w:p>
    <w:p w14:paraId="4654F2FB">
      <w:pPr>
        <w:spacing w:before="61"/>
        <w:ind w:left="4317" w:right="1817"/>
        <w:jc w:val="center"/>
        <w:rPr>
          <w:rFonts w:ascii="宋体" w:hAnsi="宋体" w:cs="宋体"/>
          <w:color w:val="000000"/>
          <w:szCs w:val="21"/>
        </w:rPr>
      </w:pPr>
      <w:r>
        <w:rPr>
          <w:rFonts w:hint="eastAsia" w:ascii="宋体" w:hAnsi="宋体" w:cs="宋体"/>
          <w:color w:val="000000"/>
          <w:szCs w:val="21"/>
        </w:rPr>
        <w:t>编号：</w:t>
      </w:r>
    </w:p>
    <w:p w14:paraId="3F1DEF21">
      <w:pPr>
        <w:spacing w:before="5"/>
        <w:rPr>
          <w:rFonts w:ascii="宋体" w:hAnsi="宋体" w:eastAsia="Arial" w:cs="宋体"/>
          <w:color w:val="000000"/>
          <w:szCs w:val="21"/>
          <w:lang w:eastAsia="en-US"/>
        </w:rPr>
      </w:pPr>
    </w:p>
    <w:tbl>
      <w:tblPr>
        <w:tblStyle w:val="2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0"/>
        <w:gridCol w:w="4060"/>
        <w:gridCol w:w="2000"/>
        <w:gridCol w:w="1315"/>
      </w:tblGrid>
      <w:tr w14:paraId="3CE9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00" w:type="dxa"/>
            <w:noWrap w:val="0"/>
            <w:vAlign w:val="top"/>
          </w:tcPr>
          <w:p w14:paraId="6AC710C3">
            <w:pPr>
              <w:spacing w:before="58"/>
              <w:ind w:left="32" w:right="22"/>
              <w:jc w:val="center"/>
              <w:rPr>
                <w:rFonts w:ascii="宋体" w:hAnsi="宋体" w:cs="宋体"/>
                <w:color w:val="000000"/>
                <w:szCs w:val="21"/>
                <w:lang w:val="zh-CN" w:bidi="zh-CN"/>
              </w:rPr>
            </w:pPr>
            <w:r>
              <w:rPr>
                <w:rFonts w:hint="eastAsia" w:ascii="宋体" w:hAnsi="宋体" w:cs="宋体"/>
                <w:color w:val="000000"/>
                <w:szCs w:val="21"/>
                <w:lang w:val="zh-CN" w:bidi="zh-CN"/>
              </w:rPr>
              <w:t>路段：</w:t>
            </w:r>
          </w:p>
        </w:tc>
        <w:tc>
          <w:tcPr>
            <w:tcW w:w="4060" w:type="dxa"/>
            <w:noWrap w:val="0"/>
            <w:vAlign w:val="top"/>
          </w:tcPr>
          <w:p w14:paraId="5415E525">
            <w:pPr>
              <w:rPr>
                <w:rFonts w:ascii="宋体" w:hAnsi="宋体" w:cs="宋体"/>
                <w:color w:val="000000"/>
                <w:szCs w:val="21"/>
                <w:lang w:val="zh-CN" w:bidi="zh-CN"/>
              </w:rPr>
            </w:pPr>
          </w:p>
        </w:tc>
        <w:tc>
          <w:tcPr>
            <w:tcW w:w="2000" w:type="dxa"/>
            <w:noWrap w:val="0"/>
            <w:vAlign w:val="top"/>
          </w:tcPr>
          <w:p w14:paraId="4CC4E70A">
            <w:pPr>
              <w:spacing w:before="58"/>
              <w:ind w:left="140" w:right="130"/>
              <w:jc w:val="center"/>
              <w:rPr>
                <w:rFonts w:ascii="宋体" w:hAnsi="宋体" w:cs="宋体"/>
                <w:color w:val="000000"/>
                <w:szCs w:val="21"/>
                <w:lang w:val="zh-CN" w:bidi="zh-CN"/>
              </w:rPr>
            </w:pPr>
            <w:r>
              <w:rPr>
                <w:rFonts w:hint="eastAsia" w:ascii="宋体" w:hAnsi="宋体" w:cs="宋体"/>
                <w:color w:val="000000"/>
                <w:szCs w:val="21"/>
                <w:lang w:val="zh-CN" w:bidi="zh-CN"/>
              </w:rPr>
              <w:t>日期：</w:t>
            </w:r>
          </w:p>
        </w:tc>
        <w:tc>
          <w:tcPr>
            <w:tcW w:w="1315" w:type="dxa"/>
            <w:noWrap w:val="0"/>
            <w:vAlign w:val="top"/>
          </w:tcPr>
          <w:p w14:paraId="774C342C">
            <w:pPr>
              <w:rPr>
                <w:rFonts w:ascii="宋体" w:hAnsi="宋体" w:cs="宋体"/>
                <w:color w:val="000000"/>
                <w:szCs w:val="21"/>
                <w:lang w:val="zh-CN" w:bidi="zh-CN"/>
              </w:rPr>
            </w:pPr>
          </w:p>
        </w:tc>
      </w:tr>
      <w:tr w14:paraId="1C41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00" w:type="dxa"/>
            <w:noWrap w:val="0"/>
            <w:vAlign w:val="top"/>
          </w:tcPr>
          <w:p w14:paraId="77C21FBA">
            <w:pPr>
              <w:spacing w:before="58"/>
              <w:ind w:left="32" w:right="22"/>
              <w:jc w:val="center"/>
              <w:rPr>
                <w:rFonts w:ascii="宋体" w:hAnsi="宋体" w:cs="宋体"/>
                <w:color w:val="000000"/>
                <w:szCs w:val="21"/>
                <w:lang w:val="zh-CN" w:bidi="zh-CN"/>
              </w:rPr>
            </w:pPr>
            <w:r>
              <w:rPr>
                <w:rFonts w:hint="eastAsia" w:ascii="宋体" w:hAnsi="宋体" w:cs="宋体"/>
                <w:color w:val="000000"/>
                <w:szCs w:val="21"/>
                <w:lang w:val="zh-CN" w:bidi="zh-CN"/>
              </w:rPr>
              <w:t>工程项目：</w:t>
            </w:r>
          </w:p>
        </w:tc>
        <w:tc>
          <w:tcPr>
            <w:tcW w:w="4060" w:type="dxa"/>
            <w:noWrap w:val="0"/>
            <w:vAlign w:val="top"/>
          </w:tcPr>
          <w:p w14:paraId="05F0CD63">
            <w:pPr>
              <w:rPr>
                <w:rFonts w:ascii="宋体" w:hAnsi="宋体" w:cs="宋体"/>
                <w:color w:val="000000"/>
                <w:szCs w:val="21"/>
                <w:lang w:val="zh-CN" w:bidi="zh-CN"/>
              </w:rPr>
            </w:pPr>
          </w:p>
        </w:tc>
        <w:tc>
          <w:tcPr>
            <w:tcW w:w="2000" w:type="dxa"/>
            <w:noWrap w:val="0"/>
            <w:vAlign w:val="top"/>
          </w:tcPr>
          <w:p w14:paraId="78F8177D">
            <w:pPr>
              <w:spacing w:before="58"/>
              <w:ind w:left="140" w:right="130"/>
              <w:jc w:val="center"/>
              <w:rPr>
                <w:rFonts w:ascii="宋体" w:hAnsi="宋体" w:cs="宋体"/>
                <w:color w:val="000000"/>
                <w:szCs w:val="21"/>
                <w:lang w:val="zh-CN" w:bidi="zh-CN"/>
              </w:rPr>
            </w:pPr>
            <w:r>
              <w:rPr>
                <w:rFonts w:hint="eastAsia" w:ascii="宋体" w:hAnsi="宋体" w:cs="宋体"/>
                <w:color w:val="000000"/>
                <w:szCs w:val="21"/>
                <w:lang w:val="zh-CN" w:bidi="zh-CN"/>
              </w:rPr>
              <w:t>（桩号）位置：</w:t>
            </w:r>
          </w:p>
        </w:tc>
        <w:tc>
          <w:tcPr>
            <w:tcW w:w="1315" w:type="dxa"/>
            <w:noWrap w:val="0"/>
            <w:vAlign w:val="top"/>
          </w:tcPr>
          <w:p w14:paraId="01D225EE">
            <w:pPr>
              <w:rPr>
                <w:rFonts w:ascii="宋体" w:hAnsi="宋体" w:cs="宋体"/>
                <w:color w:val="000000"/>
                <w:szCs w:val="21"/>
                <w:lang w:val="zh-CN" w:bidi="zh-CN"/>
              </w:rPr>
            </w:pPr>
          </w:p>
        </w:tc>
      </w:tr>
      <w:tr w14:paraId="473F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00" w:type="dxa"/>
            <w:noWrap w:val="0"/>
            <w:vAlign w:val="top"/>
          </w:tcPr>
          <w:p w14:paraId="51D6F75B">
            <w:pPr>
              <w:spacing w:before="58"/>
              <w:ind w:left="88" w:right="22"/>
              <w:jc w:val="center"/>
              <w:rPr>
                <w:rFonts w:ascii="宋体" w:hAnsi="宋体" w:cs="宋体"/>
                <w:color w:val="000000"/>
                <w:szCs w:val="21"/>
                <w:lang w:val="zh-CN" w:bidi="zh-CN"/>
              </w:rPr>
            </w:pPr>
            <w:r>
              <w:rPr>
                <w:rFonts w:hint="eastAsia" w:ascii="宋体" w:hAnsi="宋体" w:cs="宋体"/>
                <w:color w:val="000000"/>
                <w:szCs w:val="21"/>
                <w:lang w:val="zh-CN" w:bidi="zh-CN"/>
              </w:rPr>
              <w:t>被处罚单位：</w:t>
            </w:r>
          </w:p>
        </w:tc>
        <w:tc>
          <w:tcPr>
            <w:tcW w:w="4060" w:type="dxa"/>
            <w:noWrap w:val="0"/>
            <w:vAlign w:val="top"/>
          </w:tcPr>
          <w:p w14:paraId="19AAA3A5">
            <w:pPr>
              <w:rPr>
                <w:rFonts w:ascii="宋体" w:hAnsi="宋体" w:cs="宋体"/>
                <w:color w:val="000000"/>
                <w:szCs w:val="21"/>
                <w:lang w:val="zh-CN" w:bidi="zh-CN"/>
              </w:rPr>
            </w:pPr>
          </w:p>
        </w:tc>
        <w:tc>
          <w:tcPr>
            <w:tcW w:w="2000" w:type="dxa"/>
            <w:noWrap w:val="0"/>
            <w:vAlign w:val="top"/>
          </w:tcPr>
          <w:p w14:paraId="7A9CFCCA">
            <w:pPr>
              <w:spacing w:before="58"/>
              <w:ind w:left="140" w:right="130"/>
              <w:jc w:val="center"/>
              <w:rPr>
                <w:rFonts w:ascii="宋体" w:hAnsi="宋体" w:cs="宋体"/>
                <w:color w:val="000000"/>
                <w:szCs w:val="21"/>
                <w:lang w:val="zh-CN" w:bidi="zh-CN"/>
              </w:rPr>
            </w:pPr>
            <w:r>
              <w:rPr>
                <w:rFonts w:hint="eastAsia" w:ascii="宋体" w:hAnsi="宋体" w:cs="宋体"/>
                <w:color w:val="000000"/>
                <w:szCs w:val="21"/>
                <w:lang w:val="zh-CN" w:bidi="zh-CN"/>
              </w:rPr>
              <w:t>处罚金额：</w:t>
            </w:r>
          </w:p>
        </w:tc>
        <w:tc>
          <w:tcPr>
            <w:tcW w:w="1315" w:type="dxa"/>
            <w:noWrap w:val="0"/>
            <w:vAlign w:val="top"/>
          </w:tcPr>
          <w:p w14:paraId="1A05A4D9">
            <w:pPr>
              <w:rPr>
                <w:rFonts w:ascii="宋体" w:hAnsi="宋体" w:cs="宋体"/>
                <w:color w:val="000000"/>
                <w:szCs w:val="21"/>
                <w:lang w:val="zh-CN" w:bidi="zh-CN"/>
              </w:rPr>
            </w:pPr>
          </w:p>
        </w:tc>
      </w:tr>
      <w:tr w14:paraId="21ABE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8975" w:type="dxa"/>
            <w:gridSpan w:val="4"/>
            <w:noWrap w:val="0"/>
            <w:vAlign w:val="top"/>
          </w:tcPr>
          <w:p w14:paraId="71FDB03D">
            <w:pPr>
              <w:spacing w:before="4"/>
              <w:ind w:left="108"/>
              <w:rPr>
                <w:rFonts w:ascii="宋体" w:hAnsi="宋体" w:cs="宋体"/>
                <w:color w:val="000000"/>
                <w:szCs w:val="21"/>
                <w:lang w:val="zh-CN" w:bidi="zh-CN"/>
              </w:rPr>
            </w:pPr>
            <w:r>
              <w:rPr>
                <w:rFonts w:hint="eastAsia" w:ascii="宋体" w:hAnsi="宋体" w:cs="宋体"/>
                <w:color w:val="000000"/>
                <w:szCs w:val="21"/>
                <w:lang w:val="zh-CN" w:bidi="zh-CN"/>
              </w:rPr>
              <w:t>处罚理由：</w:t>
            </w:r>
          </w:p>
        </w:tc>
      </w:tr>
    </w:tbl>
    <w:p w14:paraId="01C19D96">
      <w:pPr>
        <w:tabs>
          <w:tab w:val="left" w:pos="4232"/>
        </w:tabs>
        <w:spacing w:before="58" w:line="328" w:lineRule="auto"/>
        <w:ind w:left="213" w:right="3692"/>
        <w:jc w:val="left"/>
        <w:rPr>
          <w:rFonts w:hint="eastAsia" w:ascii="宋体" w:hAnsi="宋体" w:cs="宋体"/>
          <w:color w:val="000000"/>
          <w:spacing w:val="-18"/>
          <w:szCs w:val="21"/>
        </w:rPr>
      </w:pPr>
      <w:r>
        <w:rPr>
          <w:rFonts w:hint="eastAsia" w:ascii="宋体" w:hAnsi="宋体" w:cs="宋体"/>
          <w:color w:val="000000"/>
          <w:szCs w:val="21"/>
        </w:rPr>
        <w:t>签发部门：                         签发部门经办人</w:t>
      </w:r>
      <w:r>
        <w:rPr>
          <w:rFonts w:hint="eastAsia" w:ascii="宋体" w:hAnsi="宋体" w:cs="宋体"/>
          <w:color w:val="000000"/>
          <w:spacing w:val="-18"/>
          <w:szCs w:val="21"/>
        </w:rPr>
        <w:t>：</w:t>
      </w:r>
    </w:p>
    <w:p w14:paraId="14036C32">
      <w:pPr>
        <w:tabs>
          <w:tab w:val="left" w:pos="4232"/>
        </w:tabs>
        <w:spacing w:before="58" w:line="328" w:lineRule="auto"/>
        <w:ind w:left="213" w:right="3692"/>
        <w:jc w:val="left"/>
        <w:rPr>
          <w:rFonts w:ascii="宋体" w:hAnsi="宋体" w:cs="宋体"/>
          <w:b/>
          <w:color w:val="000000"/>
          <w:sz w:val="36"/>
          <w:szCs w:val="24"/>
        </w:rPr>
      </w:pPr>
      <w:r>
        <w:rPr>
          <w:rFonts w:hint="eastAsia" w:ascii="宋体" w:hAnsi="宋体" w:cs="宋体"/>
          <w:color w:val="000000"/>
          <w:szCs w:val="21"/>
        </w:rPr>
        <w:t>被处罚单位经办人：</w:t>
      </w:r>
    </w:p>
    <w:p w14:paraId="6F0810FF">
      <w:pPr>
        <w:keepNext w:val="0"/>
        <w:keepLines w:val="0"/>
        <w:pageBreakBefore w:val="0"/>
        <w:widowControl/>
        <w:kinsoku w:val="0"/>
        <w:wordWrap/>
        <w:overflowPunct/>
        <w:topLinePunct w:val="0"/>
        <w:autoSpaceDE w:val="0"/>
        <w:autoSpaceDN w:val="0"/>
        <w:bidi w:val="0"/>
        <w:adjustRightInd w:val="0"/>
        <w:snapToGrid w:val="0"/>
        <w:textAlignment w:val="baseline"/>
        <w:sectPr>
          <w:pgSz w:w="11906" w:h="16838"/>
          <w:pgMar w:top="1440" w:right="1800" w:bottom="1440" w:left="1800" w:header="851" w:footer="992" w:gutter="0"/>
          <w:pgNumType w:fmt="numberInDash"/>
          <w:cols w:space="720" w:num="1"/>
          <w:titlePg/>
          <w:docGrid w:type="lines" w:linePitch="312" w:charSpace="0"/>
        </w:sectPr>
      </w:pPr>
    </w:p>
    <w:p w14:paraId="1C045C78">
      <w:pPr>
        <w:pStyle w:val="41"/>
        <w:outlineLvl w:val="0"/>
        <w:rPr>
          <w:rFonts w:ascii="Times New Roman" w:hAnsi="Times New Roman" w:cs="Times New Roman"/>
          <w:color w:val="auto"/>
          <w:highlight w:val="none"/>
        </w:rPr>
      </w:pPr>
      <w:bookmarkStart w:id="984" w:name="_Toc10374"/>
      <w:bookmarkStart w:id="985" w:name="_Toc3541"/>
      <w:bookmarkStart w:id="986" w:name="_Toc5821"/>
      <w:r>
        <w:rPr>
          <w:rFonts w:ascii="Times New Roman" w:hAnsi="Times New Roman" w:cs="Times New Roman"/>
          <w:color w:val="auto"/>
          <w:highlight w:val="none"/>
        </w:rPr>
        <w:t>附件</w:t>
      </w:r>
      <w:r>
        <w:rPr>
          <w:rFonts w:hint="eastAsia" w:ascii="Times New Roman" w:hAnsi="Times New Roman" w:cs="Times New Roman"/>
          <w:color w:val="auto"/>
          <w:highlight w:val="none"/>
        </w:rPr>
        <w:t>三</w:t>
      </w:r>
      <w:r>
        <w:rPr>
          <w:rFonts w:ascii="Times New Roman" w:hAnsi="Times New Roman" w:cs="Times New Roman"/>
          <w:color w:val="auto"/>
          <w:highlight w:val="none"/>
        </w:rPr>
        <w:t>：环境保护合同</w:t>
      </w:r>
      <w:bookmarkEnd w:id="838"/>
      <w:bookmarkEnd w:id="984"/>
      <w:bookmarkEnd w:id="985"/>
      <w:bookmarkEnd w:id="986"/>
    </w:p>
    <w:p w14:paraId="583FDB2C">
      <w:pPr>
        <w:spacing w:line="440" w:lineRule="exact"/>
        <w:jc w:val="center"/>
        <w:rPr>
          <w:b/>
          <w:bCs/>
          <w:highlight w:val="none"/>
        </w:rPr>
      </w:pPr>
      <w:r>
        <w:rPr>
          <w:b/>
          <w:bCs/>
          <w:highlight w:val="none"/>
        </w:rPr>
        <w:t>环境保护合同</w:t>
      </w:r>
    </w:p>
    <w:p w14:paraId="282BE7EE">
      <w:pPr>
        <w:spacing w:line="440" w:lineRule="exact"/>
        <w:jc w:val="center"/>
        <w:rPr>
          <w:highlight w:val="none"/>
        </w:rPr>
      </w:pPr>
      <w:r>
        <w:rPr>
          <w:highlight w:val="none"/>
        </w:rPr>
        <w:t>（本格式编排在</w:t>
      </w:r>
      <w:r>
        <w:rPr>
          <w:rFonts w:hint="eastAsia"/>
          <w:highlight w:val="none"/>
          <w:lang w:val="en-US" w:eastAsia="zh-CN"/>
        </w:rPr>
        <w:t>招标文件</w:t>
      </w:r>
      <w:r>
        <w:rPr>
          <w:highlight w:val="none"/>
        </w:rPr>
        <w:t>中，供</w:t>
      </w:r>
      <w:r>
        <w:rPr>
          <w:rFonts w:hint="eastAsia"/>
          <w:highlight w:val="none"/>
          <w:lang w:val="en-US" w:eastAsia="zh-CN"/>
        </w:rPr>
        <w:t>投标人</w:t>
      </w:r>
      <w:r>
        <w:rPr>
          <w:highlight w:val="none"/>
        </w:rPr>
        <w:t>参考，投标时不需填写）</w:t>
      </w:r>
    </w:p>
    <w:p w14:paraId="1EA344D3">
      <w:pPr>
        <w:spacing w:line="360" w:lineRule="auto"/>
        <w:ind w:firstLine="420"/>
        <w:jc w:val="center"/>
        <w:rPr>
          <w:szCs w:val="21"/>
          <w:highlight w:val="none"/>
        </w:rPr>
      </w:pPr>
      <w:r>
        <w:rPr>
          <w:rFonts w:hint="eastAsia" w:ascii="宋体" w:hAnsi="宋体"/>
          <w:b/>
          <w:sz w:val="32"/>
          <w:szCs w:val="32"/>
          <w:highlight w:val="none"/>
          <w:lang w:eastAsia="zh-CN"/>
        </w:rPr>
        <w:t>渝赤（水）叙（永）高速公路（重庆段）交通安全设施工程劳务分包</w:t>
      </w:r>
      <w:r>
        <w:rPr>
          <w:rFonts w:hint="eastAsia" w:ascii="宋体" w:hAnsi="宋体"/>
          <w:b/>
          <w:sz w:val="32"/>
          <w:szCs w:val="32"/>
          <w:highlight w:val="none"/>
        </w:rPr>
        <w:t>合同之</w:t>
      </w:r>
      <w:r>
        <w:rPr>
          <w:rFonts w:ascii="宋体" w:hAnsi="宋体"/>
          <w:b/>
          <w:sz w:val="32"/>
          <w:szCs w:val="32"/>
          <w:highlight w:val="none"/>
        </w:rPr>
        <w:t>环境保护</w:t>
      </w:r>
      <w:r>
        <w:rPr>
          <w:rFonts w:hint="eastAsia" w:ascii="宋体" w:hAnsi="宋体"/>
          <w:b/>
          <w:sz w:val="32"/>
          <w:szCs w:val="32"/>
          <w:highlight w:val="none"/>
        </w:rPr>
        <w:t>合同</w:t>
      </w:r>
    </w:p>
    <w:p w14:paraId="15E12983">
      <w:pPr>
        <w:spacing w:line="400" w:lineRule="exact"/>
        <w:ind w:firstLine="420" w:firstLineChars="200"/>
        <w:rPr>
          <w:highlight w:val="none"/>
        </w:rPr>
      </w:pPr>
      <w:r>
        <w:rPr>
          <w:highlight w:val="none"/>
        </w:rPr>
        <w:t>为在《</w:t>
      </w:r>
      <w:r>
        <w:rPr>
          <w:rFonts w:hint="eastAsia" w:ascii="宋体" w:hAnsi="宋体"/>
          <w:b/>
          <w:bCs/>
          <w:szCs w:val="21"/>
          <w:highlight w:val="none"/>
          <w:u w:val="single"/>
          <w:lang w:eastAsia="zh-CN"/>
        </w:rPr>
        <w:t>渝赤（水）叙（永）高速公路（重庆段）交通安全设施工程劳务分包</w:t>
      </w:r>
      <w:r>
        <w:rPr>
          <w:b/>
          <w:bCs/>
          <w:highlight w:val="none"/>
          <w:u w:val="single"/>
        </w:rPr>
        <w:t>合同</w:t>
      </w:r>
      <w:r>
        <w:rPr>
          <w:highlight w:val="none"/>
        </w:rPr>
        <w:t>》实施过程中创造良好的施工环境，切实搞好本项目的环境保护工作，本项目发包人</w:t>
      </w:r>
      <w:r>
        <w:rPr>
          <w:rFonts w:hint="eastAsia"/>
          <w:highlight w:val="none"/>
          <w:lang w:eastAsia="zh-CN"/>
        </w:rPr>
        <w:t>重庆公路养护工程（集团）有限公司</w:t>
      </w:r>
      <w:r>
        <w:rPr>
          <w:highlight w:val="none"/>
        </w:rPr>
        <w:t>（以下简称“甲方”）与</w:t>
      </w:r>
      <w:r>
        <w:rPr>
          <w:highlight w:val="none"/>
          <w:u w:val="single"/>
        </w:rPr>
        <w:t xml:space="preserve">                      </w:t>
      </w:r>
      <w:r>
        <w:rPr>
          <w:highlight w:val="none"/>
        </w:rPr>
        <w:t>（以下简称“乙方”）本着平等、自愿、公平的原则，经协商一致，签订以下环境保护合同。</w:t>
      </w:r>
    </w:p>
    <w:p w14:paraId="06F5C729">
      <w:pPr>
        <w:spacing w:line="400" w:lineRule="exact"/>
        <w:ind w:firstLine="420" w:firstLineChars="200"/>
        <w:rPr>
          <w:b/>
          <w:bCs/>
          <w:highlight w:val="none"/>
        </w:rPr>
      </w:pPr>
      <w:bookmarkStart w:id="987" w:name="_Toc24910"/>
      <w:r>
        <w:rPr>
          <w:b/>
          <w:bCs/>
          <w:highlight w:val="none"/>
        </w:rPr>
        <w:t>第1条  双方的义务</w:t>
      </w:r>
    </w:p>
    <w:p w14:paraId="6594E687">
      <w:pPr>
        <w:spacing w:line="400" w:lineRule="exact"/>
        <w:ind w:firstLine="420" w:firstLineChars="200"/>
        <w:rPr>
          <w:highlight w:val="none"/>
        </w:rPr>
      </w:pPr>
      <w:r>
        <w:rPr>
          <w:highlight w:val="none"/>
        </w:rPr>
        <w:t>1.1严格遵守国家有关环境保护的法律法规和规章制度，包括但不限于《中华人民共和国环境保护法</w:t>
      </w:r>
      <w:r>
        <w:rPr>
          <w:rFonts w:hint="eastAsia" w:eastAsia="宋体"/>
          <w:highlight w:val="none"/>
          <w:lang w:eastAsia="zh-CN"/>
        </w:rPr>
        <w:t>》《</w:t>
      </w:r>
      <w:r>
        <w:rPr>
          <w:highlight w:val="none"/>
        </w:rPr>
        <w:t>中华人民共和国环境影响评价法</w:t>
      </w:r>
      <w:r>
        <w:rPr>
          <w:rFonts w:hint="eastAsia" w:eastAsia="宋体"/>
          <w:highlight w:val="none"/>
          <w:lang w:eastAsia="zh-CN"/>
        </w:rPr>
        <w:t>》《</w:t>
      </w:r>
      <w:r>
        <w:rPr>
          <w:highlight w:val="none"/>
        </w:rPr>
        <w:t>建设项目环境保护管理条例</w:t>
      </w:r>
      <w:r>
        <w:rPr>
          <w:rFonts w:hint="eastAsia" w:eastAsia="宋体"/>
          <w:highlight w:val="none"/>
          <w:lang w:eastAsia="zh-CN"/>
        </w:rPr>
        <w:t>》《</w:t>
      </w:r>
      <w:r>
        <w:rPr>
          <w:highlight w:val="none"/>
        </w:rPr>
        <w:t>交通建设项目环境保护管理办法</w:t>
      </w:r>
      <w:r>
        <w:rPr>
          <w:rFonts w:hint="eastAsia" w:eastAsia="宋体"/>
          <w:highlight w:val="none"/>
          <w:lang w:eastAsia="zh-CN"/>
        </w:rPr>
        <w:t>》《</w:t>
      </w:r>
      <w:r>
        <w:rPr>
          <w:highlight w:val="none"/>
        </w:rPr>
        <w:t>交通行业环境保护管理规定</w:t>
      </w:r>
      <w:r>
        <w:rPr>
          <w:rFonts w:hint="eastAsia" w:eastAsia="宋体"/>
          <w:highlight w:val="none"/>
          <w:lang w:eastAsia="zh-CN"/>
        </w:rPr>
        <w:t>》《</w:t>
      </w:r>
      <w:r>
        <w:rPr>
          <w:highlight w:val="none"/>
        </w:rPr>
        <w:t>重庆市环境保护条例</w:t>
      </w:r>
      <w:r>
        <w:rPr>
          <w:rFonts w:hint="eastAsia" w:eastAsia="宋体"/>
          <w:highlight w:val="none"/>
          <w:lang w:eastAsia="zh-CN"/>
        </w:rPr>
        <w:t>》《</w:t>
      </w:r>
      <w:r>
        <w:rPr>
          <w:highlight w:val="none"/>
        </w:rPr>
        <w:t>重庆市交通运输环境保护管理办法（试行）》等，认真执行工程承包合同中的有关环境保护要求。</w:t>
      </w:r>
    </w:p>
    <w:p w14:paraId="4E269E46">
      <w:pPr>
        <w:spacing w:line="400" w:lineRule="exact"/>
        <w:ind w:firstLine="420" w:firstLineChars="200"/>
        <w:rPr>
          <w:highlight w:val="none"/>
        </w:rPr>
      </w:pPr>
      <w:r>
        <w:rPr>
          <w:highlight w:val="none"/>
        </w:rPr>
        <w:t>1.2 环境保护工作坚持“预防为主、防治结合、综合治理、谁污染谁治理”的原则。</w:t>
      </w:r>
    </w:p>
    <w:p w14:paraId="44195FA9">
      <w:pPr>
        <w:spacing w:line="400" w:lineRule="exact"/>
        <w:ind w:firstLine="420" w:firstLineChars="200"/>
        <w:rPr>
          <w:b/>
          <w:bCs/>
          <w:highlight w:val="none"/>
        </w:rPr>
      </w:pPr>
      <w:r>
        <w:rPr>
          <w:b/>
          <w:bCs/>
          <w:highlight w:val="none"/>
        </w:rPr>
        <w:t>第2条  甲方的权利</w:t>
      </w:r>
      <w:bookmarkEnd w:id="987"/>
    </w:p>
    <w:p w14:paraId="410B940D">
      <w:pPr>
        <w:spacing w:line="400" w:lineRule="exact"/>
        <w:ind w:firstLine="420" w:firstLineChars="200"/>
        <w:rPr>
          <w:highlight w:val="none"/>
        </w:rPr>
      </w:pPr>
      <w:r>
        <w:rPr>
          <w:highlight w:val="none"/>
        </w:rPr>
        <w:t>2.1有权要求乙方按照甲方制定环保措施方案执行，并落实。</w:t>
      </w:r>
    </w:p>
    <w:p w14:paraId="2700CC89">
      <w:pPr>
        <w:spacing w:line="400" w:lineRule="exact"/>
        <w:ind w:firstLine="420" w:firstLineChars="200"/>
        <w:rPr>
          <w:highlight w:val="none"/>
        </w:rPr>
      </w:pPr>
      <w:r>
        <w:rPr>
          <w:highlight w:val="none"/>
        </w:rPr>
        <w:t>2.2有权组织对乙方的施工现场进行环保工作检查，督促乙方及时处理发现的各种环境污染问题。</w:t>
      </w:r>
    </w:p>
    <w:p w14:paraId="7E2C2F73">
      <w:pPr>
        <w:spacing w:line="400" w:lineRule="exact"/>
        <w:ind w:firstLine="420" w:firstLineChars="200"/>
        <w:rPr>
          <w:highlight w:val="none"/>
        </w:rPr>
      </w:pPr>
      <w:r>
        <w:rPr>
          <w:highlight w:val="none"/>
        </w:rPr>
        <w:t>2.3发生环境污染事故后，有权根据相关法律法规和规章制度的规定组织或参与事故的调查。</w:t>
      </w:r>
    </w:p>
    <w:p w14:paraId="50E8251B">
      <w:pPr>
        <w:spacing w:line="400" w:lineRule="exact"/>
        <w:ind w:firstLine="420" w:firstLineChars="200"/>
        <w:rPr>
          <w:b/>
          <w:bCs/>
          <w:highlight w:val="none"/>
        </w:rPr>
      </w:pPr>
      <w:bookmarkStart w:id="988" w:name="_Toc13923"/>
      <w:r>
        <w:rPr>
          <w:b/>
          <w:bCs/>
          <w:highlight w:val="none"/>
        </w:rPr>
        <w:t>第3条  乙方的义务</w:t>
      </w:r>
      <w:bookmarkEnd w:id="988"/>
    </w:p>
    <w:p w14:paraId="1120ADCA">
      <w:pPr>
        <w:spacing w:line="400" w:lineRule="exact"/>
        <w:ind w:firstLine="420" w:firstLineChars="200"/>
        <w:rPr>
          <w:highlight w:val="none"/>
        </w:rPr>
      </w:pPr>
      <w:r>
        <w:rPr>
          <w:highlight w:val="none"/>
        </w:rPr>
        <w:t>3.1乙方根据甲方的环保措施方案进行落实。</w:t>
      </w:r>
    </w:p>
    <w:p w14:paraId="20C2C72C">
      <w:pPr>
        <w:spacing w:line="400" w:lineRule="exact"/>
        <w:ind w:firstLine="420" w:firstLineChars="200"/>
        <w:rPr>
          <w:highlight w:val="none"/>
        </w:rPr>
      </w:pPr>
      <w:r>
        <w:rPr>
          <w:highlight w:val="none"/>
        </w:rPr>
        <w:t>3.2加强施工过程中的扬尘与噪声管控，推行公路施工、养护作业机械尾气处理，尤其在靠近城区、居民区等环境敏感区域施工，应高度重视并加强环境保护措施，降低施工对环境的影响。</w:t>
      </w:r>
    </w:p>
    <w:p w14:paraId="2D6DF9D4">
      <w:pPr>
        <w:spacing w:line="400" w:lineRule="exact"/>
        <w:ind w:firstLine="420" w:firstLineChars="200"/>
        <w:rPr>
          <w:highlight w:val="none"/>
        </w:rPr>
      </w:pPr>
      <w:r>
        <w:rPr>
          <w:highlight w:val="none"/>
        </w:rPr>
        <w:t>3.3 在施工过程中采取有效措施加强施工现场周边水源及土壤的环境保护，不得随意倾倒施工垃圾，做好泥浆护壁挖孔桩的泥浆处理，严禁随意砍伐树木、挖掘土壤、植被，杜绝施工造成环境污染。</w:t>
      </w:r>
    </w:p>
    <w:p w14:paraId="24970421">
      <w:pPr>
        <w:spacing w:line="400" w:lineRule="exact"/>
        <w:ind w:firstLine="420" w:firstLineChars="200"/>
        <w:rPr>
          <w:highlight w:val="none"/>
        </w:rPr>
      </w:pPr>
      <w:r>
        <w:rPr>
          <w:highlight w:val="none"/>
        </w:rPr>
        <w:t>3.4施工车辆在运输及装卸过程中，必须采取封闭措施，避免材料、渣土“抛、洒、滴、漏”影响污染环境。</w:t>
      </w:r>
    </w:p>
    <w:p w14:paraId="06CA11E1">
      <w:pPr>
        <w:spacing w:line="400" w:lineRule="exact"/>
        <w:ind w:firstLine="420" w:firstLineChars="200"/>
        <w:rPr>
          <w:highlight w:val="none"/>
        </w:rPr>
      </w:pPr>
      <w:r>
        <w:rPr>
          <w:highlight w:val="none"/>
        </w:rPr>
        <w:t>3.5施工机械在路面切割、破除混凝土等作业时，必须采取喷洒水雾等措施，边坡锚杆（索）钻孔和隧道边墙锁脚锚杆（管）等钻孔作业应采用湿钻，或采取喷洒水雾等措施，防止扬尘。</w:t>
      </w:r>
    </w:p>
    <w:p w14:paraId="7B84034F">
      <w:pPr>
        <w:spacing w:line="400" w:lineRule="exact"/>
        <w:ind w:firstLine="420" w:firstLineChars="200"/>
        <w:rPr>
          <w:highlight w:val="none"/>
        </w:rPr>
      </w:pPr>
      <w:r>
        <w:rPr>
          <w:highlight w:val="none"/>
        </w:rPr>
        <w:t>3.6施工中应采取相应的降噪措施和合理的作业时间安排，尽量减少对正常工作和生活的影响。</w:t>
      </w:r>
    </w:p>
    <w:p w14:paraId="311DE553">
      <w:pPr>
        <w:spacing w:line="400" w:lineRule="exact"/>
        <w:ind w:firstLine="420" w:firstLineChars="200"/>
        <w:rPr>
          <w:highlight w:val="none"/>
        </w:rPr>
      </w:pPr>
      <w:r>
        <w:rPr>
          <w:highlight w:val="none"/>
        </w:rPr>
        <w:t>3.7施工工地离居民区较近，对超过噪声标准作业，应采取有效的噪声污染防治措施（如：夜间禁止作业、设置临时隔音墙等），并提前告知相关监管部门。</w:t>
      </w:r>
    </w:p>
    <w:p w14:paraId="4D3D1DDD">
      <w:pPr>
        <w:spacing w:line="400" w:lineRule="exact"/>
        <w:ind w:firstLine="420" w:firstLineChars="200"/>
        <w:rPr>
          <w:highlight w:val="none"/>
        </w:rPr>
      </w:pPr>
      <w:r>
        <w:rPr>
          <w:highlight w:val="none"/>
        </w:rPr>
        <w:t>3.8 集中做好施工过程中产生的建筑垃圾处置，按弃渣规定对渣场进行分级卸载、修建渣脚挡墙、设置防排水等防护设施，并在渣场设立乙方管理标牌。</w:t>
      </w:r>
    </w:p>
    <w:p w14:paraId="3290776E">
      <w:pPr>
        <w:spacing w:line="400" w:lineRule="exact"/>
        <w:ind w:firstLine="420" w:firstLineChars="200"/>
        <w:rPr>
          <w:highlight w:val="none"/>
        </w:rPr>
      </w:pPr>
      <w:r>
        <w:rPr>
          <w:highlight w:val="none"/>
        </w:rPr>
        <w:t>3.9 按《建筑施工安全检查标准》规定设置文明施工和环境保护牌，搅拌站料场应分区并用彩条布等遮盖，对施工便道等进行硬化，对现场临时堆放的材料、垃圾等应分类做好遮盖处理，切实做好文明施工。</w:t>
      </w:r>
    </w:p>
    <w:p w14:paraId="5D7142D2">
      <w:pPr>
        <w:spacing w:line="400" w:lineRule="exact"/>
        <w:ind w:firstLine="420" w:firstLineChars="200"/>
        <w:rPr>
          <w:b/>
          <w:bCs/>
          <w:highlight w:val="none"/>
        </w:rPr>
      </w:pPr>
      <w:bookmarkStart w:id="989" w:name="_Toc24070"/>
      <w:r>
        <w:rPr>
          <w:b/>
          <w:bCs/>
          <w:highlight w:val="none"/>
        </w:rPr>
        <w:t>第4条  违约责任</w:t>
      </w:r>
      <w:bookmarkEnd w:id="989"/>
    </w:p>
    <w:p w14:paraId="7CCF1ADA">
      <w:pPr>
        <w:spacing w:line="400" w:lineRule="exact"/>
        <w:ind w:firstLine="420" w:firstLineChars="200"/>
        <w:rPr>
          <w:highlight w:val="none"/>
        </w:rPr>
      </w:pPr>
      <w:r>
        <w:rPr>
          <w:highlight w:val="none"/>
        </w:rPr>
        <w:t>4.1 如因乙方原因造成环境污染事故，由乙方承担由此产生的经济赔偿责任及法律责任，并按合同约定向甲方支付合同结算金额</w:t>
      </w:r>
      <w:r>
        <w:rPr>
          <w:b/>
          <w:bCs/>
          <w:highlight w:val="none"/>
          <w:u w:val="single"/>
        </w:rPr>
        <w:t>5%</w:t>
      </w:r>
      <w:r>
        <w:rPr>
          <w:highlight w:val="none"/>
        </w:rPr>
        <w:t>的违约金。</w:t>
      </w:r>
    </w:p>
    <w:p w14:paraId="156FB425">
      <w:pPr>
        <w:spacing w:line="400" w:lineRule="exact"/>
        <w:ind w:firstLine="420" w:firstLineChars="200"/>
        <w:rPr>
          <w:highlight w:val="none"/>
        </w:rPr>
      </w:pPr>
      <w:r>
        <w:rPr>
          <w:highlight w:val="none"/>
        </w:rPr>
        <w:t>4.2若发生环境污染事故，事故的报告、调查和责任确定应当按照相关法律法规和规章制度的规定进行。</w:t>
      </w:r>
    </w:p>
    <w:p w14:paraId="4B16EA9A">
      <w:pPr>
        <w:spacing w:line="400" w:lineRule="exact"/>
        <w:ind w:firstLine="420" w:firstLineChars="200"/>
        <w:rPr>
          <w:b/>
          <w:bCs/>
          <w:highlight w:val="none"/>
        </w:rPr>
      </w:pPr>
      <w:bookmarkStart w:id="990" w:name="_Toc22634"/>
      <w:r>
        <w:rPr>
          <w:b/>
          <w:bCs/>
          <w:highlight w:val="none"/>
        </w:rPr>
        <w:t xml:space="preserve">第5条  </w:t>
      </w:r>
      <w:r>
        <w:rPr>
          <w:rFonts w:hint="eastAsia" w:eastAsia="宋体"/>
          <w:b/>
          <w:bCs/>
          <w:highlight w:val="none"/>
          <w:lang w:eastAsia="zh-CN"/>
        </w:rPr>
        <w:t>其他约定</w:t>
      </w:r>
      <w:bookmarkEnd w:id="990"/>
    </w:p>
    <w:p w14:paraId="0C70040A">
      <w:pPr>
        <w:spacing w:line="400" w:lineRule="exact"/>
        <w:ind w:firstLine="420" w:firstLineChars="200"/>
        <w:rPr>
          <w:highlight w:val="none"/>
        </w:rPr>
      </w:pPr>
      <w:r>
        <w:rPr>
          <w:highlight w:val="none"/>
        </w:rPr>
        <w:t>5.1本合同作为《</w:t>
      </w:r>
      <w:r>
        <w:rPr>
          <w:rFonts w:hint="eastAsia" w:ascii="宋体" w:hAnsi="宋体"/>
          <w:b/>
          <w:bCs/>
          <w:szCs w:val="21"/>
          <w:highlight w:val="none"/>
          <w:u w:val="single"/>
          <w:lang w:eastAsia="zh-CN"/>
        </w:rPr>
        <w:t>渝赤（水）叙（永）高速公路（重庆段）交通安全设施工程劳务分包</w:t>
      </w:r>
      <w:r>
        <w:rPr>
          <w:b/>
          <w:bCs/>
          <w:highlight w:val="none"/>
          <w:u w:val="single"/>
        </w:rPr>
        <w:t>合同</w:t>
      </w:r>
      <w:r>
        <w:rPr>
          <w:highlight w:val="none"/>
        </w:rPr>
        <w:t>》的附件，与其具有同等的法律效力。</w:t>
      </w:r>
    </w:p>
    <w:p w14:paraId="347380F1">
      <w:pPr>
        <w:spacing w:line="400" w:lineRule="exact"/>
        <w:ind w:firstLine="420" w:firstLineChars="200"/>
        <w:rPr>
          <w:highlight w:val="none"/>
        </w:rPr>
      </w:pPr>
      <w:r>
        <w:rPr>
          <w:highlight w:val="none"/>
        </w:rPr>
        <w:t>5.2本合同履行过程中发生的任何争议、纠纷，双方应通过友好协商方式解决；协商不成，按照工程承包合同中所约定的争议解决方式解决。</w:t>
      </w:r>
    </w:p>
    <w:p w14:paraId="6C87BD3C">
      <w:pPr>
        <w:spacing w:line="400" w:lineRule="exact"/>
        <w:ind w:firstLine="420" w:firstLineChars="200"/>
        <w:rPr>
          <w:highlight w:val="none"/>
        </w:rPr>
      </w:pPr>
      <w:r>
        <w:rPr>
          <w:highlight w:val="none"/>
        </w:rPr>
        <w:t>5.3本合同一式</w:t>
      </w:r>
      <w:r>
        <w:rPr>
          <w:b/>
          <w:bCs/>
          <w:highlight w:val="none"/>
          <w:u w:val="single"/>
        </w:rPr>
        <w:t>捌</w:t>
      </w:r>
      <w:r>
        <w:rPr>
          <w:highlight w:val="none"/>
        </w:rPr>
        <w:t>份，甲方执</w:t>
      </w:r>
      <w:r>
        <w:rPr>
          <w:b/>
          <w:bCs/>
          <w:highlight w:val="none"/>
          <w:u w:val="single"/>
        </w:rPr>
        <w:t>肆</w:t>
      </w:r>
      <w:r>
        <w:rPr>
          <w:highlight w:val="none"/>
        </w:rPr>
        <w:t>份，乙方执</w:t>
      </w:r>
      <w:r>
        <w:rPr>
          <w:b/>
          <w:bCs/>
          <w:highlight w:val="none"/>
          <w:u w:val="single"/>
        </w:rPr>
        <w:t>肆</w:t>
      </w:r>
      <w:r>
        <w:rPr>
          <w:highlight w:val="none"/>
        </w:rPr>
        <w:t>份。由双方法定代表人或其授权代理人签署并加盖公章后生效，全部工程完工验收后终止。</w:t>
      </w:r>
    </w:p>
    <w:p w14:paraId="70E1B6C7">
      <w:pPr>
        <w:keepNext/>
        <w:keepLines/>
        <w:spacing w:line="413" w:lineRule="auto"/>
        <w:rPr>
          <w:highlight w:val="none"/>
        </w:rPr>
      </w:pPr>
    </w:p>
    <w:p w14:paraId="3C1EBD70">
      <w:pPr>
        <w:spacing w:line="400" w:lineRule="exact"/>
        <w:ind w:firstLine="420" w:firstLineChars="200"/>
        <w:jc w:val="both"/>
        <w:rPr>
          <w:highlight w:val="none"/>
        </w:rPr>
      </w:pPr>
      <w:r>
        <w:rPr>
          <w:highlight w:val="none"/>
        </w:rPr>
        <w:t>甲方：</w:t>
      </w:r>
      <w:r>
        <w:rPr>
          <w:rFonts w:hint="eastAsia"/>
          <w:highlight w:val="none"/>
          <w:lang w:eastAsia="zh-CN"/>
        </w:rPr>
        <w:t>重庆公路养护工程（集团）有限公司</w:t>
      </w:r>
      <w:r>
        <w:rPr>
          <w:highlight w:val="none"/>
        </w:rPr>
        <w:t xml:space="preserve">        乙方：                          </w:t>
      </w:r>
    </w:p>
    <w:p w14:paraId="3D082502">
      <w:pPr>
        <w:spacing w:line="400" w:lineRule="exact"/>
        <w:ind w:firstLine="420" w:firstLineChars="200"/>
        <w:jc w:val="both"/>
        <w:rPr>
          <w:highlight w:val="none"/>
        </w:rPr>
      </w:pPr>
      <w:r>
        <w:rPr>
          <w:highlight w:val="none"/>
        </w:rPr>
        <w:t xml:space="preserve">    （盖章）                                     （盖章）</w:t>
      </w:r>
    </w:p>
    <w:p w14:paraId="2FB93828">
      <w:pPr>
        <w:spacing w:line="400" w:lineRule="exact"/>
        <w:ind w:firstLine="420" w:firstLineChars="200"/>
        <w:jc w:val="both"/>
        <w:rPr>
          <w:highlight w:val="none"/>
        </w:rPr>
      </w:pPr>
      <w:r>
        <w:rPr>
          <w:highlight w:val="none"/>
        </w:rPr>
        <w:t xml:space="preserve">法定代表人                            </w:t>
      </w:r>
      <w:r>
        <w:rPr>
          <w:rFonts w:hint="eastAsia" w:eastAsia="宋体"/>
          <w:highlight w:val="none"/>
          <w:lang w:val="en-US" w:eastAsia="zh-CN"/>
        </w:rPr>
        <w:t xml:space="preserve">   </w:t>
      </w:r>
      <w:r>
        <w:rPr>
          <w:highlight w:val="none"/>
        </w:rPr>
        <w:t xml:space="preserve">    法定代表人</w:t>
      </w:r>
    </w:p>
    <w:p w14:paraId="71CF192D">
      <w:pPr>
        <w:spacing w:line="400" w:lineRule="exact"/>
        <w:ind w:firstLine="420" w:firstLineChars="200"/>
        <w:jc w:val="both"/>
        <w:rPr>
          <w:highlight w:val="none"/>
        </w:rPr>
      </w:pPr>
      <w:r>
        <w:rPr>
          <w:highlight w:val="none"/>
        </w:rPr>
        <w:t xml:space="preserve">或授权代理人：                            </w:t>
      </w:r>
      <w:r>
        <w:rPr>
          <w:rFonts w:hint="eastAsia" w:eastAsia="宋体"/>
          <w:highlight w:val="none"/>
          <w:lang w:val="en-US" w:eastAsia="zh-CN"/>
        </w:rPr>
        <w:t xml:space="preserve">   </w:t>
      </w:r>
      <w:r>
        <w:rPr>
          <w:highlight w:val="none"/>
        </w:rPr>
        <w:t>或授权代理人：</w:t>
      </w:r>
    </w:p>
    <w:p w14:paraId="29964E86">
      <w:pPr>
        <w:spacing w:line="400" w:lineRule="exact"/>
        <w:ind w:firstLine="420" w:firstLineChars="200"/>
        <w:jc w:val="both"/>
        <w:rPr>
          <w:highlight w:val="none"/>
        </w:rPr>
      </w:pPr>
      <w:r>
        <w:rPr>
          <w:highlight w:val="none"/>
        </w:rPr>
        <w:t xml:space="preserve">经办人：                                </w:t>
      </w:r>
      <w:r>
        <w:rPr>
          <w:rFonts w:hint="eastAsia" w:eastAsia="宋体"/>
          <w:highlight w:val="none"/>
          <w:lang w:val="en-US" w:eastAsia="zh-CN"/>
        </w:rPr>
        <w:t xml:space="preserve">    </w:t>
      </w:r>
      <w:r>
        <w:rPr>
          <w:highlight w:val="none"/>
        </w:rPr>
        <w:t xml:space="preserve">  经办人：      </w:t>
      </w:r>
    </w:p>
    <w:p w14:paraId="47923E59">
      <w:pPr>
        <w:spacing w:line="400" w:lineRule="exact"/>
        <w:ind w:firstLine="420" w:firstLineChars="200"/>
        <w:jc w:val="both"/>
        <w:rPr>
          <w:highlight w:val="none"/>
        </w:rPr>
      </w:pPr>
      <w:r>
        <w:rPr>
          <w:highlight w:val="none"/>
        </w:rPr>
        <w:t>签约时间</w:t>
      </w:r>
      <w:r>
        <w:rPr>
          <w:rFonts w:hint="eastAsia" w:eastAsia="宋体"/>
          <w:highlight w:val="none"/>
          <w:lang w:eastAsia="zh-CN"/>
        </w:rPr>
        <w:t>：</w:t>
      </w:r>
      <w:r>
        <w:rPr>
          <w:highlight w:val="none"/>
        </w:rPr>
        <w:t xml:space="preserve">     年    月     日</w:t>
      </w:r>
    </w:p>
    <w:p w14:paraId="4EDAA635">
      <w:pPr>
        <w:spacing w:line="400" w:lineRule="exact"/>
        <w:ind w:firstLine="420" w:firstLineChars="200"/>
        <w:jc w:val="both"/>
        <w:rPr>
          <w:highlight w:val="none"/>
        </w:rPr>
      </w:pPr>
    </w:p>
    <w:p w14:paraId="371EA432">
      <w:pPr>
        <w:pStyle w:val="5"/>
        <w:rPr>
          <w:highlight w:val="none"/>
        </w:rPr>
      </w:pPr>
    </w:p>
    <w:p w14:paraId="1DA62C5D">
      <w:pPr>
        <w:rPr>
          <w:highlight w:val="none"/>
        </w:rPr>
      </w:pPr>
    </w:p>
    <w:p w14:paraId="11B69036">
      <w:pPr>
        <w:pStyle w:val="5"/>
      </w:pPr>
    </w:p>
    <w:p w14:paraId="08BCD547">
      <w:pPr>
        <w:pStyle w:val="2"/>
        <w:rPr>
          <w:highlight w:val="none"/>
        </w:rPr>
      </w:pPr>
      <w:r>
        <w:rPr>
          <w:highlight w:val="none"/>
        </w:rPr>
        <w:t>附件</w:t>
      </w:r>
      <w:r>
        <w:rPr>
          <w:rFonts w:hint="eastAsia"/>
          <w:highlight w:val="none"/>
          <w:lang w:val="en-US" w:eastAsia="zh-CN"/>
        </w:rPr>
        <w:t>四</w:t>
      </w:r>
      <w:r>
        <w:rPr>
          <w:highlight w:val="none"/>
        </w:rPr>
        <w:t>：</w:t>
      </w:r>
      <w:r>
        <w:rPr>
          <w:rFonts w:hint="eastAsia"/>
          <w:highlight w:val="none"/>
        </w:rPr>
        <w:t>履约保函</w:t>
      </w:r>
    </w:p>
    <w:p w14:paraId="7E74E0DA">
      <w:pPr>
        <w:pStyle w:val="3"/>
        <w:numPr>
          <w:ilvl w:val="0"/>
          <w:numId w:val="0"/>
        </w:numPr>
        <w:spacing w:before="0" w:after="0"/>
        <w:ind w:left="3150" w:leftChars="0"/>
        <w:jc w:val="left"/>
        <w:rPr>
          <w:rFonts w:hint="eastAsia" w:ascii="宋体" w:hAnsi="宋体" w:cs="宋体"/>
          <w:color w:val="auto"/>
          <w:sz w:val="32"/>
          <w:szCs w:val="32"/>
          <w:highlight w:val="none"/>
        </w:rPr>
      </w:pPr>
    </w:p>
    <w:p w14:paraId="7871E415">
      <w:pPr>
        <w:pStyle w:val="3"/>
        <w:numPr>
          <w:ilvl w:val="0"/>
          <w:numId w:val="0"/>
        </w:numPr>
        <w:spacing w:before="0" w:after="0"/>
        <w:ind w:left="3150" w:leftChars="0" w:firstLine="321" w:firstLineChars="100"/>
        <w:jc w:val="left"/>
        <w:rPr>
          <w:rFonts w:hint="eastAsia" w:ascii="宋体" w:hAnsi="宋体" w:eastAsia="黑体" w:cs="宋体"/>
          <w:color w:val="auto"/>
          <w:sz w:val="32"/>
          <w:szCs w:val="32"/>
          <w:highlight w:val="none"/>
          <w:lang w:eastAsia="zh-CN"/>
        </w:rPr>
      </w:pPr>
      <w:bookmarkStart w:id="991" w:name="_Toc27067"/>
      <w:r>
        <w:rPr>
          <w:rFonts w:hint="eastAsia" w:ascii="宋体" w:hAnsi="宋体" w:cs="宋体"/>
          <w:color w:val="auto"/>
          <w:sz w:val="32"/>
          <w:szCs w:val="32"/>
          <w:highlight w:val="none"/>
        </w:rPr>
        <w:t>履约保函</w:t>
      </w:r>
      <w:bookmarkEnd w:id="991"/>
      <w:r>
        <w:rPr>
          <w:rFonts w:hint="eastAsia" w:ascii="宋体" w:hAnsi="宋体" w:cs="宋体"/>
          <w:color w:val="auto"/>
          <w:sz w:val="32"/>
          <w:szCs w:val="32"/>
          <w:highlight w:val="none"/>
          <w:lang w:val="en-US" w:eastAsia="zh-CN"/>
        </w:rPr>
        <w:t xml:space="preserve"> </w:t>
      </w:r>
    </w:p>
    <w:p w14:paraId="759A61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履约保函示范文本</w:t>
      </w:r>
    </w:p>
    <w:p w14:paraId="58CF92DC">
      <w:pPr>
        <w:spacing w:line="360" w:lineRule="auto"/>
        <w:rPr>
          <w:rFonts w:ascii="宋体" w:hAnsi="宋体" w:cs="宋体"/>
          <w:color w:val="auto"/>
          <w:szCs w:val="21"/>
          <w:highlight w:val="none"/>
        </w:rPr>
      </w:pPr>
    </w:p>
    <w:p w14:paraId="0E557D74">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申请人：</w:t>
      </w:r>
    </w:p>
    <w:p w14:paraId="33B3F9AF">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66E66C3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受益人：</w:t>
      </w:r>
    </w:p>
    <w:p w14:paraId="3AF96DD5">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4E9FBE3C">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开立人：</w:t>
      </w:r>
    </w:p>
    <w:p w14:paraId="2C2F6D65">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14:paraId="2359C34C">
      <w:pPr>
        <w:spacing w:line="340" w:lineRule="exact"/>
        <w:rPr>
          <w:rFonts w:ascii="宋体" w:hAnsi="宋体" w:cs="宋体"/>
          <w:color w:val="auto"/>
          <w:szCs w:val="21"/>
          <w:highlight w:val="none"/>
        </w:rPr>
      </w:pPr>
    </w:p>
    <w:p w14:paraId="4AA446FE">
      <w:pPr>
        <w:spacing w:line="34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（受益人名称）：</w:t>
      </w:r>
    </w:p>
    <w:p w14:paraId="2135F23B">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（以下简称“申请人”）就工程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cs="宋体"/>
          <w:color w:val="auto"/>
          <w:szCs w:val="21"/>
          <w:highlight w:val="none"/>
          <w:u w:val="single"/>
        </w:rPr>
        <w:t>《        》</w:t>
      </w:r>
      <w:r>
        <w:rPr>
          <w:rFonts w:hint="eastAsia" w:ascii="宋体" w:hAnsi="宋体" w:cs="宋体"/>
          <w:color w:val="auto"/>
          <w:szCs w:val="21"/>
          <w:highlight w:val="none"/>
        </w:rPr>
        <w:t>（以下简称“基础合同”）约定的义务，向贵方提供不可撤销、不可转让的见索即付保函（以下简称“本保函”）。</w:t>
      </w:r>
    </w:p>
    <w:p w14:paraId="3278BA7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一、本保函担保范围：承包人未按照基础合同的约定履行义务，应当向贵方承担的违约责任和赔偿因此造成的损失、利息、律师费、诉讼费用等实现债权的费用。</w:t>
      </w:r>
    </w:p>
    <w:p w14:paraId="06C8EA7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4C41B1">
      <w:pPr>
        <w:spacing w:line="34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三、</w:t>
      </w:r>
      <w:r>
        <w:rPr>
          <w:rFonts w:hint="eastAsia" w:ascii="宋体" w:hAnsi="宋体" w:cs="宋体"/>
          <w:color w:val="auto"/>
          <w:spacing w:val="6"/>
          <w:szCs w:val="21"/>
          <w:highlight w:val="none"/>
        </w:rPr>
        <w:t>本保函有效期自受益人与申请人签订的合同生效之日</w:t>
      </w:r>
      <w:r>
        <w:rPr>
          <w:rFonts w:hint="eastAsia" w:ascii="宋体" w:hAnsi="宋体" w:cs="宋体"/>
          <w:color w:val="auto"/>
          <w:szCs w:val="21"/>
          <w:highlight w:val="none"/>
        </w:rPr>
        <w:t>起至合同约定的工期截止日后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39F383">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7444FFD0">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66E5068C">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74D55524">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3595FBE3">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65E50F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90D18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受益人发出的书面索赔通知应由其为鉴明受益人法定代表人（负责人）或授权代理人签名或盖个人名章并加盖公章。</w:t>
      </w:r>
    </w:p>
    <w:p w14:paraId="06830603">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46EB8F02">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六、与本保函有关的基础合同不成立、不生效、无效、被撤销、被解除，不影响本保函的独立有效。</w:t>
      </w:r>
    </w:p>
    <w:p w14:paraId="13D402F5">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29E1E13E">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BAD47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九、本保函自我方法定代表人或授权代表签名或盖个人名章并加盖公章或合同专用章之日起生效。</w:t>
      </w:r>
    </w:p>
    <w:p w14:paraId="589DB15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8C704F">
      <w:pPr>
        <w:spacing w:line="340" w:lineRule="exact"/>
        <w:rPr>
          <w:rFonts w:ascii="宋体" w:hAnsi="宋体" w:cs="宋体"/>
          <w:color w:val="auto"/>
          <w:szCs w:val="21"/>
          <w:highlight w:val="none"/>
        </w:rPr>
      </w:pPr>
    </w:p>
    <w:p w14:paraId="6D6B63A7">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31364A92">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6D17F4F0">
      <w:pPr>
        <w:spacing w:line="3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10D3211">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199C6920">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0176D5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315EEC1">
      <w:pPr>
        <w:spacing w:line="34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开立时间：    年    月    日</w:t>
      </w:r>
    </w:p>
    <w:p w14:paraId="19605773">
      <w:pPr>
        <w:pStyle w:val="13"/>
        <w:jc w:val="center"/>
        <w:rPr>
          <w:rFonts w:hint="eastAsia" w:ascii="宋体" w:hAnsi="宋体"/>
          <w:b/>
          <w:color w:val="auto"/>
          <w:sz w:val="24"/>
          <w:highlight w:val="none"/>
        </w:rPr>
      </w:pPr>
    </w:p>
    <w:p w14:paraId="31E0C23C">
      <w:pPr>
        <w:pStyle w:val="13"/>
        <w:jc w:val="left"/>
        <w:rPr>
          <w:rFonts w:hint="eastAsia" w:ascii="宋体" w:hAnsi="宋体"/>
          <w:b/>
          <w:color w:val="auto"/>
          <w:sz w:val="24"/>
          <w:highlight w:val="none"/>
        </w:rPr>
      </w:pPr>
    </w:p>
    <w:p w14:paraId="73D9ECCA">
      <w:pPr>
        <w:pStyle w:val="13"/>
        <w:jc w:val="left"/>
        <w:rPr>
          <w:rFonts w:hint="eastAsia" w:ascii="宋体" w:hAnsi="宋体"/>
          <w:b/>
          <w:color w:val="auto"/>
          <w:sz w:val="24"/>
          <w:highlight w:val="none"/>
        </w:rPr>
      </w:pPr>
    </w:p>
    <w:p w14:paraId="53567007">
      <w:pPr>
        <w:pStyle w:val="2"/>
        <w:rPr>
          <w:highlight w:val="none"/>
        </w:rPr>
        <w:sectPr>
          <w:pgSz w:w="11906" w:h="16838"/>
          <w:pgMar w:top="1440" w:right="1800" w:bottom="1440" w:left="1800" w:header="851" w:footer="992" w:gutter="0"/>
          <w:pgNumType w:fmt="numberInDash"/>
          <w:cols w:space="720" w:num="1"/>
          <w:titlePg/>
          <w:docGrid w:type="lines" w:linePitch="312" w:charSpace="0"/>
        </w:sectPr>
      </w:pPr>
      <w:r>
        <w:rPr>
          <w:rFonts w:hint="eastAsia" w:ascii="宋体" w:hAnsi="宋体"/>
          <w:b/>
          <w:color w:val="auto"/>
          <w:sz w:val="24"/>
          <w:highlight w:val="none"/>
        </w:rPr>
        <w:t>注：若有银行有特定格式范本的，可根据实际情况拟定</w:t>
      </w:r>
    </w:p>
    <w:p w14:paraId="4F1DCBE0">
      <w:pPr>
        <w:rPr>
          <w:rFonts w:hint="eastAsia"/>
          <w:color w:val="auto"/>
          <w:highlight w:val="none"/>
        </w:rPr>
      </w:pPr>
    </w:p>
    <w:p w14:paraId="34C9E308">
      <w:pPr>
        <w:pStyle w:val="3"/>
        <w:tabs>
          <w:tab w:val="left" w:pos="3360"/>
        </w:tabs>
        <w:bidi w:val="0"/>
        <w:jc w:val="center"/>
        <w:rPr>
          <w:rFonts w:hint="default"/>
          <w:highlight w:val="none"/>
          <w:lang w:val="en-US" w:eastAsia="zh-CN"/>
        </w:rPr>
      </w:pPr>
      <w:bookmarkStart w:id="992" w:name="_Toc6019"/>
      <w:bookmarkStart w:id="993" w:name="_Toc19713"/>
      <w:bookmarkStart w:id="994" w:name="_Toc31436"/>
      <w:bookmarkStart w:id="995" w:name="_Toc9120"/>
      <w:bookmarkStart w:id="996" w:name="_Toc20124"/>
      <w:bookmarkStart w:id="997" w:name="_Toc25871"/>
      <w:bookmarkStart w:id="998" w:name="_Toc792"/>
      <w:r>
        <w:rPr>
          <w:rFonts w:hint="eastAsia"/>
          <w:highlight w:val="none"/>
          <w:lang w:val="en-US" w:eastAsia="zh-CN"/>
        </w:rPr>
        <w:t>第五章</w:t>
      </w:r>
      <w:r>
        <w:rPr>
          <w:rFonts w:hint="eastAsia"/>
          <w:highlight w:val="none"/>
        </w:rPr>
        <w:t xml:space="preserve"> </w:t>
      </w:r>
      <w:r>
        <w:rPr>
          <w:rFonts w:hint="eastAsia"/>
          <w:highlight w:val="none"/>
          <w:lang w:val="en-US" w:eastAsia="zh-CN"/>
        </w:rPr>
        <w:t>工程量清单</w:t>
      </w:r>
      <w:bookmarkEnd w:id="992"/>
      <w:bookmarkEnd w:id="993"/>
      <w:bookmarkEnd w:id="994"/>
      <w:bookmarkEnd w:id="995"/>
      <w:bookmarkEnd w:id="996"/>
      <w:bookmarkEnd w:id="997"/>
      <w:bookmarkEnd w:id="998"/>
    </w:p>
    <w:p w14:paraId="4B53F8BD">
      <w:pPr>
        <w:bidi w:val="0"/>
        <w:rPr>
          <w:highlight w:val="none"/>
        </w:rPr>
      </w:pPr>
      <w:r>
        <w:rPr>
          <w:rFonts w:hint="eastAsia"/>
          <w:highlight w:val="none"/>
          <w:lang w:val="en-US" w:eastAsia="zh-CN"/>
        </w:rPr>
        <w:t>在</w:t>
      </w:r>
      <w:r>
        <w:rPr>
          <w:rFonts w:hint="eastAsia"/>
          <w:highlight w:val="none"/>
          <w:lang w:eastAsia="zh-CN"/>
        </w:rPr>
        <w:t>重庆市公共资源交易网（</w:t>
      </w:r>
      <w:r>
        <w:rPr>
          <w:rFonts w:hint="eastAsia"/>
          <w:highlight w:val="none"/>
          <w:lang w:val="en-US" w:eastAsia="zh-CN"/>
        </w:rPr>
        <w:t>www.cqggzy.com</w:t>
      </w:r>
      <w:r>
        <w:rPr>
          <w:rFonts w:hint="eastAsia"/>
          <w:highlight w:val="none"/>
          <w:lang w:eastAsia="zh-CN"/>
        </w:rPr>
        <w:t>）下载。</w:t>
      </w:r>
    </w:p>
    <w:p w14:paraId="09F73D51">
      <w:pPr>
        <w:bidi w:val="0"/>
        <w:rPr>
          <w:highlight w:val="none"/>
        </w:rPr>
      </w:pPr>
    </w:p>
    <w:p w14:paraId="740ED60A">
      <w:pPr>
        <w:rPr>
          <w:rFonts w:hint="eastAsia"/>
          <w:color w:val="auto"/>
          <w:highlight w:val="none"/>
        </w:rPr>
      </w:pPr>
      <w:r>
        <w:rPr>
          <w:rFonts w:hint="eastAsia"/>
          <w:color w:val="auto"/>
          <w:highlight w:val="none"/>
        </w:rPr>
        <w:br w:type="page"/>
      </w:r>
    </w:p>
    <w:p w14:paraId="09F3FAC5">
      <w:pPr>
        <w:pStyle w:val="3"/>
        <w:tabs>
          <w:tab w:val="left" w:pos="3360"/>
        </w:tabs>
        <w:bidi w:val="0"/>
        <w:jc w:val="center"/>
        <w:rPr>
          <w:highlight w:val="none"/>
        </w:rPr>
      </w:pPr>
      <w:bookmarkStart w:id="999" w:name="_Toc9101"/>
      <w:bookmarkStart w:id="1000" w:name="_Toc30971"/>
      <w:bookmarkStart w:id="1001" w:name="_Toc57905912"/>
      <w:bookmarkStart w:id="1002" w:name="_Toc31059"/>
      <w:bookmarkStart w:id="1003" w:name="_Toc22154"/>
      <w:bookmarkStart w:id="1004" w:name="_Toc26528"/>
      <w:bookmarkStart w:id="1005" w:name="_Toc430530519"/>
      <w:bookmarkStart w:id="1006" w:name="_Toc287620803"/>
      <w:bookmarkStart w:id="1007" w:name="_Toc534185825"/>
      <w:bookmarkStart w:id="1008" w:name="_Toc4545"/>
      <w:bookmarkStart w:id="1009" w:name="_Toc305"/>
      <w:bookmarkStart w:id="1010" w:name="_Toc29806"/>
      <w:bookmarkStart w:id="1011" w:name="_Toc509218846"/>
      <w:bookmarkStart w:id="1012" w:name="_Toc287607861"/>
      <w:r>
        <w:rPr>
          <w:rFonts w:hint="eastAsia"/>
          <w:highlight w:val="none"/>
        </w:rPr>
        <w:t>第六章 图纸</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3C794048">
      <w:pPr>
        <w:bidi w:val="0"/>
        <w:rPr>
          <w:highlight w:val="none"/>
        </w:rPr>
      </w:pPr>
      <w:r>
        <w:rPr>
          <w:rFonts w:hint="eastAsia"/>
          <w:highlight w:val="none"/>
          <w:lang w:val="en-US" w:eastAsia="zh-CN"/>
        </w:rPr>
        <w:t>在</w:t>
      </w:r>
      <w:r>
        <w:rPr>
          <w:rFonts w:hint="eastAsia"/>
          <w:highlight w:val="none"/>
          <w:lang w:eastAsia="zh-CN"/>
        </w:rPr>
        <w:t>重庆市公共资源交易网（</w:t>
      </w:r>
      <w:r>
        <w:rPr>
          <w:rFonts w:hint="eastAsia"/>
          <w:highlight w:val="none"/>
          <w:lang w:val="en-US" w:eastAsia="zh-CN"/>
        </w:rPr>
        <w:t>www.cqggzy.com</w:t>
      </w:r>
      <w:r>
        <w:rPr>
          <w:rFonts w:hint="eastAsia"/>
          <w:highlight w:val="none"/>
          <w:lang w:eastAsia="zh-CN"/>
        </w:rPr>
        <w:t>）下载。</w:t>
      </w:r>
    </w:p>
    <w:p w14:paraId="1E0794FC">
      <w:pPr>
        <w:rPr>
          <w:rFonts w:hint="eastAsia"/>
          <w:color w:val="auto"/>
          <w:highlight w:val="none"/>
        </w:rPr>
      </w:pPr>
      <w:r>
        <w:rPr>
          <w:rFonts w:hint="eastAsia"/>
          <w:color w:val="auto"/>
          <w:highlight w:val="none"/>
        </w:rPr>
        <w:br w:type="page"/>
      </w:r>
    </w:p>
    <w:p w14:paraId="71A9DAC5">
      <w:pPr>
        <w:pStyle w:val="3"/>
        <w:jc w:val="center"/>
        <w:rPr>
          <w:color w:val="auto"/>
          <w:highlight w:val="none"/>
        </w:rPr>
      </w:pPr>
      <w:bookmarkStart w:id="1013" w:name="_Toc24088"/>
      <w:bookmarkStart w:id="1014" w:name="_Toc25076"/>
      <w:bookmarkStart w:id="1015" w:name="_Toc19253"/>
      <w:bookmarkStart w:id="1016" w:name="_Toc9051"/>
      <w:bookmarkStart w:id="1017" w:name="_Toc10091"/>
      <w:bookmarkStart w:id="1018" w:name="_Toc18020"/>
      <w:r>
        <w:rPr>
          <w:rFonts w:hint="eastAsia"/>
          <w:color w:val="auto"/>
          <w:highlight w:val="none"/>
        </w:rPr>
        <w:t>第</w:t>
      </w:r>
      <w:r>
        <w:rPr>
          <w:rFonts w:hint="eastAsia"/>
          <w:color w:val="auto"/>
          <w:highlight w:val="none"/>
          <w:lang w:eastAsia="zh-CN"/>
        </w:rPr>
        <w:t>七</w:t>
      </w:r>
      <w:r>
        <w:rPr>
          <w:rFonts w:hint="eastAsia"/>
          <w:color w:val="auto"/>
          <w:highlight w:val="none"/>
        </w:rPr>
        <w:t>章</w:t>
      </w:r>
      <w:bookmarkEnd w:id="755"/>
      <w:bookmarkStart w:id="1019" w:name="_Toc5687"/>
      <w:r>
        <w:rPr>
          <w:rFonts w:hint="eastAsia"/>
          <w:color w:val="auto"/>
          <w:highlight w:val="none"/>
          <w:lang w:val="en-US" w:eastAsia="zh-CN"/>
        </w:rPr>
        <w:t xml:space="preserve"> </w:t>
      </w:r>
      <w:r>
        <w:rPr>
          <w:rFonts w:hint="eastAsia"/>
          <w:color w:val="auto"/>
          <w:highlight w:val="none"/>
          <w:lang w:eastAsia="zh-CN"/>
        </w:rPr>
        <w:t>技术标准和</w:t>
      </w:r>
      <w:r>
        <w:rPr>
          <w:color w:val="auto"/>
          <w:highlight w:val="none"/>
        </w:rPr>
        <w:t>要求</w:t>
      </w:r>
      <w:bookmarkEnd w:id="756"/>
      <w:bookmarkEnd w:id="1013"/>
      <w:bookmarkEnd w:id="1014"/>
      <w:bookmarkEnd w:id="1015"/>
      <w:bookmarkEnd w:id="1016"/>
      <w:bookmarkEnd w:id="1017"/>
      <w:bookmarkEnd w:id="1018"/>
      <w:bookmarkEnd w:id="1019"/>
    </w:p>
    <w:p w14:paraId="5D4DC767">
      <w:pPr>
        <w:bidi w:val="0"/>
        <w:rPr>
          <w:rFonts w:hint="eastAsia"/>
          <w:highlight w:val="none"/>
          <w:lang w:val="en-US" w:eastAsia="zh-CN"/>
        </w:rPr>
      </w:pPr>
      <w:bookmarkStart w:id="1020" w:name="_Toc430530528"/>
      <w:bookmarkStart w:id="1021" w:name="_Toc18907"/>
      <w:bookmarkStart w:id="1022" w:name="_Toc509218852"/>
      <w:bookmarkStart w:id="1023" w:name="_Toc6982"/>
      <w:bookmarkStart w:id="1024" w:name="_Toc32646"/>
      <w:bookmarkStart w:id="1025" w:name="_Toc534185829"/>
      <w:bookmarkStart w:id="1026" w:name="_Toc57820646"/>
      <w:bookmarkStart w:id="1027" w:name="_Toc430530514"/>
      <w:bookmarkStart w:id="1028" w:name="_Toc287607856"/>
      <w:bookmarkStart w:id="1029" w:name="_Toc224103477"/>
      <w:bookmarkStart w:id="1030" w:name="_Toc277082638"/>
      <w:bookmarkStart w:id="1031" w:name="_Toc287620798"/>
      <w:r>
        <w:rPr>
          <w:rFonts w:hint="eastAsia"/>
          <w:highlight w:val="none"/>
          <w:lang w:val="en-US" w:eastAsia="zh-CN"/>
        </w:rPr>
        <w:t>详见第四章合同条款。</w:t>
      </w:r>
    </w:p>
    <w:p w14:paraId="6C11D21B">
      <w:pPr>
        <w:rPr>
          <w:rFonts w:hint="eastAsia"/>
          <w:color w:val="auto"/>
          <w:highlight w:val="none"/>
        </w:rPr>
      </w:pPr>
      <w:r>
        <w:rPr>
          <w:rFonts w:hint="eastAsia"/>
          <w:color w:val="auto"/>
          <w:highlight w:val="none"/>
        </w:rPr>
        <w:br w:type="page"/>
      </w:r>
    </w:p>
    <w:p w14:paraId="60C03BA6">
      <w:pPr>
        <w:pStyle w:val="3"/>
        <w:jc w:val="center"/>
        <w:rPr>
          <w:color w:val="auto"/>
          <w:highlight w:val="none"/>
        </w:rPr>
      </w:pPr>
      <w:bookmarkStart w:id="1032" w:name="_Toc7977"/>
      <w:bookmarkStart w:id="1033" w:name="_Toc2918"/>
      <w:bookmarkStart w:id="1034" w:name="_Toc2594"/>
      <w:bookmarkStart w:id="1035" w:name="_Toc22798"/>
      <w:bookmarkStart w:id="1036" w:name="_Toc21767"/>
      <w:bookmarkStart w:id="1037" w:name="_Toc4055"/>
      <w:r>
        <w:rPr>
          <w:rFonts w:hint="eastAsia"/>
          <w:color w:val="auto"/>
          <w:highlight w:val="none"/>
        </w:rPr>
        <w:t>第</w:t>
      </w:r>
      <w:r>
        <w:rPr>
          <w:rFonts w:hint="eastAsia"/>
          <w:color w:val="auto"/>
          <w:highlight w:val="none"/>
          <w:lang w:eastAsia="zh-CN"/>
        </w:rPr>
        <w:t>八</w:t>
      </w:r>
      <w:r>
        <w:rPr>
          <w:rFonts w:hint="eastAsia"/>
          <w:color w:val="auto"/>
          <w:highlight w:val="none"/>
        </w:rPr>
        <w:t>章 投标文件格式</w:t>
      </w:r>
      <w:bookmarkEnd w:id="1020"/>
      <w:bookmarkEnd w:id="1021"/>
      <w:bookmarkEnd w:id="1022"/>
      <w:bookmarkEnd w:id="1023"/>
      <w:bookmarkEnd w:id="1024"/>
      <w:bookmarkEnd w:id="1025"/>
      <w:bookmarkEnd w:id="1026"/>
      <w:bookmarkEnd w:id="1032"/>
      <w:bookmarkEnd w:id="1033"/>
      <w:bookmarkEnd w:id="1034"/>
      <w:bookmarkEnd w:id="1035"/>
      <w:bookmarkEnd w:id="1036"/>
      <w:bookmarkEnd w:id="1037"/>
    </w:p>
    <w:p w14:paraId="3020B0F4">
      <w:pPr>
        <w:pStyle w:val="13"/>
        <w:rPr>
          <w:rFonts w:ascii="宋体" w:hAnsi="宋体" w:eastAsia="宋体" w:cs="宋体"/>
          <w:color w:val="auto"/>
          <w:szCs w:val="21"/>
          <w:highlight w:val="none"/>
        </w:rPr>
      </w:pPr>
    </w:p>
    <w:p w14:paraId="483E37CE">
      <w:pPr>
        <w:rPr>
          <w:rFonts w:ascii="宋体" w:hAnsi="宋体" w:eastAsia="宋体" w:cs="宋体"/>
          <w:color w:val="auto"/>
          <w:highlight w:val="none"/>
        </w:rPr>
      </w:pPr>
    </w:p>
    <w:p w14:paraId="77471C62">
      <w:pPr>
        <w:pStyle w:val="13"/>
        <w:rPr>
          <w:rFonts w:ascii="宋体" w:hAnsi="宋体" w:eastAsia="宋体" w:cs="宋体"/>
          <w:color w:val="auto"/>
          <w:szCs w:val="21"/>
          <w:highlight w:val="none"/>
        </w:rPr>
      </w:pPr>
    </w:p>
    <w:p w14:paraId="21A5107F">
      <w:pPr>
        <w:rPr>
          <w:rFonts w:ascii="宋体" w:hAnsi="宋体" w:eastAsia="宋体" w:cs="宋体"/>
          <w:color w:val="auto"/>
          <w:highlight w:val="none"/>
        </w:rPr>
      </w:pPr>
    </w:p>
    <w:p w14:paraId="21DAEE35">
      <w:pPr>
        <w:pStyle w:val="13"/>
        <w:rPr>
          <w:rFonts w:ascii="宋体" w:hAnsi="宋体" w:eastAsia="宋体" w:cs="宋体"/>
          <w:color w:val="auto"/>
          <w:szCs w:val="21"/>
          <w:highlight w:val="none"/>
        </w:rPr>
      </w:pPr>
    </w:p>
    <w:p w14:paraId="7DA38D6E">
      <w:pPr>
        <w:rPr>
          <w:rFonts w:ascii="宋体" w:hAnsi="宋体" w:eastAsia="宋体" w:cs="宋体"/>
          <w:color w:val="auto"/>
          <w:highlight w:val="none"/>
        </w:rPr>
      </w:pPr>
    </w:p>
    <w:bookmarkEnd w:id="1027"/>
    <w:bookmarkEnd w:id="1028"/>
    <w:bookmarkEnd w:id="1029"/>
    <w:bookmarkEnd w:id="1030"/>
    <w:bookmarkEnd w:id="1031"/>
    <w:p w14:paraId="795116CD">
      <w:pPr>
        <w:rPr>
          <w:rFonts w:ascii="宋体" w:hAnsi="宋体" w:eastAsia="宋体" w:cs="宋体"/>
          <w:snapToGrid/>
          <w:color w:val="auto"/>
          <w:highlight w:val="none"/>
        </w:rPr>
      </w:pPr>
    </w:p>
    <w:p w14:paraId="4E0100C4">
      <w:pPr>
        <w:pStyle w:val="13"/>
        <w:rPr>
          <w:rFonts w:ascii="宋体" w:hAnsi="宋体" w:eastAsia="宋体" w:cs="宋体"/>
          <w:snapToGrid/>
          <w:color w:val="auto"/>
          <w:szCs w:val="21"/>
          <w:highlight w:val="none"/>
        </w:rPr>
      </w:pPr>
    </w:p>
    <w:p w14:paraId="1091B848">
      <w:pPr>
        <w:rPr>
          <w:rFonts w:ascii="宋体" w:hAnsi="宋体" w:eastAsia="宋体" w:cs="宋体"/>
          <w:snapToGrid/>
          <w:color w:val="auto"/>
          <w:highlight w:val="none"/>
        </w:rPr>
      </w:pPr>
    </w:p>
    <w:p w14:paraId="3CCFBFD7">
      <w:pPr>
        <w:pStyle w:val="13"/>
        <w:rPr>
          <w:rFonts w:ascii="宋体" w:hAnsi="宋体" w:eastAsia="宋体" w:cs="宋体"/>
          <w:snapToGrid/>
          <w:color w:val="auto"/>
          <w:szCs w:val="21"/>
          <w:highlight w:val="none"/>
        </w:rPr>
      </w:pPr>
    </w:p>
    <w:p w14:paraId="68B5CCC0">
      <w:pPr>
        <w:rPr>
          <w:rFonts w:ascii="宋体" w:hAnsi="宋体" w:eastAsia="宋体" w:cs="宋体"/>
          <w:snapToGrid/>
          <w:color w:val="auto"/>
          <w:highlight w:val="none"/>
        </w:rPr>
      </w:pPr>
    </w:p>
    <w:p w14:paraId="7B7CD028">
      <w:pPr>
        <w:pStyle w:val="13"/>
        <w:rPr>
          <w:rFonts w:ascii="宋体" w:hAnsi="宋体" w:eastAsia="宋体" w:cs="宋体"/>
          <w:snapToGrid/>
          <w:color w:val="auto"/>
          <w:szCs w:val="21"/>
          <w:highlight w:val="none"/>
        </w:rPr>
      </w:pPr>
    </w:p>
    <w:p w14:paraId="4EDF0FEC">
      <w:pPr>
        <w:rPr>
          <w:rFonts w:ascii="宋体" w:hAnsi="宋体" w:eastAsia="宋体" w:cs="宋体"/>
          <w:snapToGrid/>
          <w:color w:val="auto"/>
          <w:highlight w:val="none"/>
        </w:rPr>
      </w:pPr>
    </w:p>
    <w:p w14:paraId="687E8149">
      <w:pPr>
        <w:pStyle w:val="13"/>
        <w:rPr>
          <w:rFonts w:ascii="宋体" w:hAnsi="宋体" w:eastAsia="宋体" w:cs="宋体"/>
          <w:snapToGrid/>
          <w:color w:val="auto"/>
          <w:szCs w:val="21"/>
          <w:highlight w:val="none"/>
        </w:rPr>
      </w:pPr>
    </w:p>
    <w:p w14:paraId="29C7CCB5">
      <w:pPr>
        <w:rPr>
          <w:rFonts w:ascii="宋体" w:hAnsi="宋体" w:eastAsia="宋体" w:cs="宋体"/>
          <w:snapToGrid/>
          <w:color w:val="auto"/>
          <w:highlight w:val="none"/>
        </w:rPr>
      </w:pPr>
    </w:p>
    <w:p w14:paraId="24DB24DF">
      <w:pPr>
        <w:pStyle w:val="13"/>
        <w:rPr>
          <w:rFonts w:ascii="宋体" w:hAnsi="宋体" w:eastAsia="宋体" w:cs="宋体"/>
          <w:snapToGrid/>
          <w:color w:val="auto"/>
          <w:szCs w:val="21"/>
          <w:highlight w:val="none"/>
        </w:rPr>
      </w:pPr>
    </w:p>
    <w:p w14:paraId="0B2402E5">
      <w:pPr>
        <w:rPr>
          <w:rFonts w:ascii="宋体" w:hAnsi="宋体" w:eastAsia="宋体" w:cs="宋体"/>
          <w:snapToGrid/>
          <w:color w:val="auto"/>
          <w:highlight w:val="none"/>
        </w:rPr>
      </w:pPr>
      <w:r>
        <w:rPr>
          <w:rFonts w:hint="eastAsia" w:ascii="宋体" w:hAnsi="宋体" w:eastAsia="宋体" w:cs="宋体"/>
          <w:snapToGrid/>
          <w:color w:val="auto"/>
          <w:highlight w:val="none"/>
        </w:rPr>
        <w:br w:type="page"/>
      </w:r>
    </w:p>
    <w:p w14:paraId="668FB87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sz w:val="44"/>
          <w:szCs w:val="44"/>
          <w:highlight w:val="none"/>
          <w:u w:val="single"/>
          <w:lang w:val="en-US" w:eastAsia="zh-CN"/>
        </w:rPr>
      </w:pPr>
      <w:r>
        <w:rPr>
          <w:rFonts w:hint="eastAsia" w:cs="宋体"/>
          <w:b/>
          <w:color w:val="auto"/>
          <w:sz w:val="32"/>
          <w:szCs w:val="32"/>
          <w:highlight w:val="none"/>
          <w:lang w:eastAsia="zh-CN"/>
        </w:rPr>
        <w:t>重庆公路养护工程（集团）有限公司渝赤（水）叙</w:t>
      </w:r>
      <w:r>
        <w:rPr>
          <w:rFonts w:hint="eastAsia" w:cs="宋体"/>
          <w:b/>
          <w:color w:val="auto"/>
          <w:sz w:val="32"/>
          <w:szCs w:val="32"/>
          <w:highlight w:val="none"/>
          <w:lang w:val="en-US" w:eastAsia="zh-CN"/>
        </w:rPr>
        <w:t>（永）</w:t>
      </w:r>
      <w:r>
        <w:rPr>
          <w:rFonts w:hint="eastAsia" w:cs="宋体"/>
          <w:b/>
          <w:color w:val="auto"/>
          <w:sz w:val="32"/>
          <w:szCs w:val="32"/>
          <w:highlight w:val="none"/>
          <w:lang w:eastAsia="zh-CN"/>
        </w:rPr>
        <w:t>高速公路（重庆段）交通安全设施工程劳务分包</w:t>
      </w:r>
    </w:p>
    <w:p w14:paraId="2D013238">
      <w:pPr>
        <w:spacing w:line="360" w:lineRule="auto"/>
        <w:rPr>
          <w:rFonts w:ascii="宋体" w:hAnsi="宋体" w:eastAsia="宋体" w:cs="宋体"/>
          <w:color w:val="auto"/>
          <w:highlight w:val="none"/>
        </w:rPr>
      </w:pPr>
    </w:p>
    <w:p w14:paraId="7999AB06">
      <w:pPr>
        <w:spacing w:line="360" w:lineRule="auto"/>
        <w:rPr>
          <w:rFonts w:ascii="宋体" w:hAnsi="宋体" w:eastAsia="宋体" w:cs="宋体"/>
          <w:color w:val="auto"/>
          <w:highlight w:val="none"/>
        </w:rPr>
      </w:pPr>
    </w:p>
    <w:p w14:paraId="6B4140E6">
      <w:pPr>
        <w:spacing w:line="360" w:lineRule="auto"/>
        <w:rPr>
          <w:rFonts w:ascii="宋体" w:hAnsi="宋体" w:eastAsia="宋体" w:cs="宋体"/>
          <w:color w:val="auto"/>
          <w:highlight w:val="none"/>
        </w:rPr>
      </w:pPr>
    </w:p>
    <w:p w14:paraId="68E953C1">
      <w:pPr>
        <w:pStyle w:val="13"/>
        <w:rPr>
          <w:color w:val="auto"/>
          <w:highlight w:val="none"/>
        </w:rPr>
      </w:pPr>
    </w:p>
    <w:p w14:paraId="77448354">
      <w:pPr>
        <w:spacing w:line="360" w:lineRule="auto"/>
        <w:rPr>
          <w:rFonts w:ascii="宋体" w:hAnsi="宋体" w:eastAsia="宋体" w:cs="宋体"/>
          <w:color w:val="auto"/>
          <w:highlight w:val="none"/>
        </w:rPr>
      </w:pPr>
    </w:p>
    <w:p w14:paraId="0C281C82">
      <w:pPr>
        <w:spacing w:line="360" w:lineRule="auto"/>
        <w:rPr>
          <w:rFonts w:ascii="宋体" w:hAnsi="宋体" w:eastAsia="宋体" w:cs="宋体"/>
          <w:color w:val="auto"/>
          <w:highlight w:val="none"/>
        </w:rPr>
      </w:pPr>
    </w:p>
    <w:p w14:paraId="6D918724">
      <w:pPr>
        <w:spacing w:line="360" w:lineRule="auto"/>
        <w:jc w:val="center"/>
        <w:outlineLvl w:val="2"/>
        <w:rPr>
          <w:rFonts w:ascii="宋体" w:hAnsi="宋体" w:eastAsia="宋体" w:cs="宋体"/>
          <w:b/>
          <w:bCs/>
          <w:color w:val="auto"/>
          <w:sz w:val="84"/>
          <w:szCs w:val="84"/>
          <w:highlight w:val="none"/>
        </w:rPr>
      </w:pPr>
      <w:bookmarkStart w:id="1038" w:name="_Toc29921"/>
      <w:bookmarkStart w:id="1039" w:name="_Toc23125"/>
      <w:bookmarkStart w:id="1040" w:name="_Toc5535"/>
      <w:bookmarkStart w:id="1041" w:name="_Toc26325"/>
      <w:bookmarkStart w:id="1042" w:name="_Toc20280"/>
      <w:bookmarkStart w:id="1043" w:name="_Toc28741"/>
      <w:r>
        <w:rPr>
          <w:rFonts w:hint="eastAsia" w:ascii="宋体" w:hAnsi="宋体" w:eastAsia="宋体" w:cs="宋体"/>
          <w:b/>
          <w:bCs/>
          <w:color w:val="auto"/>
          <w:sz w:val="84"/>
          <w:szCs w:val="84"/>
          <w:highlight w:val="none"/>
        </w:rPr>
        <w:t>投 标 文 件</w:t>
      </w:r>
      <w:bookmarkEnd w:id="1038"/>
      <w:bookmarkEnd w:id="1039"/>
      <w:bookmarkEnd w:id="1040"/>
      <w:bookmarkEnd w:id="1041"/>
      <w:bookmarkEnd w:id="1042"/>
      <w:bookmarkEnd w:id="1043"/>
    </w:p>
    <w:p w14:paraId="4666A329">
      <w:pPr>
        <w:spacing w:line="360" w:lineRule="auto"/>
        <w:rPr>
          <w:rFonts w:ascii="宋体" w:hAnsi="宋体" w:eastAsia="宋体" w:cs="宋体"/>
          <w:color w:val="auto"/>
          <w:highlight w:val="none"/>
        </w:rPr>
      </w:pPr>
    </w:p>
    <w:p w14:paraId="28CB45C7">
      <w:pPr>
        <w:spacing w:line="360" w:lineRule="auto"/>
        <w:rPr>
          <w:rFonts w:ascii="宋体" w:hAnsi="宋体" w:eastAsia="宋体" w:cs="宋体"/>
          <w:color w:val="auto"/>
          <w:highlight w:val="none"/>
        </w:rPr>
      </w:pPr>
    </w:p>
    <w:p w14:paraId="7AD6185F">
      <w:pPr>
        <w:spacing w:line="360" w:lineRule="auto"/>
        <w:rPr>
          <w:rFonts w:ascii="宋体" w:hAnsi="宋体" w:eastAsia="宋体" w:cs="宋体"/>
          <w:color w:val="auto"/>
          <w:highlight w:val="none"/>
        </w:rPr>
      </w:pPr>
    </w:p>
    <w:p w14:paraId="29271418">
      <w:pPr>
        <w:spacing w:line="360" w:lineRule="auto"/>
        <w:rPr>
          <w:rFonts w:ascii="宋体" w:hAnsi="宋体" w:eastAsia="宋体" w:cs="宋体"/>
          <w:color w:val="auto"/>
          <w:highlight w:val="none"/>
        </w:rPr>
      </w:pPr>
    </w:p>
    <w:p w14:paraId="64AC0EB3">
      <w:pPr>
        <w:spacing w:line="360" w:lineRule="auto"/>
        <w:rPr>
          <w:rFonts w:ascii="宋体" w:hAnsi="宋体" w:eastAsia="宋体" w:cs="宋体"/>
          <w:color w:val="auto"/>
          <w:highlight w:val="none"/>
        </w:rPr>
      </w:pPr>
    </w:p>
    <w:p w14:paraId="44ED05DD">
      <w:pPr>
        <w:spacing w:line="360" w:lineRule="auto"/>
        <w:rPr>
          <w:rFonts w:ascii="宋体" w:hAnsi="宋体" w:eastAsia="宋体" w:cs="宋体"/>
          <w:color w:val="auto"/>
          <w:highlight w:val="none"/>
        </w:rPr>
      </w:pPr>
    </w:p>
    <w:p w14:paraId="770D9E39">
      <w:pPr>
        <w:spacing w:line="360" w:lineRule="auto"/>
        <w:rPr>
          <w:rFonts w:ascii="宋体" w:hAnsi="宋体" w:eastAsia="宋体" w:cs="宋体"/>
          <w:color w:val="auto"/>
          <w:highlight w:val="none"/>
        </w:rPr>
      </w:pPr>
    </w:p>
    <w:p w14:paraId="258B9138">
      <w:pPr>
        <w:spacing w:line="360" w:lineRule="auto"/>
        <w:rPr>
          <w:rFonts w:ascii="宋体" w:hAnsi="宋体" w:eastAsia="宋体" w:cs="宋体"/>
          <w:color w:val="auto"/>
          <w:highlight w:val="none"/>
        </w:rPr>
      </w:pPr>
    </w:p>
    <w:p w14:paraId="1A53787A">
      <w:pPr>
        <w:spacing w:line="360" w:lineRule="auto"/>
        <w:rPr>
          <w:rFonts w:ascii="宋体" w:hAnsi="宋体" w:eastAsia="宋体" w:cs="宋体"/>
          <w:color w:val="auto"/>
          <w:highlight w:val="none"/>
        </w:rPr>
      </w:pPr>
    </w:p>
    <w:p w14:paraId="6E7091C5">
      <w:pPr>
        <w:spacing w:line="360" w:lineRule="auto"/>
        <w:rPr>
          <w:rFonts w:ascii="宋体" w:hAnsi="宋体" w:eastAsia="宋体" w:cs="宋体"/>
          <w:color w:val="auto"/>
          <w:highlight w:val="none"/>
        </w:rPr>
      </w:pPr>
    </w:p>
    <w:p w14:paraId="25BB96C8">
      <w:pPr>
        <w:spacing w:line="360" w:lineRule="auto"/>
        <w:rPr>
          <w:rFonts w:ascii="宋体" w:hAnsi="宋体" w:eastAsia="宋体" w:cs="宋体"/>
          <w:color w:val="auto"/>
          <w:highlight w:val="none"/>
        </w:rPr>
      </w:pPr>
    </w:p>
    <w:p w14:paraId="2CF9390A">
      <w:pPr>
        <w:spacing w:line="360" w:lineRule="auto"/>
        <w:rPr>
          <w:rFonts w:ascii="宋体" w:hAnsi="宋体" w:eastAsia="宋体" w:cs="宋体"/>
          <w:color w:val="auto"/>
          <w:highlight w:val="none"/>
        </w:rPr>
      </w:pPr>
    </w:p>
    <w:p w14:paraId="4E1655A0">
      <w:pPr>
        <w:spacing w:line="360" w:lineRule="auto"/>
        <w:rPr>
          <w:rFonts w:ascii="宋体" w:hAnsi="宋体" w:eastAsia="宋体" w:cs="宋体"/>
          <w:color w:val="auto"/>
          <w:sz w:val="28"/>
          <w:szCs w:val="28"/>
          <w:highlight w:val="none"/>
        </w:rPr>
      </w:pPr>
    </w:p>
    <w:p w14:paraId="406970C5">
      <w:pPr>
        <w:tabs>
          <w:tab w:val="left" w:pos="6219"/>
        </w:tabs>
        <w:spacing w:line="360" w:lineRule="auto"/>
        <w:jc w:val="center"/>
        <w:rPr>
          <w:rFonts w:ascii="宋体" w:hAnsi="宋体" w:eastAsia="宋体" w:cs="宋体"/>
          <w:bCs/>
          <w:color w:val="auto"/>
          <w:w w:val="99"/>
          <w:sz w:val="28"/>
          <w:szCs w:val="28"/>
          <w:highlight w:val="none"/>
        </w:rPr>
      </w:pPr>
      <w:r>
        <w:rPr>
          <w:rFonts w:hint="eastAsia" w:ascii="宋体" w:hAnsi="宋体" w:eastAsia="宋体" w:cs="宋体"/>
          <w:bCs/>
          <w:color w:val="auto"/>
          <w:w w:val="99"/>
          <w:sz w:val="28"/>
          <w:szCs w:val="28"/>
          <w:highlight w:val="none"/>
        </w:rPr>
        <w:t>投  标  人：</w:t>
      </w:r>
      <w:r>
        <w:rPr>
          <w:rFonts w:hint="eastAsia" w:ascii="宋体" w:hAnsi="宋体" w:eastAsia="宋体" w:cs="宋体"/>
          <w:bCs/>
          <w:color w:val="auto"/>
          <w:w w:val="99"/>
          <w:sz w:val="28"/>
          <w:szCs w:val="28"/>
          <w:highlight w:val="none"/>
          <w:u w:val="single"/>
          <w:lang w:val="en-US" w:eastAsia="zh-CN"/>
        </w:rPr>
        <w:t xml:space="preserve">                           </w:t>
      </w:r>
      <w:r>
        <w:rPr>
          <w:rFonts w:hint="eastAsia" w:ascii="宋体" w:hAnsi="宋体" w:eastAsia="宋体" w:cs="宋体"/>
          <w:bCs/>
          <w:color w:val="auto"/>
          <w:w w:val="99"/>
          <w:sz w:val="28"/>
          <w:szCs w:val="28"/>
          <w:highlight w:val="none"/>
        </w:rPr>
        <w:t>（</w:t>
      </w:r>
      <w:r>
        <w:rPr>
          <w:rFonts w:hint="eastAsia" w:ascii="宋体" w:hAnsi="宋体" w:eastAsia="宋体" w:cs="宋体"/>
          <w:bCs/>
          <w:color w:val="auto"/>
          <w:w w:val="99"/>
          <w:sz w:val="28"/>
          <w:szCs w:val="28"/>
          <w:highlight w:val="none"/>
          <w:lang w:eastAsia="zh-CN"/>
        </w:rPr>
        <w:t>盖单位公章</w:t>
      </w:r>
      <w:r>
        <w:rPr>
          <w:rFonts w:hint="eastAsia" w:ascii="宋体" w:hAnsi="宋体" w:eastAsia="宋体" w:cs="宋体"/>
          <w:bCs/>
          <w:color w:val="auto"/>
          <w:w w:val="99"/>
          <w:sz w:val="28"/>
          <w:szCs w:val="28"/>
          <w:highlight w:val="none"/>
        </w:rPr>
        <w:t>）</w:t>
      </w:r>
    </w:p>
    <w:p w14:paraId="21FFDBD7">
      <w:pPr>
        <w:tabs>
          <w:tab w:val="left" w:pos="6252"/>
        </w:tabs>
        <w:spacing w:line="360" w:lineRule="auto"/>
        <w:jc w:val="center"/>
        <w:rPr>
          <w:rFonts w:ascii="宋体" w:hAnsi="宋体" w:eastAsia="宋体" w:cs="宋体"/>
          <w:bCs/>
          <w:color w:val="auto"/>
          <w:w w:val="99"/>
          <w:sz w:val="28"/>
          <w:szCs w:val="28"/>
          <w:highlight w:val="none"/>
        </w:rPr>
      </w:pPr>
      <w:r>
        <w:rPr>
          <w:rFonts w:hint="eastAsia" w:ascii="宋体" w:hAnsi="宋体" w:eastAsia="宋体" w:cs="宋体"/>
          <w:bCs/>
          <w:color w:val="auto"/>
          <w:spacing w:val="8"/>
          <w:sz w:val="28"/>
          <w:szCs w:val="28"/>
          <w:highlight w:val="none"/>
        </w:rPr>
        <w:t>法定代表人（单位负责人）或其委托代理人：</w:t>
      </w:r>
      <w:r>
        <w:rPr>
          <w:rFonts w:hint="eastAsia" w:ascii="宋体" w:hAnsi="宋体" w:eastAsia="宋体" w:cs="宋体"/>
          <w:bCs/>
          <w:color w:val="auto"/>
          <w:sz w:val="28"/>
          <w:szCs w:val="28"/>
          <w:highlight w:val="none"/>
          <w:u w:val="single"/>
        </w:rPr>
        <w:tab/>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w w:val="99"/>
          <w:sz w:val="28"/>
          <w:szCs w:val="28"/>
          <w:highlight w:val="none"/>
        </w:rPr>
        <w:t>（签</w:t>
      </w:r>
      <w:r>
        <w:rPr>
          <w:rFonts w:hint="eastAsia" w:ascii="宋体" w:hAnsi="宋体" w:eastAsia="宋体" w:cs="宋体"/>
          <w:bCs/>
          <w:color w:val="auto"/>
          <w:w w:val="99"/>
          <w:sz w:val="28"/>
          <w:szCs w:val="28"/>
          <w:highlight w:val="none"/>
          <w:lang w:eastAsia="zh-CN"/>
        </w:rPr>
        <w:t>名</w:t>
      </w:r>
      <w:r>
        <w:rPr>
          <w:rFonts w:hint="eastAsia" w:ascii="宋体" w:hAnsi="宋体" w:eastAsia="宋体" w:cs="宋体"/>
          <w:bCs/>
          <w:color w:val="auto"/>
          <w:w w:val="99"/>
          <w:sz w:val="28"/>
          <w:szCs w:val="28"/>
          <w:highlight w:val="none"/>
        </w:rPr>
        <w:t>）</w:t>
      </w:r>
    </w:p>
    <w:p w14:paraId="7F2E1891">
      <w:pPr>
        <w:spacing w:line="360" w:lineRule="auto"/>
        <w:jc w:val="center"/>
        <w:rPr>
          <w:rFonts w:ascii="宋体" w:hAnsi="宋体" w:eastAsia="宋体" w:cs="宋体"/>
          <w:bCs/>
          <w:color w:val="auto"/>
          <w:highlight w:val="none"/>
        </w:rPr>
      </w:pPr>
    </w:p>
    <w:p w14:paraId="3FBDFB32">
      <w:pPr>
        <w:spacing w:line="360" w:lineRule="auto"/>
        <w:jc w:val="center"/>
        <w:rPr>
          <w:rFonts w:ascii="宋体" w:hAnsi="宋体" w:eastAsia="宋体" w:cs="宋体"/>
          <w:bCs/>
          <w:color w:val="auto"/>
          <w:highlight w:val="none"/>
        </w:rPr>
      </w:pPr>
    </w:p>
    <w:p w14:paraId="48B9065F">
      <w:pPr>
        <w:spacing w:line="360" w:lineRule="auto"/>
        <w:jc w:val="center"/>
        <w:rPr>
          <w:rFonts w:ascii="宋体" w:hAnsi="宋体" w:eastAsia="宋体" w:cs="宋体"/>
          <w:bCs/>
          <w:color w:val="auto"/>
          <w:highlight w:val="none"/>
        </w:rPr>
      </w:pPr>
    </w:p>
    <w:p w14:paraId="1656A5D2">
      <w:pPr>
        <w:spacing w:line="360" w:lineRule="auto"/>
        <w:rPr>
          <w:rFonts w:ascii="宋体" w:hAnsi="宋体" w:eastAsia="宋体" w:cs="宋体"/>
          <w:bCs/>
          <w:color w:val="auto"/>
          <w:sz w:val="28"/>
          <w:szCs w:val="28"/>
          <w:highlight w:val="none"/>
        </w:rPr>
      </w:pPr>
    </w:p>
    <w:p w14:paraId="336F4840">
      <w:pPr>
        <w:jc w:val="center"/>
        <w:rPr>
          <w:rFonts w:ascii="宋体" w:hAnsi="宋体" w:eastAsia="宋体" w:cs="宋体"/>
          <w:color w:val="auto"/>
          <w:sz w:val="28"/>
          <w:szCs w:val="28"/>
          <w:highlight w:val="none"/>
        </w:rPr>
      </w:pPr>
      <w:r>
        <w:rPr>
          <w:rFonts w:hint="eastAsia" w:ascii="宋体" w:hAnsi="宋体" w:eastAsia="宋体" w:cs="宋体"/>
          <w:bCs/>
          <w:color w:val="auto"/>
          <w:spacing w:val="8"/>
          <w:sz w:val="28"/>
          <w:szCs w:val="28"/>
          <w:highlight w:val="none"/>
        </w:rPr>
        <w:t>年</w:t>
      </w:r>
      <w:r>
        <w:rPr>
          <w:rFonts w:hint="eastAsia" w:ascii="宋体" w:hAnsi="宋体" w:eastAsia="宋体" w:cs="宋体"/>
          <w:bCs/>
          <w:color w:val="auto"/>
          <w:spacing w:val="8"/>
          <w:sz w:val="28"/>
          <w:szCs w:val="28"/>
          <w:highlight w:val="none"/>
          <w:lang w:val="en-US" w:eastAsia="zh-CN"/>
        </w:rPr>
        <w:t xml:space="preserve">  </w:t>
      </w:r>
      <w:r>
        <w:rPr>
          <w:rFonts w:hint="eastAsia" w:ascii="宋体" w:hAnsi="宋体" w:eastAsia="宋体" w:cs="宋体"/>
          <w:bCs/>
          <w:color w:val="auto"/>
          <w:spacing w:val="8"/>
          <w:sz w:val="28"/>
          <w:szCs w:val="28"/>
          <w:highlight w:val="none"/>
        </w:rPr>
        <w:t>月</w:t>
      </w:r>
      <w:r>
        <w:rPr>
          <w:rFonts w:hint="eastAsia" w:ascii="宋体" w:hAnsi="宋体" w:eastAsia="宋体" w:cs="宋体"/>
          <w:bCs/>
          <w:color w:val="auto"/>
          <w:spacing w:val="8"/>
          <w:sz w:val="28"/>
          <w:szCs w:val="28"/>
          <w:highlight w:val="none"/>
          <w:lang w:val="en-US" w:eastAsia="zh-CN"/>
        </w:rPr>
        <w:t xml:space="preserve">  </w:t>
      </w:r>
      <w:r>
        <w:rPr>
          <w:rFonts w:hint="eastAsia" w:ascii="宋体" w:hAnsi="宋体" w:eastAsia="宋体" w:cs="宋体"/>
          <w:bCs/>
          <w:color w:val="auto"/>
          <w:spacing w:val="8"/>
          <w:sz w:val="28"/>
          <w:szCs w:val="28"/>
          <w:highlight w:val="none"/>
        </w:rPr>
        <w:t>日</w:t>
      </w:r>
    </w:p>
    <w:p w14:paraId="45B1313F">
      <w:pPr>
        <w:rPr>
          <w:rFonts w:ascii="宋体" w:hAnsi="宋体" w:eastAsia="宋体" w:cs="宋体"/>
          <w:color w:val="auto"/>
          <w:highlight w:val="none"/>
        </w:rPr>
      </w:pPr>
    </w:p>
    <w:p w14:paraId="66411EDC">
      <w:pPr>
        <w:spacing w:line="240" w:lineRule="auto"/>
        <w:jc w:val="center"/>
        <w:rPr>
          <w:color w:val="auto"/>
          <w:sz w:val="28"/>
          <w:szCs w:val="28"/>
          <w:highlight w:val="none"/>
        </w:rPr>
      </w:pPr>
      <w:bookmarkStart w:id="1044" w:name="_Toc224103493"/>
      <w:r>
        <w:rPr>
          <w:rFonts w:hint="eastAsia"/>
          <w:color w:val="auto"/>
          <w:sz w:val="28"/>
          <w:szCs w:val="28"/>
          <w:highlight w:val="none"/>
        </w:rPr>
        <w:t>目  录</w:t>
      </w:r>
      <w:bookmarkEnd w:id="1044"/>
    </w:p>
    <w:p w14:paraId="0C01EA68">
      <w:pPr>
        <w:spacing w:line="360" w:lineRule="auto"/>
        <w:ind w:firstLine="560" w:firstLineChars="200"/>
        <w:rPr>
          <w:color w:val="auto"/>
          <w:sz w:val="28"/>
          <w:szCs w:val="28"/>
          <w:highlight w:val="none"/>
        </w:rPr>
      </w:pPr>
    </w:p>
    <w:p w14:paraId="6DAEC8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sz w:val="24"/>
          <w:szCs w:val="24"/>
          <w:highlight w:val="none"/>
          <w:lang w:eastAsia="zh-CN"/>
        </w:rPr>
      </w:pPr>
      <w:r>
        <w:rPr>
          <w:rFonts w:hint="eastAsia"/>
          <w:sz w:val="24"/>
          <w:szCs w:val="24"/>
          <w:highlight w:val="none"/>
          <w:lang w:val="en-US" w:eastAsia="zh-CN"/>
        </w:rPr>
        <w:t>一、</w:t>
      </w:r>
      <w:r>
        <w:rPr>
          <w:rFonts w:hint="eastAsia"/>
          <w:sz w:val="24"/>
          <w:szCs w:val="24"/>
          <w:highlight w:val="none"/>
        </w:rPr>
        <w:t>投标函</w:t>
      </w:r>
      <w:r>
        <w:rPr>
          <w:rFonts w:hint="eastAsia" w:eastAsia="宋体"/>
          <w:sz w:val="24"/>
          <w:szCs w:val="24"/>
          <w:highlight w:val="none"/>
          <w:lang w:eastAsia="zh-CN"/>
        </w:rPr>
        <w:t>；</w:t>
      </w:r>
    </w:p>
    <w:p w14:paraId="631426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highlight w:val="none"/>
        </w:rPr>
      </w:pPr>
      <w:r>
        <w:rPr>
          <w:rFonts w:hint="eastAsia"/>
          <w:sz w:val="24"/>
          <w:szCs w:val="24"/>
          <w:highlight w:val="none"/>
          <w:lang w:val="en-US" w:eastAsia="zh-CN"/>
        </w:rPr>
        <w:t>二、</w:t>
      </w:r>
      <w:r>
        <w:rPr>
          <w:rFonts w:hint="eastAsia"/>
          <w:sz w:val="24"/>
          <w:szCs w:val="24"/>
          <w:highlight w:val="none"/>
        </w:rPr>
        <w:t>法定代表人身份证明或授权委托书；</w:t>
      </w:r>
    </w:p>
    <w:p w14:paraId="642ADA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highlight w:val="none"/>
          <w:lang w:val="en-US" w:eastAsia="zh-CN"/>
        </w:rPr>
      </w:pPr>
      <w:r>
        <w:rPr>
          <w:rFonts w:hint="eastAsia"/>
          <w:sz w:val="24"/>
          <w:szCs w:val="24"/>
          <w:highlight w:val="none"/>
          <w:lang w:val="en-US" w:eastAsia="zh-CN"/>
        </w:rPr>
        <w:t>三、</w:t>
      </w:r>
      <w:r>
        <w:rPr>
          <w:rFonts w:hint="eastAsia"/>
          <w:sz w:val="24"/>
          <w:szCs w:val="24"/>
          <w:highlight w:val="none"/>
        </w:rPr>
        <w:t>资格审查资料；</w:t>
      </w:r>
    </w:p>
    <w:p w14:paraId="3F96C3A1">
      <w:pPr>
        <w:pStyle w:val="13"/>
        <w:rPr>
          <w:rFonts w:ascii="宋体" w:hAnsi="宋体" w:eastAsia="宋体" w:cs="宋体"/>
          <w:color w:val="auto"/>
          <w:szCs w:val="21"/>
          <w:highlight w:val="none"/>
        </w:rPr>
      </w:pPr>
    </w:p>
    <w:p w14:paraId="061E4903">
      <w:pPr>
        <w:rPr>
          <w:rFonts w:ascii="宋体" w:hAnsi="宋体" w:eastAsia="宋体" w:cs="宋体"/>
          <w:color w:val="auto"/>
          <w:highlight w:val="none"/>
        </w:rPr>
      </w:pPr>
    </w:p>
    <w:p w14:paraId="1BE598FF">
      <w:pPr>
        <w:pStyle w:val="13"/>
        <w:rPr>
          <w:rFonts w:ascii="宋体" w:hAnsi="宋体" w:eastAsia="宋体" w:cs="宋体"/>
          <w:color w:val="auto"/>
          <w:szCs w:val="21"/>
          <w:highlight w:val="none"/>
        </w:rPr>
      </w:pPr>
    </w:p>
    <w:p w14:paraId="19239972">
      <w:pPr>
        <w:rPr>
          <w:rFonts w:ascii="宋体" w:hAnsi="宋体" w:eastAsia="宋体" w:cs="宋体"/>
          <w:color w:val="auto"/>
          <w:highlight w:val="none"/>
        </w:rPr>
      </w:pPr>
    </w:p>
    <w:p w14:paraId="6078BABD">
      <w:pPr>
        <w:pStyle w:val="13"/>
        <w:rPr>
          <w:rFonts w:ascii="宋体" w:hAnsi="宋体" w:eastAsia="宋体" w:cs="宋体"/>
          <w:color w:val="auto"/>
          <w:szCs w:val="21"/>
          <w:highlight w:val="none"/>
        </w:rPr>
      </w:pPr>
    </w:p>
    <w:p w14:paraId="7BE3A4EF">
      <w:pPr>
        <w:rPr>
          <w:rFonts w:ascii="宋体" w:hAnsi="宋体" w:eastAsia="宋体" w:cs="宋体"/>
          <w:color w:val="auto"/>
          <w:highlight w:val="none"/>
        </w:rPr>
      </w:pPr>
    </w:p>
    <w:p w14:paraId="41D9273C">
      <w:pPr>
        <w:pStyle w:val="13"/>
        <w:rPr>
          <w:rFonts w:ascii="宋体" w:hAnsi="宋体" w:eastAsia="宋体" w:cs="宋体"/>
          <w:color w:val="auto"/>
          <w:szCs w:val="21"/>
          <w:highlight w:val="none"/>
        </w:rPr>
      </w:pPr>
    </w:p>
    <w:p w14:paraId="716D1A60">
      <w:pPr>
        <w:rPr>
          <w:rFonts w:ascii="宋体" w:hAnsi="宋体" w:eastAsia="宋体" w:cs="宋体"/>
          <w:color w:val="auto"/>
          <w:highlight w:val="none"/>
        </w:rPr>
      </w:pPr>
    </w:p>
    <w:p w14:paraId="25148019">
      <w:pPr>
        <w:pStyle w:val="13"/>
        <w:rPr>
          <w:rFonts w:ascii="宋体" w:hAnsi="宋体" w:eastAsia="宋体" w:cs="宋体"/>
          <w:color w:val="auto"/>
          <w:szCs w:val="21"/>
          <w:highlight w:val="none"/>
        </w:rPr>
      </w:pPr>
    </w:p>
    <w:p w14:paraId="56E460D2">
      <w:pPr>
        <w:rPr>
          <w:rFonts w:ascii="宋体" w:hAnsi="宋体" w:eastAsia="宋体" w:cs="宋体"/>
          <w:color w:val="auto"/>
          <w:highlight w:val="none"/>
        </w:rPr>
      </w:pPr>
    </w:p>
    <w:p w14:paraId="4A592A71">
      <w:pPr>
        <w:pStyle w:val="13"/>
        <w:rPr>
          <w:rFonts w:ascii="宋体" w:hAnsi="宋体" w:eastAsia="宋体" w:cs="宋体"/>
          <w:color w:val="auto"/>
          <w:szCs w:val="21"/>
          <w:highlight w:val="none"/>
        </w:rPr>
      </w:pPr>
    </w:p>
    <w:p w14:paraId="1C81B765">
      <w:pPr>
        <w:rPr>
          <w:rFonts w:ascii="宋体" w:hAnsi="宋体" w:eastAsia="宋体" w:cs="宋体"/>
          <w:color w:val="auto"/>
          <w:highlight w:val="none"/>
        </w:rPr>
      </w:pPr>
    </w:p>
    <w:p w14:paraId="0B6A852A">
      <w:pPr>
        <w:pStyle w:val="13"/>
        <w:rPr>
          <w:rFonts w:ascii="宋体" w:hAnsi="宋体" w:eastAsia="宋体" w:cs="宋体"/>
          <w:color w:val="auto"/>
          <w:szCs w:val="21"/>
          <w:highlight w:val="none"/>
        </w:rPr>
      </w:pPr>
    </w:p>
    <w:p w14:paraId="267D7CE3">
      <w:pPr>
        <w:rPr>
          <w:rFonts w:ascii="宋体" w:hAnsi="宋体" w:eastAsia="宋体" w:cs="宋体"/>
          <w:color w:val="auto"/>
          <w:highlight w:val="none"/>
        </w:rPr>
      </w:pPr>
    </w:p>
    <w:p w14:paraId="78499000">
      <w:pPr>
        <w:pStyle w:val="13"/>
        <w:rPr>
          <w:rFonts w:ascii="宋体" w:hAnsi="宋体" w:eastAsia="宋体" w:cs="宋体"/>
          <w:color w:val="auto"/>
          <w:szCs w:val="21"/>
          <w:highlight w:val="none"/>
        </w:rPr>
      </w:pPr>
    </w:p>
    <w:p w14:paraId="3CF86938">
      <w:pPr>
        <w:rPr>
          <w:rFonts w:ascii="宋体" w:hAnsi="宋体" w:eastAsia="宋体" w:cs="宋体"/>
          <w:color w:val="auto"/>
          <w:highlight w:val="none"/>
        </w:rPr>
      </w:pPr>
    </w:p>
    <w:p w14:paraId="52EA71D1">
      <w:pPr>
        <w:pStyle w:val="13"/>
        <w:rPr>
          <w:rFonts w:ascii="宋体" w:hAnsi="宋体" w:eastAsia="宋体" w:cs="宋体"/>
          <w:color w:val="auto"/>
          <w:szCs w:val="21"/>
          <w:highlight w:val="none"/>
        </w:rPr>
      </w:pPr>
    </w:p>
    <w:p w14:paraId="34BCE0BD">
      <w:pPr>
        <w:rPr>
          <w:rFonts w:ascii="宋体" w:hAnsi="宋体" w:eastAsia="宋体" w:cs="宋体"/>
          <w:color w:val="auto"/>
          <w:highlight w:val="none"/>
        </w:rPr>
      </w:pPr>
    </w:p>
    <w:p w14:paraId="2EBDF16D">
      <w:pPr>
        <w:pStyle w:val="13"/>
        <w:rPr>
          <w:rFonts w:ascii="宋体" w:hAnsi="宋体" w:eastAsia="宋体" w:cs="宋体"/>
          <w:color w:val="auto"/>
          <w:szCs w:val="21"/>
          <w:highlight w:val="none"/>
        </w:rPr>
      </w:pPr>
    </w:p>
    <w:p w14:paraId="74CC3EEC">
      <w:pPr>
        <w:rPr>
          <w:rFonts w:ascii="宋体" w:hAnsi="宋体" w:eastAsia="宋体" w:cs="宋体"/>
          <w:color w:val="auto"/>
          <w:highlight w:val="none"/>
        </w:rPr>
      </w:pPr>
    </w:p>
    <w:p w14:paraId="311B03D2">
      <w:pPr>
        <w:pStyle w:val="13"/>
        <w:rPr>
          <w:rFonts w:ascii="宋体" w:hAnsi="宋体" w:eastAsia="宋体" w:cs="宋体"/>
          <w:color w:val="auto"/>
          <w:szCs w:val="21"/>
          <w:highlight w:val="none"/>
        </w:rPr>
      </w:pPr>
    </w:p>
    <w:p w14:paraId="56369293">
      <w:pPr>
        <w:rPr>
          <w:rFonts w:ascii="宋体" w:hAnsi="宋体" w:eastAsia="宋体" w:cs="宋体"/>
          <w:color w:val="auto"/>
          <w:highlight w:val="none"/>
        </w:rPr>
      </w:pPr>
    </w:p>
    <w:p w14:paraId="48AACB3C">
      <w:pPr>
        <w:pStyle w:val="13"/>
        <w:rPr>
          <w:rFonts w:ascii="宋体" w:hAnsi="宋体" w:eastAsia="宋体" w:cs="宋体"/>
          <w:color w:val="auto"/>
          <w:szCs w:val="21"/>
          <w:highlight w:val="none"/>
        </w:rPr>
      </w:pPr>
    </w:p>
    <w:p w14:paraId="75A73EB2">
      <w:pPr>
        <w:rPr>
          <w:rFonts w:ascii="宋体" w:hAnsi="宋体" w:eastAsia="宋体" w:cs="宋体"/>
          <w:color w:val="auto"/>
          <w:highlight w:val="none"/>
        </w:rPr>
      </w:pPr>
    </w:p>
    <w:p w14:paraId="56BD2637">
      <w:pPr>
        <w:pStyle w:val="13"/>
        <w:rPr>
          <w:rFonts w:ascii="宋体" w:hAnsi="宋体" w:eastAsia="宋体" w:cs="宋体"/>
          <w:color w:val="auto"/>
          <w:szCs w:val="21"/>
          <w:highlight w:val="none"/>
        </w:rPr>
      </w:pPr>
    </w:p>
    <w:p w14:paraId="5D6C8FFA">
      <w:pPr>
        <w:rPr>
          <w:rFonts w:ascii="宋体" w:hAnsi="宋体" w:eastAsia="宋体" w:cs="宋体"/>
          <w:color w:val="auto"/>
          <w:highlight w:val="none"/>
        </w:rPr>
      </w:pPr>
    </w:p>
    <w:p w14:paraId="72EC33AE">
      <w:pPr>
        <w:pStyle w:val="13"/>
        <w:rPr>
          <w:rFonts w:ascii="宋体" w:hAnsi="宋体" w:eastAsia="宋体" w:cs="宋体"/>
          <w:color w:val="auto"/>
          <w:szCs w:val="21"/>
          <w:highlight w:val="none"/>
        </w:rPr>
      </w:pPr>
    </w:p>
    <w:p w14:paraId="2E643047">
      <w:pPr>
        <w:spacing w:before="156"/>
        <w:jc w:val="center"/>
        <w:rPr>
          <w:rFonts w:hint="eastAsia"/>
          <w:color w:val="auto"/>
          <w:highlight w:val="none"/>
          <w:lang w:eastAsia="zh-CN"/>
        </w:rPr>
      </w:pPr>
      <w:bookmarkStart w:id="1045" w:name="_Toc26124"/>
      <w:bookmarkStart w:id="1046" w:name="_Toc11738"/>
      <w:bookmarkStart w:id="1047" w:name="_Toc30084"/>
      <w:bookmarkStart w:id="1048" w:name="_Toc15038"/>
      <w:bookmarkStart w:id="1049" w:name="_Toc3749"/>
      <w:bookmarkStart w:id="1050" w:name="_Toc18781"/>
      <w:r>
        <w:rPr>
          <w:rFonts w:hint="eastAsia"/>
          <w:color w:val="auto"/>
          <w:highlight w:val="none"/>
          <w:lang w:eastAsia="zh-CN"/>
        </w:rPr>
        <w:br w:type="page"/>
      </w:r>
    </w:p>
    <w:p w14:paraId="382C1455">
      <w:pPr>
        <w:pStyle w:val="4"/>
        <w:spacing w:before="156"/>
        <w:jc w:val="center"/>
        <w:rPr>
          <w:rFonts w:hint="eastAsia" w:ascii="宋体" w:hAnsi="宋体" w:eastAsia="黑体" w:cs="宋体"/>
          <w:color w:val="auto"/>
          <w:highlight w:val="none"/>
          <w:lang w:eastAsia="zh-CN"/>
        </w:rPr>
      </w:pPr>
      <w:r>
        <w:rPr>
          <w:rFonts w:hint="eastAsia"/>
          <w:color w:val="auto"/>
          <w:highlight w:val="none"/>
          <w:lang w:eastAsia="zh-CN"/>
        </w:rPr>
        <w:t>一</w:t>
      </w:r>
      <w:r>
        <w:rPr>
          <w:rFonts w:hint="eastAsia"/>
          <w:color w:val="auto"/>
          <w:highlight w:val="none"/>
        </w:rPr>
        <w:t>、</w:t>
      </w:r>
      <w:r>
        <w:rPr>
          <w:rFonts w:hint="eastAsia"/>
          <w:color w:val="auto"/>
          <w:highlight w:val="none"/>
          <w:lang w:eastAsia="zh-CN"/>
        </w:rPr>
        <w:t>投标函</w:t>
      </w:r>
      <w:bookmarkEnd w:id="1045"/>
      <w:bookmarkEnd w:id="1046"/>
      <w:bookmarkEnd w:id="1047"/>
      <w:bookmarkEnd w:id="1048"/>
      <w:bookmarkEnd w:id="1049"/>
      <w:bookmarkEnd w:id="1050"/>
    </w:p>
    <w:p w14:paraId="2EC325F6">
      <w:pPr>
        <w:spacing w:line="440" w:lineRule="exact"/>
        <w:rPr>
          <w:rFonts w:hint="eastAsia" w:ascii="宋体" w:hAnsi="宋体" w:eastAsia="宋体" w:cs="宋体"/>
          <w:sz w:val="21"/>
          <w:szCs w:val="21"/>
          <w:highlight w:val="none"/>
        </w:rPr>
      </w:pPr>
      <w:bookmarkStart w:id="1051" w:name="_Toc179632809"/>
      <w:bookmarkStart w:id="1052" w:name="_Toc152042578"/>
      <w:bookmarkStart w:id="1053" w:name="_Toc246997100"/>
      <w:bookmarkStart w:id="1054" w:name="_Toc296602603"/>
      <w:bookmarkStart w:id="1055" w:name="_Toc152045789"/>
      <w:bookmarkStart w:id="1056" w:name="_Toc13075"/>
      <w:bookmarkStart w:id="1057" w:name="_Toc247085875"/>
      <w:bookmarkStart w:id="1058" w:name="_Toc144974858"/>
      <w:bookmarkStart w:id="1059" w:name="_Toc246996357"/>
      <w:r>
        <w:rPr>
          <w:rFonts w:hint="eastAsia" w:ascii="宋体" w:hAnsi="宋体" w:eastAsia="宋体" w:cs="宋体"/>
          <w:highlight w:val="none"/>
          <w:u w:val="single"/>
        </w:rPr>
        <w:t>重庆公路养护工程（集团）有限公司</w:t>
      </w:r>
      <w:r>
        <w:rPr>
          <w:rFonts w:hint="eastAsia" w:ascii="宋体" w:hAnsi="宋体" w:eastAsia="宋体" w:cs="宋体"/>
          <w:sz w:val="21"/>
          <w:szCs w:val="21"/>
          <w:highlight w:val="none"/>
        </w:rPr>
        <w:t>（招标人名称）：</w:t>
      </w:r>
    </w:p>
    <w:p w14:paraId="50A17096">
      <w:pPr>
        <w:spacing w:line="440" w:lineRule="exact"/>
        <w:rPr>
          <w:rFonts w:ascii="宋体" w:hAnsi="宋体" w:eastAsia="宋体" w:cs="宋体"/>
          <w:color w:val="auto"/>
          <w:highlight w:val="none"/>
        </w:rPr>
      </w:pPr>
    </w:p>
    <w:p w14:paraId="38446C0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我方已仔细研究了</w:t>
      </w:r>
      <w:r>
        <w:rPr>
          <w:rFonts w:hint="eastAsia" w:ascii="宋体" w:hAnsi="宋体" w:eastAsia="宋体" w:cs="宋体"/>
          <w:highlight w:val="none"/>
          <w:u w:val="single"/>
        </w:rPr>
        <w:t>重庆公路养护工程（集团）有限公司渝赤（水）叙（永）高速公路（重庆段）交通安全设施工程劳务分包</w:t>
      </w:r>
      <w:r>
        <w:rPr>
          <w:rFonts w:hint="eastAsia" w:ascii="宋体" w:hAnsi="宋体" w:eastAsia="宋体" w:cs="宋体"/>
          <w:sz w:val="21"/>
          <w:szCs w:val="21"/>
          <w:highlight w:val="none"/>
        </w:rPr>
        <w:t>（项目名称）</w:t>
      </w:r>
      <w:r>
        <w:rPr>
          <w:rFonts w:hint="eastAsia" w:ascii="宋体" w:hAnsi="宋体" w:eastAsia="宋体" w:cs="宋体"/>
          <w:color w:val="auto"/>
          <w:highlight w:val="none"/>
        </w:rPr>
        <w:t>招标文件的全部内容，愿意以</w:t>
      </w:r>
      <w:r>
        <w:rPr>
          <w:rFonts w:hint="eastAsia" w:ascii="宋体" w:hAnsi="宋体" w:eastAsia="宋体" w:cs="宋体"/>
          <w:color w:val="auto"/>
          <w:highlight w:val="none"/>
          <w:lang w:eastAsia="zh-CN"/>
        </w:rPr>
        <w:t>总下浮比例</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人民币</w:t>
      </w:r>
      <w:r>
        <w:rPr>
          <w:rFonts w:hint="eastAsia" w:ascii="宋体" w:hAnsi="宋体" w:eastAsia="宋体" w:cs="宋体"/>
          <w:color w:val="auto"/>
          <w:highlight w:val="none"/>
          <w:u w:val="none"/>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rPr>
        <w:t>（</w:t>
      </w:r>
      <w:r>
        <w:rPr>
          <w:rFonts w:hint="eastAsia" w:ascii="宋体" w:hAnsi="宋体" w:eastAsia="宋体" w:cs="宋体"/>
          <w:color w:val="auto"/>
          <w:highlight w:val="none"/>
          <w:u w:val="none"/>
          <w:lang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rPr>
        <w:t>元）</w:t>
      </w:r>
      <w:r>
        <w:rPr>
          <w:rFonts w:hint="eastAsia" w:ascii="宋体" w:hAnsi="宋体" w:eastAsia="宋体" w:cs="宋体"/>
          <w:color w:val="auto"/>
          <w:highlight w:val="none"/>
        </w:rPr>
        <w:t>的投标报价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不</w:t>
      </w:r>
      <w:r>
        <w:rPr>
          <w:rFonts w:hint="eastAsia" w:ascii="宋体" w:hAnsi="宋体" w:eastAsia="宋体" w:cs="宋体"/>
          <w:b/>
          <w:bCs/>
          <w:color w:val="auto"/>
          <w:highlight w:val="none"/>
          <w:lang w:eastAsia="zh-CN"/>
        </w:rPr>
        <w:t>含税）</w:t>
      </w:r>
      <w:r>
        <w:rPr>
          <w:rFonts w:hint="eastAsia" w:ascii="宋体" w:hAnsi="宋体" w:eastAsia="宋体" w:cs="宋体"/>
          <w:color w:val="auto"/>
          <w:highlight w:val="none"/>
        </w:rPr>
        <w:t>，服务期限</w:t>
      </w:r>
      <w:r>
        <w:rPr>
          <w:rFonts w:hint="eastAsia" w:ascii="宋体" w:hAnsi="宋体" w:eastAsia="宋体" w:cs="宋体"/>
          <w:sz w:val="21"/>
          <w:szCs w:val="21"/>
          <w:highlight w:val="none"/>
          <w:u w:val="single"/>
          <w:lang w:eastAsia="zh-CN"/>
        </w:rPr>
        <w:t>满足招标文件要求</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安全目标：</w:t>
      </w:r>
      <w:r>
        <w:rPr>
          <w:rFonts w:hint="eastAsia" w:ascii="宋体" w:hAnsi="宋体" w:eastAsia="宋体" w:cs="宋体"/>
          <w:color w:val="auto"/>
          <w:highlight w:val="none"/>
          <w:u w:val="single"/>
          <w:lang w:val="en-US" w:eastAsia="zh-CN"/>
        </w:rPr>
        <w:t>0伤亡</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现场负责人：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，现场安全负责人：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按合同约定完成本项目。</w:t>
      </w:r>
    </w:p>
    <w:p w14:paraId="6E2E1B55">
      <w:pPr>
        <w:numPr>
          <w:ilvl w:val="255"/>
          <w:numId w:val="0"/>
        </w:numPr>
        <w:spacing w:line="360" w:lineRule="auto"/>
        <w:ind w:firstLine="420" w:firstLineChars="200"/>
        <w:rPr>
          <w:color w:val="auto"/>
          <w:highlight w:val="none"/>
        </w:rPr>
      </w:pPr>
      <w:r>
        <w:rPr>
          <w:rFonts w:hint="eastAsia" w:ascii="宋体" w:hAnsi="宋体" w:eastAsia="宋体" w:cs="宋体"/>
          <w:color w:val="auto"/>
          <w:highlight w:val="none"/>
          <w:lang w:eastAsia="zh-CN"/>
        </w:rPr>
        <w:t>2.</w:t>
      </w:r>
      <w:r>
        <w:rPr>
          <w:color w:val="auto"/>
          <w:highlight w:val="none"/>
        </w:rPr>
        <w:t>我方承诺</w:t>
      </w:r>
      <w:r>
        <w:rPr>
          <w:rFonts w:hint="eastAsia" w:ascii="宋体" w:hAnsi="宋体" w:eastAsia="宋体" w:cs="宋体"/>
          <w:color w:val="auto"/>
          <w:spacing w:val="-3"/>
          <w:highlight w:val="none"/>
          <w:lang w:eastAsia="zh-CN"/>
        </w:rPr>
        <w:t>我方</w:t>
      </w:r>
      <w:r>
        <w:rPr>
          <w:rFonts w:hint="eastAsia" w:ascii="宋体" w:hAnsi="宋体" w:eastAsia="宋体" w:cs="宋体"/>
          <w:color w:val="auto"/>
          <w:spacing w:val="-3"/>
          <w:highlight w:val="none"/>
          <w:lang w:val="en-US" w:eastAsia="zh-CN"/>
        </w:rPr>
        <w:t>2024年度、2025年度经营状况不亏损；</w:t>
      </w:r>
      <w:r>
        <w:rPr>
          <w:rFonts w:hint="eastAsia" w:ascii="宋体" w:hAnsi="宋体" w:eastAsia="宋体" w:cs="宋体"/>
          <w:color w:val="auto"/>
          <w:spacing w:val="-3"/>
          <w:highlight w:val="none"/>
        </w:rPr>
        <w:t>符合</w:t>
      </w:r>
      <w:r>
        <w:rPr>
          <w:rFonts w:hint="eastAsia" w:ascii="宋体" w:hAnsi="宋体"/>
          <w:color w:val="auto"/>
          <w:highlight w:val="none"/>
        </w:rPr>
        <w:t>招标文件</w:t>
      </w:r>
      <w:r>
        <w:rPr>
          <w:rFonts w:hint="eastAsia" w:ascii="宋体" w:hAnsi="宋体" w:eastAsia="宋体" w:cs="宋体"/>
          <w:color w:val="auto"/>
          <w:spacing w:val="-3"/>
          <w:highlight w:val="none"/>
        </w:rPr>
        <w:t>第二章“投标人须知”第1.3.3项“质量标准”要求。</w:t>
      </w:r>
    </w:p>
    <w:p w14:paraId="5A9E5996">
      <w:pPr>
        <w:numPr>
          <w:ilvl w:val="255"/>
          <w:numId w:val="0"/>
        </w:numPr>
        <w:spacing w:line="360" w:lineRule="auto"/>
        <w:ind w:firstLine="420" w:firstLineChars="200"/>
        <w:rPr>
          <w:color w:val="auto"/>
          <w:highlight w:val="none"/>
        </w:rPr>
      </w:pPr>
      <w:r>
        <w:rPr>
          <w:rFonts w:hint="eastAsia" w:eastAsia="宋体"/>
          <w:color w:val="auto"/>
          <w:highlight w:val="none"/>
          <w:lang w:eastAsia="zh-CN"/>
        </w:rPr>
        <w:t>3.</w:t>
      </w:r>
      <w:r>
        <w:rPr>
          <w:color w:val="auto"/>
          <w:highlight w:val="none"/>
        </w:rPr>
        <w:t>我方承诺</w:t>
      </w:r>
      <w:r>
        <w:rPr>
          <w:rFonts w:hint="eastAsia" w:ascii="宋体" w:hAnsi="宋体"/>
          <w:color w:val="auto"/>
          <w:highlight w:val="none"/>
        </w:rPr>
        <w:t>符合招标文件</w:t>
      </w:r>
      <w:r>
        <w:rPr>
          <w:rFonts w:ascii="宋体" w:hAnsi="宋体" w:eastAsia="宋体" w:cs="Times New Roman"/>
          <w:color w:val="auto"/>
          <w:highlight w:val="none"/>
        </w:rPr>
        <w:t>第四章“合同条款及格式”</w:t>
      </w:r>
      <w:r>
        <w:rPr>
          <w:rFonts w:hint="eastAsia" w:ascii="宋体" w:hAnsi="宋体" w:cs="宋体"/>
          <w:color w:val="auto"/>
          <w:highlight w:val="none"/>
        </w:rPr>
        <w:t>中的实质性要求和条件</w:t>
      </w:r>
      <w:r>
        <w:rPr>
          <w:rFonts w:hint="eastAsia" w:ascii="宋体" w:hAnsi="宋体"/>
          <w:color w:val="auto"/>
          <w:highlight w:val="none"/>
        </w:rPr>
        <w:t>，投标文件中没有贵单位不能接受的条件。</w:t>
      </w:r>
    </w:p>
    <w:p w14:paraId="40028E30">
      <w:pPr>
        <w:numPr>
          <w:ilvl w:val="255"/>
          <w:numId w:val="0"/>
        </w:numPr>
        <w:spacing w:line="360" w:lineRule="auto"/>
        <w:ind w:firstLine="420" w:firstLineChars="200"/>
        <w:rPr>
          <w:color w:val="auto"/>
          <w:highlight w:val="none"/>
        </w:rPr>
      </w:pPr>
      <w:r>
        <w:rPr>
          <w:rFonts w:hint="eastAsia" w:eastAsia="宋体"/>
          <w:color w:val="auto"/>
          <w:highlight w:val="none"/>
          <w:lang w:eastAsia="zh-CN"/>
        </w:rPr>
        <w:t>4.</w:t>
      </w:r>
      <w:r>
        <w:rPr>
          <w:color w:val="auto"/>
          <w:highlight w:val="none"/>
        </w:rPr>
        <w:t>我方承诺</w:t>
      </w:r>
      <w:r>
        <w:rPr>
          <w:rFonts w:hint="eastAsia" w:ascii="宋体" w:hAnsi="宋体" w:eastAsia="宋体" w:cs="宋体"/>
          <w:color w:val="auto"/>
          <w:highlight w:val="none"/>
        </w:rPr>
        <w:t>符合</w:t>
      </w:r>
      <w:r>
        <w:rPr>
          <w:rFonts w:hint="eastAsia" w:ascii="宋体" w:hAnsi="宋体"/>
          <w:color w:val="auto"/>
          <w:highlight w:val="none"/>
        </w:rPr>
        <w:t>招标文件第七章“技术标准和要求”规定的实质性要求</w:t>
      </w:r>
      <w:r>
        <w:rPr>
          <w:rFonts w:hint="eastAsia" w:ascii="宋体" w:hAnsi="宋体" w:eastAsia="宋体" w:cs="宋体"/>
          <w:color w:val="auto"/>
          <w:highlight w:val="none"/>
        </w:rPr>
        <w:t>。</w:t>
      </w:r>
    </w:p>
    <w:p w14:paraId="544791CA">
      <w:pPr>
        <w:pStyle w:val="13"/>
        <w:spacing w:line="360" w:lineRule="auto"/>
        <w:ind w:firstLine="420" w:firstLineChars="200"/>
        <w:rPr>
          <w:color w:val="auto"/>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我方承诺在招标文件规定的投标有效期内不撤销投标文件，我方响应招标文件的全部要求。</w:t>
      </w:r>
    </w:p>
    <w:p w14:paraId="73E0F65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随同本投标函提交投标保证金一份，金额为人民币大写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6CC4A72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如我方中标，我方承诺：</w:t>
      </w:r>
    </w:p>
    <w:p w14:paraId="1969E29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（1）在收到中标通知书后，在中标通知书规定的期限内与你方签订合同；</w:t>
      </w:r>
    </w:p>
    <w:p w14:paraId="6F619AD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（2）在签订合同时不向你方提出附加条件；</w:t>
      </w:r>
    </w:p>
    <w:p w14:paraId="621B19C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（3）按照招标文件要求提交履约担保；</w:t>
      </w:r>
    </w:p>
    <w:p w14:paraId="5FEE97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（4）在合同约定的期限内完成合同规定的全部义务。</w:t>
      </w:r>
    </w:p>
    <w:p w14:paraId="16BB10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（5）在你方和我方进行合同谈判之前，我方将按照合同附件提出的最低要求填报派驻本项目的其他管理人员及主要机械设备</w:t>
      </w:r>
      <w:r>
        <w:rPr>
          <w:rFonts w:hint="eastAsia" w:ascii="宋体" w:hAnsi="宋体" w:eastAsia="宋体" w:cs="宋体"/>
          <w:color w:val="auto"/>
          <w:highlight w:val="none"/>
          <w:lang w:val="en-US" w:eastAsia="zh-CN"/>
        </w:rPr>
        <w:t>及施工能力</w:t>
      </w:r>
      <w:r>
        <w:rPr>
          <w:rFonts w:hint="eastAsia" w:ascii="宋体" w:hAnsi="宋体" w:eastAsia="宋体" w:cs="宋体"/>
          <w:color w:val="auto"/>
          <w:highlight w:val="none"/>
        </w:rPr>
        <w:t>，经你方审批后作为派驻本项目的项目管理机构主要人员和主要设备且不进行更换。如我方拟派驻的人员和设备不满足合同附件要求，你方有权取消我方中标资格</w:t>
      </w:r>
      <w:r>
        <w:rPr>
          <w:rFonts w:hint="eastAsia" w:ascii="宋体" w:hAnsi="宋体" w:eastAsia="宋体" w:cs="宋体"/>
          <w:color w:val="auto"/>
          <w:highlight w:val="none"/>
          <w:lang w:val="en-US" w:eastAsia="zh-CN"/>
        </w:rPr>
        <w:t>并没收我方投标保证金及履约保证金</w:t>
      </w:r>
      <w:r>
        <w:rPr>
          <w:rFonts w:hint="eastAsia" w:ascii="宋体" w:hAnsi="宋体" w:eastAsia="宋体" w:cs="宋体"/>
          <w:color w:val="auto"/>
          <w:highlight w:val="none"/>
        </w:rPr>
        <w:t>。</w:t>
      </w:r>
    </w:p>
    <w:p w14:paraId="0CF0F7FE">
      <w:pPr>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我方在此声明，所递交的投标文件及有关资料内容完整、真实和准确，</w:t>
      </w:r>
      <w:r>
        <w:rPr>
          <w:rFonts w:hint="eastAsia" w:ascii="宋体" w:hAnsi="宋体" w:eastAsia="宋体"/>
          <w:color w:val="auto"/>
          <w:szCs w:val="21"/>
          <w:highlight w:val="none"/>
          <w:lang w:eastAsia="zh-CN"/>
        </w:rPr>
        <w:t>你方</w:t>
      </w:r>
      <w:r>
        <w:rPr>
          <w:rFonts w:hint="eastAsia" w:ascii="宋体" w:hAnsi="宋体"/>
          <w:color w:val="auto"/>
          <w:szCs w:val="21"/>
          <w:highlight w:val="none"/>
        </w:rPr>
        <w:t>在合同签订前均有权对我司提供的资料（如业绩截图信息等相关证明材料）进行核实，若发现弄虚作假，将取消中标资格，投标保证金不予退还，我司自愿承担因此造成的相关责任并赔偿相应损失。</w:t>
      </w:r>
    </w:p>
    <w:p w14:paraId="1F39452D">
      <w:pPr>
        <w:snapToGrid w:val="0"/>
        <w:spacing w:line="360" w:lineRule="auto"/>
        <w:ind w:firstLine="420" w:firstLineChars="200"/>
        <w:rPr>
          <w:rFonts w:hint="eastAsia" w:ascii="宋体" w:hAnsi="宋体"/>
          <w:color w:val="auto"/>
          <w:szCs w:val="21"/>
          <w:highlight w:val="none"/>
        </w:rPr>
      </w:pPr>
      <w:r>
        <w:rPr>
          <w:rFonts w:hint="eastAsia" w:ascii="宋体" w:hAnsi="宋体" w:eastAsia="宋体"/>
          <w:color w:val="auto"/>
          <w:szCs w:val="21"/>
          <w:highlight w:val="none"/>
          <w:lang w:val="en-US" w:eastAsia="zh-CN"/>
        </w:rPr>
        <w:t>9. 我方在此声明，</w:t>
      </w:r>
      <w:r>
        <w:rPr>
          <w:rFonts w:hint="eastAsia" w:ascii="宋体" w:hAnsi="宋体" w:eastAsia="宋体" w:cs="宋体"/>
          <w:color w:val="auto"/>
          <w:highlight w:val="none"/>
          <w:lang w:eastAsia="zh-CN"/>
        </w:rPr>
        <w:t>我方</w:t>
      </w:r>
      <w:r>
        <w:rPr>
          <w:rFonts w:hint="eastAsia" w:ascii="宋体" w:hAnsi="宋体" w:eastAsia="宋体"/>
          <w:color w:val="auto"/>
          <w:szCs w:val="21"/>
          <w:highlight w:val="none"/>
          <w:lang w:eastAsia="zh-CN"/>
        </w:rPr>
        <w:t>在</w:t>
      </w:r>
      <w:r>
        <w:rPr>
          <w:rFonts w:hint="eastAsia" w:ascii="宋体" w:hAnsi="宋体"/>
          <w:color w:val="auto"/>
          <w:szCs w:val="21"/>
          <w:highlight w:val="none"/>
        </w:rPr>
        <w:t>投标截止日不存在下列情形之一：</w:t>
      </w:r>
    </w:p>
    <w:p w14:paraId="0281E0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（1）被列入《重庆市工程建设领域招标投标信用管理暂行办法》规定的重点关注名单且记分达到12分且在记分有效期内；</w:t>
      </w:r>
    </w:p>
    <w:p w14:paraId="7DA8A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（2）被列入《重庆市工程建设领域招标投标信用管理暂行办法》规定的重庆市工程建设领域招标投标失信惩戒对象名单（以</w:t>
      </w:r>
      <w:r>
        <w:rPr>
          <w:rFonts w:hint="eastAsia" w:ascii="宋体" w:hAnsi="宋体" w:eastAsia="宋体" w:cs="宋体"/>
          <w:color w:val="auto"/>
          <w:szCs w:val="21"/>
          <w:highlight w:val="none"/>
          <w:lang w:eastAsia="zh-CN"/>
        </w:rPr>
        <w:t>下简</w:t>
      </w:r>
      <w:r>
        <w:rPr>
          <w:rFonts w:hint="eastAsia" w:ascii="宋体" w:hAnsi="宋体" w:cs="宋体"/>
          <w:color w:val="auto"/>
          <w:szCs w:val="21"/>
          <w:highlight w:val="none"/>
        </w:rPr>
        <w:t>称黑名单）且在记分有效期内；</w:t>
      </w:r>
    </w:p>
    <w:p w14:paraId="566FAFF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olor w:val="auto"/>
          <w:szCs w:val="21"/>
          <w:highlight w:val="none"/>
        </w:rPr>
        <w:t>被国家、重庆市（含市或任意区县）有关行政部门处以暂停投标资格行政处罚或暂停在渝承揽新业务，且在暂停期限内</w:t>
      </w:r>
      <w:r>
        <w:rPr>
          <w:rFonts w:hint="eastAsia" w:ascii="宋体" w:hAnsi="宋体" w:cs="宋体"/>
          <w:color w:val="auto"/>
          <w:szCs w:val="21"/>
          <w:highlight w:val="none"/>
          <w:lang w:eastAsia="zh-CN"/>
        </w:rPr>
        <w:t>；</w:t>
      </w:r>
    </w:p>
    <w:p w14:paraId="6B50A0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第二章“投标人须知”第1.4.3项规定的任何一种情形。</w:t>
      </w:r>
    </w:p>
    <w:p w14:paraId="21D7556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（其他补充说明）。</w:t>
      </w:r>
    </w:p>
    <w:p w14:paraId="52F88864">
      <w:pPr>
        <w:spacing w:line="360" w:lineRule="auto"/>
        <w:jc w:val="both"/>
        <w:rPr>
          <w:rFonts w:ascii="宋体" w:hAnsi="宋体" w:eastAsia="宋体" w:cs="宋体"/>
          <w:color w:val="auto"/>
          <w:highlight w:val="none"/>
        </w:rPr>
      </w:pPr>
    </w:p>
    <w:p w14:paraId="05808B9E">
      <w:pPr>
        <w:tabs>
          <w:tab w:val="left" w:pos="7140"/>
          <w:tab w:val="left" w:pos="7560"/>
          <w:tab w:val="left" w:pos="8300"/>
        </w:tabs>
        <w:adjustRightInd w:val="0"/>
        <w:spacing w:line="312" w:lineRule="auto"/>
        <w:ind w:firstLine="480"/>
        <w:rPr>
          <w:rFonts w:ascii="宋体" w:hAnsi="宋体"/>
          <w:snapToGrid w:val="0"/>
          <w:color w:val="auto"/>
          <w:kern w:val="0"/>
          <w:szCs w:val="21"/>
          <w:highlight w:val="none"/>
        </w:rPr>
      </w:pPr>
      <w:r>
        <w:rPr>
          <w:rFonts w:hint="eastAsia" w:ascii="宋体" w:hAnsi="宋体" w:eastAsia="宋体"/>
          <w:snapToGrid w:val="0"/>
          <w:color w:val="auto"/>
          <w:kern w:val="0"/>
          <w:szCs w:val="21"/>
          <w:highlight w:val="none"/>
          <w:lang w:eastAsia="zh-CN"/>
        </w:rPr>
        <w:t>投</w:t>
      </w:r>
      <w:r>
        <w:rPr>
          <w:rFonts w:ascii="宋体" w:hAnsi="宋体"/>
          <w:snapToGrid w:val="0"/>
          <w:color w:val="auto"/>
          <w:kern w:val="0"/>
          <w:szCs w:val="21"/>
          <w:highlight w:val="none"/>
        </w:rPr>
        <w:t xml:space="preserve">  </w:t>
      </w:r>
      <w:r>
        <w:rPr>
          <w:rFonts w:hint="eastAsia" w:ascii="宋体" w:hAnsi="宋体" w:eastAsia="宋体"/>
          <w:snapToGrid w:val="0"/>
          <w:color w:val="auto"/>
          <w:kern w:val="0"/>
          <w:szCs w:val="21"/>
          <w:highlight w:val="none"/>
          <w:lang w:eastAsia="zh-CN"/>
        </w:rPr>
        <w:t>标</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eastAsia="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w:t>
      </w:r>
      <w:r>
        <w:rPr>
          <w:rFonts w:hint="eastAsia" w:ascii="宋体" w:hAnsi="宋体" w:eastAsia="宋体"/>
          <w:snapToGrid w:val="0"/>
          <w:color w:val="auto"/>
          <w:kern w:val="0"/>
          <w:szCs w:val="21"/>
          <w:highlight w:val="none"/>
          <w:lang w:eastAsia="zh-CN"/>
        </w:rPr>
        <w:t>盖单位公章</w:t>
      </w:r>
      <w:r>
        <w:rPr>
          <w:rFonts w:ascii="宋体" w:hAnsi="宋体"/>
          <w:snapToGrid w:val="0"/>
          <w:color w:val="auto"/>
          <w:kern w:val="0"/>
          <w:szCs w:val="21"/>
          <w:highlight w:val="none"/>
        </w:rPr>
        <w:t xml:space="preserve">） </w:t>
      </w:r>
    </w:p>
    <w:p w14:paraId="20739C95">
      <w:pPr>
        <w:tabs>
          <w:tab w:val="left" w:pos="7140"/>
          <w:tab w:val="left" w:pos="7560"/>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8564AEF">
      <w:pPr>
        <w:tabs>
          <w:tab w:val="left" w:pos="7035"/>
          <w:tab w:val="left" w:pos="7560"/>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4CB4A6A">
      <w:pPr>
        <w:tabs>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7DCE599">
      <w:pPr>
        <w:tabs>
          <w:tab w:val="left" w:pos="8300"/>
        </w:tabs>
        <w:adjustRightInd w:val="0"/>
        <w:spacing w:line="312" w:lineRule="auto"/>
        <w:ind w:firstLine="48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7A43D6D">
      <w:pPr>
        <w:tabs>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5C3722A">
      <w:pPr>
        <w:tabs>
          <w:tab w:val="left" w:pos="8300"/>
        </w:tabs>
        <w:adjustRightInd w:val="0"/>
        <w:spacing w:line="312" w:lineRule="auto"/>
        <w:ind w:firstLine="48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39A168B">
      <w:pPr>
        <w:spacing w:line="312" w:lineRule="auto"/>
        <w:ind w:firstLine="420"/>
        <w:jc w:val="right"/>
        <w:rPr>
          <w:rFonts w:ascii="宋体" w:hAnsi="宋体" w:cs="宋体"/>
          <w:color w:val="auto"/>
          <w:sz w:val="21"/>
          <w:szCs w:val="21"/>
          <w:highlight w:val="none"/>
        </w:rPr>
      </w:pPr>
    </w:p>
    <w:p w14:paraId="0FC8B1C0">
      <w:pPr>
        <w:spacing w:line="312" w:lineRule="auto"/>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日</w:t>
      </w:r>
    </w:p>
    <w:bookmarkEnd w:id="1051"/>
    <w:bookmarkEnd w:id="1052"/>
    <w:bookmarkEnd w:id="1053"/>
    <w:bookmarkEnd w:id="1054"/>
    <w:bookmarkEnd w:id="1055"/>
    <w:bookmarkEnd w:id="1056"/>
    <w:bookmarkEnd w:id="1057"/>
    <w:bookmarkEnd w:id="1058"/>
    <w:bookmarkEnd w:id="1059"/>
    <w:p w14:paraId="18288C50">
      <w:pPr>
        <w:rPr>
          <w:rFonts w:hint="eastAsia"/>
          <w:highlight w:val="none"/>
        </w:rPr>
      </w:pPr>
      <w:bookmarkStart w:id="1060" w:name="_Toc144974859"/>
      <w:bookmarkStart w:id="1061" w:name="_Toc247085876"/>
      <w:bookmarkStart w:id="1062" w:name="_Toc152042579"/>
      <w:bookmarkStart w:id="1063" w:name="_Toc152045790"/>
      <w:bookmarkStart w:id="1064" w:name="_Toc296602604"/>
      <w:bookmarkStart w:id="1065" w:name="_Toc179632810"/>
      <w:bookmarkStart w:id="1066" w:name="_Toc246997101"/>
      <w:bookmarkStart w:id="1067" w:name="_Toc246996358"/>
      <w:bookmarkStart w:id="1068" w:name="_Toc30251"/>
      <w:bookmarkStart w:id="1069" w:name="_Toc18396"/>
      <w:bookmarkStart w:id="1070" w:name="_Toc277082645"/>
      <w:bookmarkStart w:id="1071" w:name="_Toc14056"/>
      <w:bookmarkStart w:id="1072" w:name="_Toc430530532"/>
      <w:bookmarkStart w:id="1073" w:name="_Toc287607869"/>
      <w:bookmarkStart w:id="1074" w:name="_Toc224103497"/>
      <w:bookmarkStart w:id="1075" w:name="_Toc287620816"/>
      <w:r>
        <w:rPr>
          <w:rFonts w:hint="eastAsia"/>
          <w:highlight w:val="none"/>
        </w:rPr>
        <w:br w:type="page"/>
      </w:r>
    </w:p>
    <w:bookmarkEnd w:id="1060"/>
    <w:bookmarkEnd w:id="1061"/>
    <w:bookmarkEnd w:id="1062"/>
    <w:bookmarkEnd w:id="1063"/>
    <w:bookmarkEnd w:id="1064"/>
    <w:bookmarkEnd w:id="1065"/>
    <w:bookmarkEnd w:id="1066"/>
    <w:bookmarkEnd w:id="1067"/>
    <w:p w14:paraId="32CE1E31">
      <w:pPr>
        <w:pStyle w:val="4"/>
        <w:spacing w:before="156"/>
        <w:jc w:val="center"/>
        <w:rPr>
          <w:color w:val="auto"/>
          <w:highlight w:val="none"/>
        </w:rPr>
      </w:pPr>
      <w:bookmarkStart w:id="1076" w:name="_Toc13289"/>
      <w:bookmarkStart w:id="1077" w:name="_Toc3034"/>
      <w:bookmarkStart w:id="1078" w:name="_Toc16419"/>
      <w:bookmarkStart w:id="1079" w:name="_Toc26709"/>
      <w:bookmarkStart w:id="1080" w:name="_Toc5833"/>
      <w:bookmarkStart w:id="1081" w:name="_Toc26350"/>
      <w:r>
        <w:rPr>
          <w:rFonts w:hint="eastAsia"/>
          <w:color w:val="auto"/>
          <w:highlight w:val="none"/>
          <w:lang w:eastAsia="zh-CN"/>
        </w:rPr>
        <w:t>二</w:t>
      </w:r>
      <w:r>
        <w:rPr>
          <w:rFonts w:hint="eastAsia"/>
          <w:color w:val="auto"/>
          <w:highlight w:val="none"/>
        </w:rPr>
        <w:t>、法定代表人身份证明或授权委托书</w:t>
      </w:r>
      <w:bookmarkEnd w:id="1068"/>
      <w:bookmarkEnd w:id="1069"/>
      <w:bookmarkEnd w:id="1076"/>
      <w:bookmarkEnd w:id="1077"/>
      <w:bookmarkEnd w:id="1078"/>
      <w:bookmarkEnd w:id="1079"/>
      <w:bookmarkEnd w:id="1080"/>
      <w:bookmarkEnd w:id="1081"/>
    </w:p>
    <w:p w14:paraId="1118777F">
      <w:pPr>
        <w:pStyle w:val="5"/>
        <w:spacing w:before="156"/>
        <w:jc w:val="center"/>
        <w:rPr>
          <w:color w:val="auto"/>
          <w:highlight w:val="none"/>
        </w:rPr>
      </w:pPr>
      <w:bookmarkStart w:id="1082" w:name="_Toc12161"/>
      <w:bookmarkStart w:id="1083" w:name="_Toc23627"/>
      <w:bookmarkStart w:id="1084" w:name="_Toc20857"/>
      <w:bookmarkStart w:id="1085" w:name="_Toc9705"/>
      <w:bookmarkStart w:id="1086" w:name="_Toc5115"/>
      <w:bookmarkStart w:id="1087" w:name="_Toc820"/>
      <w:r>
        <w:rPr>
          <w:rFonts w:hint="eastAsia"/>
          <w:color w:val="auto"/>
          <w:highlight w:val="none"/>
        </w:rPr>
        <w:t>（一）法定代表人身份证明</w:t>
      </w:r>
      <w:bookmarkEnd w:id="1082"/>
      <w:bookmarkEnd w:id="1083"/>
      <w:bookmarkEnd w:id="1084"/>
      <w:bookmarkEnd w:id="1085"/>
      <w:bookmarkEnd w:id="1086"/>
      <w:bookmarkEnd w:id="1087"/>
    </w:p>
    <w:p w14:paraId="7173DB7B">
      <w:pPr>
        <w:spacing w:line="480" w:lineRule="auto"/>
        <w:jc w:val="center"/>
        <w:rPr>
          <w:rFonts w:ascii="宋体" w:hAnsi="宋体" w:eastAsia="宋体" w:cs="宋体"/>
          <w:color w:val="auto"/>
          <w:highlight w:val="none"/>
        </w:rPr>
      </w:pPr>
    </w:p>
    <w:p w14:paraId="041A9AD7">
      <w:pPr>
        <w:spacing w:line="600" w:lineRule="exact"/>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r>
        <w:rPr>
          <w:rFonts w:ascii="宋体" w:hAnsi="宋体" w:eastAsia="宋体" w:cs="宋体"/>
          <w:color w:val="auto"/>
          <w:highlight w:val="none"/>
        </w:rPr>
        <w:t xml:space="preserve">名称： </w:t>
      </w:r>
      <w:r>
        <w:rPr>
          <w:rFonts w:hint="eastAsia" w:ascii="宋体" w:hAnsi="宋体" w:eastAsia="宋体" w:cs="宋体"/>
          <w:color w:val="auto"/>
          <w:highlight w:val="none"/>
          <w:u w:val="single"/>
        </w:rPr>
        <w:t xml:space="preserve">                                    </w:t>
      </w:r>
    </w:p>
    <w:p w14:paraId="2CADEAB4">
      <w:pPr>
        <w:spacing w:line="600" w:lineRule="exact"/>
        <w:rPr>
          <w:rFonts w:hint="eastAsia" w:ascii="宋体" w:hAnsi="宋体" w:eastAsia="宋体" w:cs="宋体"/>
          <w:color w:val="auto"/>
          <w:highlight w:val="none"/>
        </w:rPr>
      </w:pPr>
      <w:r>
        <w:rPr>
          <w:rFonts w:ascii="宋体" w:hAnsi="宋体" w:eastAsia="宋体" w:cs="宋体"/>
          <w:color w:val="auto"/>
          <w:highlight w:val="none"/>
        </w:rPr>
        <w:t>姓名：</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p>
    <w:p w14:paraId="61D6B15D">
      <w:pPr>
        <w:spacing w:line="600" w:lineRule="exact"/>
        <w:rPr>
          <w:rFonts w:hint="eastAsia" w:ascii="宋体" w:hAnsi="宋体" w:eastAsia="宋体" w:cs="宋体"/>
          <w:color w:val="auto"/>
          <w:highlight w:val="none"/>
        </w:rPr>
      </w:pPr>
      <w:r>
        <w:rPr>
          <w:rFonts w:ascii="宋体" w:hAnsi="宋体" w:eastAsia="宋体" w:cs="宋体"/>
          <w:color w:val="auto"/>
          <w:highlight w:val="none"/>
        </w:rPr>
        <w:t>系</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r>
        <w:rPr>
          <w:rFonts w:ascii="宋体" w:hAnsi="宋体" w:eastAsia="宋体" w:cs="宋体"/>
          <w:color w:val="auto"/>
          <w:highlight w:val="none"/>
        </w:rPr>
        <w:t>名称）的法定代表人。</w:t>
      </w:r>
    </w:p>
    <w:p w14:paraId="39EFAC62">
      <w:pPr>
        <w:spacing w:line="600" w:lineRule="exact"/>
        <w:rPr>
          <w:rFonts w:hint="eastAsia" w:ascii="宋体" w:hAnsi="宋体" w:eastAsia="宋体" w:cs="宋体"/>
          <w:color w:val="auto"/>
          <w:highlight w:val="none"/>
        </w:rPr>
      </w:pPr>
      <w:r>
        <w:rPr>
          <w:rFonts w:ascii="宋体" w:hAnsi="宋体" w:eastAsia="宋体" w:cs="宋体"/>
          <w:color w:val="auto"/>
          <w:highlight w:val="none"/>
        </w:rPr>
        <w:t>特此证明。</w:t>
      </w:r>
    </w:p>
    <w:p w14:paraId="4E9E1CF2">
      <w:pPr>
        <w:spacing w:line="600" w:lineRule="exact"/>
        <w:rPr>
          <w:rFonts w:hint="eastAsia" w:ascii="宋体" w:hAnsi="宋体" w:eastAsia="宋体" w:cs="宋体"/>
          <w:color w:val="auto"/>
          <w:highlight w:val="none"/>
        </w:rPr>
      </w:pPr>
      <w:r>
        <w:rPr>
          <w:rFonts w:hint="eastAsia" w:ascii="宋体" w:hAnsi="宋体" w:eastAsia="宋体" w:cs="宋体"/>
          <w:color w:val="auto"/>
          <w:highlight w:val="none"/>
        </w:rPr>
        <w:t>附：法定代表人身份证扫描件（双面）</w:t>
      </w:r>
    </w:p>
    <w:p w14:paraId="2783E2F1">
      <w:pPr>
        <w:spacing w:line="360" w:lineRule="auto"/>
        <w:rPr>
          <w:rFonts w:ascii="宋体" w:hAnsi="宋体" w:eastAsia="宋体" w:cs="宋体"/>
          <w:color w:val="auto"/>
          <w:highlight w:val="none"/>
        </w:rPr>
      </w:pPr>
    </w:p>
    <w:p w14:paraId="356EB8F2">
      <w:pPr>
        <w:pStyle w:val="13"/>
        <w:spacing w:after="0" w:line="360" w:lineRule="auto"/>
        <w:rPr>
          <w:rFonts w:ascii="宋体" w:hAnsi="宋体" w:eastAsia="宋体" w:cs="宋体"/>
          <w:color w:val="auto"/>
          <w:szCs w:val="21"/>
          <w:highlight w:val="none"/>
        </w:rPr>
      </w:pPr>
    </w:p>
    <w:p w14:paraId="77EA68C7">
      <w:pPr>
        <w:pStyle w:val="13"/>
        <w:spacing w:after="0" w:line="360" w:lineRule="auto"/>
        <w:rPr>
          <w:rFonts w:ascii="宋体" w:hAnsi="宋体" w:eastAsia="宋体" w:cs="宋体"/>
          <w:color w:val="auto"/>
          <w:szCs w:val="21"/>
          <w:highlight w:val="none"/>
        </w:rPr>
      </w:pPr>
    </w:p>
    <w:p w14:paraId="0B989784">
      <w:pPr>
        <w:pStyle w:val="13"/>
        <w:spacing w:after="0" w:line="360" w:lineRule="auto"/>
        <w:rPr>
          <w:rFonts w:ascii="宋体" w:hAnsi="宋体" w:eastAsia="宋体" w:cs="宋体"/>
          <w:color w:val="auto"/>
          <w:szCs w:val="21"/>
          <w:highlight w:val="none"/>
        </w:rPr>
      </w:pPr>
    </w:p>
    <w:p w14:paraId="3E011B7F">
      <w:pPr>
        <w:rPr>
          <w:color w:val="auto"/>
          <w:highlight w:val="none"/>
        </w:rPr>
      </w:pPr>
    </w:p>
    <w:p w14:paraId="3710A937">
      <w:pPr>
        <w:pStyle w:val="13"/>
        <w:spacing w:after="0" w:line="360" w:lineRule="auto"/>
        <w:rPr>
          <w:rFonts w:ascii="宋体" w:hAnsi="宋体" w:eastAsia="宋体" w:cs="宋体"/>
          <w:color w:val="auto"/>
          <w:szCs w:val="21"/>
          <w:highlight w:val="none"/>
        </w:rPr>
      </w:pPr>
    </w:p>
    <w:p w14:paraId="3596065C">
      <w:pPr>
        <w:pStyle w:val="13"/>
        <w:spacing w:after="0" w:line="360" w:lineRule="auto"/>
        <w:rPr>
          <w:rFonts w:ascii="宋体" w:hAnsi="宋体" w:eastAsia="宋体" w:cs="宋体"/>
          <w:color w:val="auto"/>
          <w:szCs w:val="21"/>
          <w:highlight w:val="none"/>
        </w:rPr>
      </w:pPr>
    </w:p>
    <w:p w14:paraId="3CC74E9A">
      <w:pPr>
        <w:tabs>
          <w:tab w:val="left" w:pos="5475"/>
        </w:tabs>
        <w:spacing w:line="480" w:lineRule="auto"/>
        <w:ind w:firstLine="390" w:firstLineChars="186"/>
        <w:rPr>
          <w:rFonts w:ascii="宋体" w:hAnsi="宋体" w:eastAsia="宋体" w:cs="宋体"/>
          <w:color w:val="auto"/>
          <w:highlight w:val="none"/>
        </w:rPr>
      </w:pPr>
    </w:p>
    <w:p w14:paraId="747A4C43">
      <w:pPr>
        <w:tabs>
          <w:tab w:val="left" w:pos="5460"/>
        </w:tabs>
        <w:spacing w:line="480" w:lineRule="auto"/>
        <w:ind w:firstLine="2100"/>
        <w:jc w:val="right"/>
        <w:rPr>
          <w:rFonts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1"/>
          <w:highlight w:val="none"/>
        </w:rPr>
        <w:t>人</w:t>
      </w:r>
      <w:r>
        <w:rPr>
          <w:rFonts w:hint="eastAsia" w:ascii="宋体" w:hAnsi="宋体" w:eastAsia="宋体" w:cs="宋体"/>
          <w:color w:val="auto"/>
          <w:highlight w:val="none"/>
        </w:rPr>
        <w:t>：</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w:t>
      </w:r>
    </w:p>
    <w:p w14:paraId="47746B92">
      <w:pPr>
        <w:spacing w:line="480" w:lineRule="auto"/>
        <w:rPr>
          <w:rFonts w:ascii="宋体" w:hAnsi="宋体" w:eastAsia="宋体" w:cs="宋体"/>
          <w:color w:val="auto"/>
          <w:highlight w:val="none"/>
        </w:rPr>
      </w:pPr>
    </w:p>
    <w:p w14:paraId="47BBD6FA">
      <w:pPr>
        <w:tabs>
          <w:tab w:val="left" w:pos="4935"/>
          <w:tab w:val="left" w:pos="5460"/>
          <w:tab w:val="left" w:pos="6400"/>
        </w:tabs>
        <w:wordWrap w:val="0"/>
        <w:spacing w:line="480" w:lineRule="auto"/>
        <w:ind w:firstLine="3780"/>
        <w:jc w:val="right"/>
        <w:rPr>
          <w:rFonts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日  </w:t>
      </w:r>
    </w:p>
    <w:p w14:paraId="6935809A">
      <w:pPr>
        <w:spacing w:line="360" w:lineRule="auto"/>
        <w:rPr>
          <w:rFonts w:ascii="宋体" w:hAnsi="宋体" w:eastAsia="宋体" w:cs="宋体"/>
          <w:color w:val="auto"/>
          <w:highlight w:val="none"/>
        </w:rPr>
      </w:pPr>
    </w:p>
    <w:p w14:paraId="655A51D3">
      <w:pPr>
        <w:spacing w:line="360" w:lineRule="auto"/>
        <w:rPr>
          <w:rFonts w:ascii="宋体" w:hAnsi="宋体" w:eastAsia="宋体" w:cs="宋体"/>
          <w:color w:val="auto"/>
          <w:highlight w:val="none"/>
        </w:rPr>
      </w:pPr>
    </w:p>
    <w:p w14:paraId="33A422A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w:t>
      </w:r>
      <w:r>
        <w:rPr>
          <w:rFonts w:hint="eastAsia" w:ascii="宋体" w:hAnsi="宋体" w:eastAsia="宋体" w:cs="宋体"/>
          <w:color w:val="auto"/>
          <w:highlight w:val="none"/>
          <w:lang w:eastAsia="zh-CN"/>
        </w:rPr>
        <w:t>内容</w:t>
      </w:r>
      <w:r>
        <w:rPr>
          <w:rFonts w:hint="eastAsia" w:ascii="宋体" w:hAnsi="宋体" w:eastAsia="宋体" w:cs="宋体"/>
          <w:color w:val="auto"/>
          <w:highlight w:val="none"/>
        </w:rPr>
        <w:t>不影响其有效性。</w:t>
      </w:r>
    </w:p>
    <w:p w14:paraId="03659C29">
      <w:pPr>
        <w:rPr>
          <w:rFonts w:ascii="宋体" w:hAnsi="宋体" w:eastAsia="宋体" w:cs="宋体"/>
          <w:color w:val="auto"/>
          <w:highlight w:val="none"/>
        </w:rPr>
      </w:pPr>
      <w:r>
        <w:rPr>
          <w:rFonts w:hint="eastAsia" w:ascii="宋体" w:hAnsi="宋体" w:eastAsia="宋体" w:cs="宋体"/>
          <w:color w:val="auto"/>
          <w:highlight w:val="none"/>
        </w:rPr>
        <w:br w:type="page"/>
      </w:r>
    </w:p>
    <w:bookmarkEnd w:id="1070"/>
    <w:bookmarkEnd w:id="1071"/>
    <w:bookmarkEnd w:id="1072"/>
    <w:bookmarkEnd w:id="1073"/>
    <w:bookmarkEnd w:id="1074"/>
    <w:bookmarkEnd w:id="1075"/>
    <w:p w14:paraId="4D00801C">
      <w:pPr>
        <w:pStyle w:val="5"/>
        <w:bidi w:val="0"/>
        <w:jc w:val="center"/>
        <w:rPr>
          <w:rFonts w:hint="eastAsia"/>
          <w:color w:val="auto"/>
          <w:highlight w:val="none"/>
          <w:lang w:val="en-US" w:eastAsia="zh-CN"/>
        </w:rPr>
      </w:pPr>
      <w:bookmarkStart w:id="1088" w:name="_Toc26399"/>
      <w:bookmarkStart w:id="1089" w:name="_Toc17560"/>
      <w:bookmarkStart w:id="1090" w:name="_Toc8251"/>
      <w:bookmarkStart w:id="1091" w:name="_Toc5027"/>
      <w:bookmarkStart w:id="1092" w:name="_Toc7286"/>
      <w:bookmarkStart w:id="1093" w:name="_Toc22711"/>
      <w:bookmarkStart w:id="1094" w:name="_Toc8348"/>
      <w:r>
        <w:rPr>
          <w:rFonts w:hint="eastAsia"/>
          <w:color w:val="auto"/>
          <w:highlight w:val="none"/>
          <w:lang w:val="en-US" w:eastAsia="zh-CN"/>
        </w:rPr>
        <w:t>（二）</w:t>
      </w:r>
      <w:bookmarkStart w:id="1095" w:name="_Toc17278"/>
      <w:r>
        <w:rPr>
          <w:rFonts w:hint="eastAsia"/>
          <w:color w:val="auto"/>
          <w:highlight w:val="none"/>
          <w:lang w:val="en-US" w:eastAsia="zh-CN"/>
        </w:rPr>
        <w:t>授权委托书</w:t>
      </w:r>
      <w:bookmarkEnd w:id="1095"/>
      <w:r>
        <w:rPr>
          <w:rFonts w:hint="eastAsia"/>
          <w:color w:val="auto"/>
          <w:highlight w:val="none"/>
          <w:lang w:val="en-US" w:eastAsia="zh-CN"/>
        </w:rPr>
        <w:t>（如有）</w:t>
      </w:r>
      <w:bookmarkEnd w:id="1088"/>
      <w:bookmarkEnd w:id="1089"/>
      <w:bookmarkEnd w:id="1090"/>
      <w:bookmarkEnd w:id="1091"/>
      <w:bookmarkEnd w:id="1092"/>
      <w:bookmarkEnd w:id="1093"/>
    </w:p>
    <w:p w14:paraId="3B7E8376">
      <w:pPr>
        <w:bidi w:val="0"/>
        <w:jc w:val="center"/>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适用于有委托代理人的情况</w:t>
      </w:r>
      <w:r>
        <w:rPr>
          <w:rFonts w:hint="eastAsia"/>
          <w:color w:val="auto"/>
          <w:highlight w:val="none"/>
          <w:lang w:val="en-US" w:eastAsia="zh-CN"/>
        </w:rPr>
        <w:t>时采用）</w:t>
      </w:r>
    </w:p>
    <w:p w14:paraId="7B1FF2A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（投标人名称）的法定代表人，现委托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（项目名称）投标文件、签订合同和处理有关事宜，其法律后果由我方承担。</w:t>
      </w:r>
    </w:p>
    <w:p w14:paraId="6E07AF6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5D56D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代理人无转委托权。</w:t>
      </w:r>
    </w:p>
    <w:p w14:paraId="678C818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盖单位公章</w:t>
      </w:r>
      <w:r>
        <w:rPr>
          <w:rFonts w:hint="eastAsia" w:ascii="宋体" w:hAnsi="宋体" w:eastAsia="宋体" w:cs="宋体"/>
          <w:color w:val="auto"/>
          <w:sz w:val="21"/>
          <w:szCs w:val="21"/>
          <w:highlight w:val="none"/>
        </w:rPr>
        <w:t>）</w:t>
      </w:r>
    </w:p>
    <w:p w14:paraId="5C3FAC3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或盖章）</w:t>
      </w:r>
    </w:p>
    <w:p w14:paraId="7B663E1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92879D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p>
    <w:p w14:paraId="0803ACD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BF4E5AC">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日 </w:t>
      </w:r>
    </w:p>
    <w:p w14:paraId="634C25D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附：法定代表人及委托代理人身份证扫描件（双面）</w:t>
      </w:r>
    </w:p>
    <w:p w14:paraId="6EFD5378">
      <w:pPr>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1.法定代表人身份证扫描件：</w:t>
      </w:r>
    </w:p>
    <w:p w14:paraId="7F79F756">
      <w:pPr>
        <w:pStyle w:val="13"/>
        <w:widowControl w:val="0"/>
        <w:numPr>
          <w:ilvl w:val="0"/>
          <w:numId w:val="0"/>
        </w:numPr>
        <w:autoSpaceDE w:val="0"/>
        <w:autoSpaceDN w:val="0"/>
        <w:spacing w:after="120" w:line="600" w:lineRule="exact"/>
        <w:jc w:val="both"/>
        <w:rPr>
          <w:rFonts w:hint="eastAsia"/>
          <w:b/>
          <w:bCs/>
          <w:color w:val="auto"/>
          <w:highlight w:val="none"/>
          <w:lang w:val="en-US" w:eastAsia="zh-CN"/>
        </w:rPr>
      </w:pPr>
    </w:p>
    <w:p w14:paraId="78CC674B">
      <w:pPr>
        <w:rPr>
          <w:rFonts w:hint="eastAsia"/>
          <w:b/>
          <w:bCs/>
          <w:color w:val="auto"/>
          <w:highlight w:val="none"/>
          <w:lang w:val="en-US" w:eastAsia="zh-CN"/>
        </w:rPr>
      </w:pPr>
    </w:p>
    <w:p w14:paraId="1664D4B4">
      <w:pPr>
        <w:rPr>
          <w:rFonts w:hint="eastAsia"/>
          <w:b/>
          <w:bCs/>
          <w:color w:val="auto"/>
          <w:highlight w:val="none"/>
          <w:lang w:val="en-US" w:eastAsia="zh-CN"/>
        </w:rPr>
      </w:pPr>
    </w:p>
    <w:p w14:paraId="19ABBDCC">
      <w:pPr>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2.委托代理人身份证扫描件：</w:t>
      </w:r>
    </w:p>
    <w:p w14:paraId="2CBC9557">
      <w:pPr>
        <w:pStyle w:val="13"/>
        <w:widowControl w:val="0"/>
        <w:numPr>
          <w:ilvl w:val="0"/>
          <w:numId w:val="0"/>
        </w:numPr>
        <w:autoSpaceDE w:val="0"/>
        <w:autoSpaceDN w:val="0"/>
        <w:spacing w:after="120" w:line="600" w:lineRule="exact"/>
        <w:jc w:val="both"/>
        <w:rPr>
          <w:rFonts w:hint="eastAsia"/>
          <w:color w:val="auto"/>
          <w:highlight w:val="none"/>
          <w:lang w:val="en-US" w:eastAsia="zh-CN"/>
        </w:rPr>
      </w:pPr>
    </w:p>
    <w:p w14:paraId="729B2209">
      <w:pPr>
        <w:rPr>
          <w:rFonts w:hint="eastAsia"/>
          <w:color w:val="auto"/>
          <w:highlight w:val="none"/>
          <w:lang w:val="en-US" w:eastAsia="zh-CN"/>
        </w:rPr>
      </w:pPr>
    </w:p>
    <w:p w14:paraId="31F6E50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41FDC8E7">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1DB66C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2.授权委托书需按上述格式填写完整，不可缺少内容。在此基础上增加</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不影响其有效性。</w:t>
      </w:r>
    </w:p>
    <w:p w14:paraId="009DD63B">
      <w:pPr>
        <w:spacing w:line="360" w:lineRule="auto"/>
        <w:rPr>
          <w:rFonts w:ascii="宋体" w:hAnsi="宋体" w:eastAsia="宋体" w:cs="宋体"/>
          <w:color w:val="auto"/>
          <w:highlight w:val="none"/>
        </w:rPr>
      </w:pPr>
      <w:r>
        <w:rPr>
          <w:rFonts w:hint="eastAsia" w:ascii="宋体" w:hAnsi="宋体" w:eastAsia="宋体" w:cs="宋体"/>
          <w:color w:val="auto"/>
          <w:highlight w:val="none"/>
        </w:rPr>
        <w:br w:type="page"/>
      </w:r>
    </w:p>
    <w:bookmarkEnd w:id="1094"/>
    <w:p w14:paraId="4A7F73AC">
      <w:pPr>
        <w:pStyle w:val="4"/>
        <w:spacing w:before="156"/>
        <w:jc w:val="center"/>
        <w:rPr>
          <w:color w:val="auto"/>
          <w:highlight w:val="none"/>
        </w:rPr>
      </w:pPr>
      <w:bookmarkStart w:id="1096" w:name="_Toc26851"/>
      <w:bookmarkStart w:id="1097" w:name="_Toc2480"/>
      <w:bookmarkStart w:id="1098" w:name="_Toc27716"/>
      <w:bookmarkStart w:id="1099" w:name="_Toc2853"/>
      <w:bookmarkStart w:id="1100" w:name="_Toc9706"/>
      <w:bookmarkStart w:id="1101" w:name="_Toc30671"/>
      <w:bookmarkStart w:id="1102" w:name="_Toc6801"/>
      <w:bookmarkStart w:id="1103" w:name="_Toc6571"/>
      <w:bookmarkStart w:id="1104" w:name="_Toc179632828"/>
      <w:bookmarkStart w:id="1105" w:name="_Toc152042597"/>
      <w:bookmarkStart w:id="1106" w:name="_Toc152045808"/>
      <w:bookmarkStart w:id="1107" w:name="_Toc246996373"/>
      <w:bookmarkStart w:id="1108" w:name="_Toc247085891"/>
      <w:bookmarkStart w:id="1109" w:name="_Toc246997116"/>
      <w:bookmarkStart w:id="1110" w:name="_Toc144974876"/>
      <w:bookmarkStart w:id="1111" w:name="_Toc296602618"/>
      <w:r>
        <w:rPr>
          <w:rFonts w:hint="eastAsia"/>
          <w:highlight w:val="none"/>
          <w:lang w:val="en-US" w:eastAsia="zh-CN"/>
        </w:rPr>
        <w:t>三</w:t>
      </w:r>
      <w:r>
        <w:rPr>
          <w:rFonts w:hint="eastAsia"/>
          <w:color w:val="auto"/>
          <w:highlight w:val="none"/>
        </w:rPr>
        <w:t>、资格审查资料</w:t>
      </w:r>
      <w:bookmarkEnd w:id="1096"/>
      <w:bookmarkEnd w:id="1097"/>
      <w:bookmarkEnd w:id="1098"/>
      <w:bookmarkEnd w:id="1099"/>
      <w:bookmarkEnd w:id="1100"/>
      <w:bookmarkEnd w:id="1101"/>
      <w:bookmarkEnd w:id="1102"/>
      <w:bookmarkEnd w:id="1103"/>
    </w:p>
    <w:p w14:paraId="23DA17A9">
      <w:pPr>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2E0AF1CC">
      <w:pPr>
        <w:pStyle w:val="5"/>
        <w:spacing w:before="156"/>
        <w:jc w:val="center"/>
        <w:rPr>
          <w:rFonts w:hint="eastAsia" w:eastAsia="宋体"/>
          <w:color w:val="auto"/>
          <w:highlight w:val="none"/>
          <w:lang w:eastAsia="zh-CN"/>
        </w:rPr>
      </w:pPr>
      <w:bookmarkStart w:id="1112" w:name="_Toc30551"/>
      <w:bookmarkStart w:id="1113" w:name="_Toc10812"/>
      <w:bookmarkStart w:id="1114" w:name="_Toc5947"/>
      <w:bookmarkStart w:id="1115" w:name="_Toc26237"/>
      <w:bookmarkStart w:id="1116" w:name="_Toc19083"/>
      <w:bookmarkStart w:id="1117" w:name="_Toc20684"/>
      <w:r>
        <w:rPr>
          <w:rFonts w:hint="eastAsia"/>
          <w:color w:val="auto"/>
          <w:highlight w:val="none"/>
        </w:rPr>
        <w:t>（一）</w:t>
      </w:r>
      <w:r>
        <w:rPr>
          <w:rFonts w:hint="eastAsia" w:cs="Times New Roman" w:asciiTheme="minorEastAsia" w:hAnsiTheme="minorEastAsia" w:eastAsiaTheme="minorEastAsia"/>
          <w:snapToGrid/>
          <w:color w:val="auto"/>
          <w:kern w:val="2"/>
          <w:sz w:val="24"/>
          <w:szCs w:val="24"/>
          <w:highlight w:val="none"/>
        </w:rPr>
        <w:t>资质要求</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5D5230B0">
      <w:pPr>
        <w:topLinePunct/>
        <w:spacing w:line="440" w:lineRule="exact"/>
        <w:jc w:val="center"/>
        <w:rPr>
          <w:rFonts w:hint="eastAsia" w:ascii="Arial" w:hAnsi="Arial" w:eastAsia="黑体" w:cs="Arial"/>
          <w:color w:val="000000"/>
          <w:sz w:val="20"/>
          <w:szCs w:val="20"/>
          <w:highlight w:val="none"/>
        </w:rPr>
      </w:pPr>
      <w:r>
        <w:rPr>
          <w:rFonts w:hint="eastAsia" w:ascii="Arial" w:hAnsi="Arial" w:eastAsia="黑体" w:cs="Arial"/>
          <w:color w:val="000000"/>
          <w:sz w:val="20"/>
          <w:szCs w:val="20"/>
          <w:highlight w:val="none"/>
        </w:rPr>
        <w:t>注：根据投标人须知1.4.1</w:t>
      </w:r>
      <w:r>
        <w:rPr>
          <w:rFonts w:hint="eastAsia" w:ascii="Arial" w:hAnsi="Arial" w:eastAsia="黑体" w:cs="Arial"/>
          <w:snapToGrid w:val="0"/>
          <w:color w:val="000000"/>
          <w:kern w:val="0"/>
          <w:sz w:val="20"/>
          <w:szCs w:val="20"/>
          <w:highlight w:val="none"/>
        </w:rPr>
        <w:t>资质要求</w:t>
      </w:r>
      <w:r>
        <w:rPr>
          <w:rFonts w:hint="eastAsia" w:ascii="Arial" w:hAnsi="Arial" w:eastAsia="黑体" w:cs="Arial"/>
          <w:color w:val="000000"/>
          <w:sz w:val="20"/>
          <w:szCs w:val="20"/>
          <w:highlight w:val="none"/>
        </w:rPr>
        <w:t>，投标人应附相关证明材料扫描件。</w:t>
      </w:r>
    </w:p>
    <w:p w14:paraId="3E5AC958">
      <w:pPr>
        <w:spacing w:line="440" w:lineRule="exact"/>
        <w:ind w:firstLine="525" w:firstLineChars="25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1118" w:name="_Toc144974881"/>
      <w:bookmarkStart w:id="1119" w:name="_Toc179632833"/>
      <w:bookmarkStart w:id="1120" w:name="_Toc152045813"/>
      <w:bookmarkStart w:id="1121" w:name="_Toc152042602"/>
    </w:p>
    <w:bookmarkEnd w:id="1118"/>
    <w:bookmarkEnd w:id="1119"/>
    <w:bookmarkEnd w:id="1120"/>
    <w:bookmarkEnd w:id="1121"/>
    <w:p w14:paraId="1D6AC965">
      <w:pPr>
        <w:pStyle w:val="5"/>
        <w:numPr>
          <w:ilvl w:val="-1"/>
          <w:numId w:val="0"/>
        </w:numPr>
        <w:spacing w:before="156"/>
        <w:ind w:firstLine="0"/>
        <w:jc w:val="center"/>
        <w:rPr>
          <w:rFonts w:hint="eastAsia" w:cs="Arial"/>
          <w:color w:val="auto"/>
          <w:sz w:val="24"/>
          <w:szCs w:val="20"/>
          <w:highlight w:val="none"/>
          <w:lang w:val="en-US" w:eastAsia="zh-CN"/>
        </w:rPr>
      </w:pPr>
      <w:bookmarkStart w:id="1122" w:name="_Toc19953"/>
      <w:bookmarkStart w:id="1123" w:name="_Toc30897"/>
      <w:bookmarkStart w:id="1124" w:name="_Toc13055"/>
      <w:bookmarkStart w:id="1125" w:name="_Toc16690"/>
      <w:r>
        <w:rPr>
          <w:rFonts w:hint="eastAsia" w:cs="Arial"/>
          <w:color w:val="auto"/>
          <w:sz w:val="24"/>
          <w:szCs w:val="20"/>
          <w:highlight w:val="none"/>
          <w:lang w:val="en-US" w:eastAsia="zh-CN"/>
        </w:rPr>
        <w:t>（二）业绩要求</w:t>
      </w:r>
      <w:bookmarkEnd w:id="1122"/>
      <w:bookmarkEnd w:id="1123"/>
      <w:bookmarkEnd w:id="1124"/>
      <w:bookmarkEnd w:id="1125"/>
    </w:p>
    <w:p w14:paraId="3ABA0BAD">
      <w:pPr>
        <w:jc w:val="center"/>
        <w:rPr>
          <w:rFonts w:hint="eastAsia"/>
          <w:highlight w:val="none"/>
          <w:lang w:eastAsia="zh-CN"/>
        </w:rPr>
      </w:pPr>
      <w:r>
        <w:rPr>
          <w:rFonts w:hint="eastAsia" w:eastAsia="黑体"/>
          <w:sz w:val="20"/>
          <w:szCs w:val="20"/>
          <w:highlight w:val="none"/>
        </w:rPr>
        <w:t>注：根据</w:t>
      </w:r>
      <w:r>
        <w:rPr>
          <w:rFonts w:hint="eastAsia" w:eastAsia="黑体"/>
          <w:sz w:val="20"/>
          <w:szCs w:val="20"/>
          <w:highlight w:val="none"/>
          <w:lang w:val="en-US" w:eastAsia="zh-CN"/>
        </w:rPr>
        <w:t>投标</w:t>
      </w:r>
      <w:r>
        <w:rPr>
          <w:rFonts w:hint="eastAsia" w:eastAsia="黑体"/>
          <w:sz w:val="20"/>
          <w:szCs w:val="20"/>
          <w:highlight w:val="none"/>
        </w:rPr>
        <w:t>人须知1.4.1</w:t>
      </w:r>
      <w:r>
        <w:rPr>
          <w:rFonts w:hint="eastAsia" w:eastAsia="黑体"/>
          <w:sz w:val="20"/>
          <w:szCs w:val="20"/>
          <w:highlight w:val="none"/>
          <w:lang w:val="en-US" w:eastAsia="zh-CN"/>
        </w:rPr>
        <w:t>业绩</w:t>
      </w:r>
      <w:r>
        <w:rPr>
          <w:rFonts w:hint="eastAsia" w:eastAsia="黑体"/>
          <w:sz w:val="20"/>
          <w:szCs w:val="20"/>
          <w:highlight w:val="none"/>
        </w:rPr>
        <w:t>要求，</w:t>
      </w:r>
      <w:r>
        <w:rPr>
          <w:rFonts w:hint="eastAsia" w:eastAsia="黑体"/>
          <w:sz w:val="20"/>
          <w:szCs w:val="20"/>
          <w:highlight w:val="none"/>
          <w:lang w:val="en-US" w:eastAsia="zh-CN"/>
        </w:rPr>
        <w:t>投标</w:t>
      </w:r>
      <w:r>
        <w:rPr>
          <w:rFonts w:hint="eastAsia" w:eastAsia="黑体"/>
          <w:sz w:val="20"/>
          <w:szCs w:val="20"/>
          <w:highlight w:val="none"/>
        </w:rPr>
        <w:t>人应附相关证明材料扫描件。</w:t>
      </w:r>
    </w:p>
    <w:p w14:paraId="36CED4F3">
      <w:pPr>
        <w:jc w:val="center"/>
        <w:rPr>
          <w:rFonts w:hint="eastAsia" w:eastAsia="黑体"/>
          <w:sz w:val="20"/>
          <w:szCs w:val="20"/>
          <w:highlight w:val="none"/>
        </w:rPr>
        <w:sectPr>
          <w:footerReference r:id="rId8" w:type="default"/>
          <w:pgSz w:w="11906" w:h="16838"/>
          <w:pgMar w:top="1440" w:right="1800" w:bottom="1440" w:left="1803" w:header="851" w:footer="992" w:gutter="0"/>
          <w:pgNumType w:fmt="numberInDash"/>
          <w:cols w:space="425" w:num="1"/>
          <w:docGrid w:type="lines" w:linePitch="312" w:charSpace="0"/>
        </w:sectPr>
      </w:pPr>
    </w:p>
    <w:p w14:paraId="76551070">
      <w:pPr>
        <w:pStyle w:val="5"/>
        <w:numPr>
          <w:ilvl w:val="-1"/>
          <w:numId w:val="0"/>
        </w:numPr>
        <w:spacing w:before="156"/>
        <w:ind w:firstLine="0"/>
        <w:jc w:val="center"/>
        <w:rPr>
          <w:rFonts w:hint="eastAsia" w:cs="Arial"/>
          <w:color w:val="auto"/>
          <w:sz w:val="24"/>
          <w:szCs w:val="20"/>
          <w:highlight w:val="none"/>
          <w:lang w:val="en-US" w:eastAsia="zh-CN"/>
        </w:rPr>
      </w:pPr>
      <w:bookmarkStart w:id="1126" w:name="_Toc28163"/>
      <w:bookmarkStart w:id="1127" w:name="_Toc26538"/>
      <w:bookmarkStart w:id="1128" w:name="_Toc26630"/>
      <w:bookmarkStart w:id="1129" w:name="_Toc22212"/>
      <w:r>
        <w:rPr>
          <w:rFonts w:hint="eastAsia" w:cs="Arial"/>
          <w:color w:val="auto"/>
          <w:sz w:val="24"/>
          <w:szCs w:val="20"/>
          <w:highlight w:val="none"/>
          <w:lang w:val="en-US" w:eastAsia="zh-CN"/>
        </w:rPr>
        <w:t>（三）人员要求</w:t>
      </w:r>
      <w:bookmarkEnd w:id="1126"/>
      <w:bookmarkEnd w:id="1127"/>
      <w:bookmarkEnd w:id="1128"/>
      <w:bookmarkEnd w:id="1129"/>
    </w:p>
    <w:tbl>
      <w:tblPr>
        <w:tblStyle w:val="27"/>
        <w:tblW w:w="9118" w:type="dxa"/>
        <w:jc w:val="center"/>
        <w:tblLayout w:type="fixed"/>
        <w:tblCellMar>
          <w:top w:w="0" w:type="dxa"/>
          <w:left w:w="108" w:type="dxa"/>
          <w:bottom w:w="0" w:type="dxa"/>
          <w:right w:w="108" w:type="dxa"/>
        </w:tblCellMar>
      </w:tblPr>
      <w:tblGrid>
        <w:gridCol w:w="1520"/>
        <w:gridCol w:w="1520"/>
        <w:gridCol w:w="1520"/>
        <w:gridCol w:w="1520"/>
        <w:gridCol w:w="1741"/>
        <w:gridCol w:w="1297"/>
      </w:tblGrid>
      <w:tr w14:paraId="5FF3C4C6">
        <w:tblPrEx>
          <w:tblCellMar>
            <w:top w:w="0" w:type="dxa"/>
            <w:left w:w="108" w:type="dxa"/>
            <w:bottom w:w="0" w:type="dxa"/>
            <w:right w:w="108" w:type="dxa"/>
          </w:tblCellMar>
        </w:tblPrEx>
        <w:trPr>
          <w:trHeight w:val="442"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45CD54">
            <w:pPr>
              <w:jc w:val="center"/>
              <w:outlineLvl w:val="2"/>
              <w:rPr>
                <w:rFonts w:cs="Times New Roman"/>
                <w:color w:val="auto"/>
                <w:highlight w:val="none"/>
              </w:rPr>
            </w:pPr>
            <w:r>
              <w:rPr>
                <w:rFonts w:cs="Times New Roman"/>
                <w:color w:val="auto"/>
                <w:highlight w:val="none"/>
              </w:rPr>
              <w:t>姓  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22095F">
            <w:pPr>
              <w:jc w:val="center"/>
              <w:outlineLvl w:val="2"/>
              <w:rPr>
                <w:rFonts w:cs="Times New Roman"/>
                <w:color w:val="auto"/>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5416C3">
            <w:pPr>
              <w:jc w:val="center"/>
              <w:outlineLvl w:val="2"/>
              <w:rPr>
                <w:rFonts w:cs="Times New Roman"/>
                <w:color w:val="auto"/>
                <w:highlight w:val="none"/>
              </w:rPr>
            </w:pPr>
            <w:r>
              <w:rPr>
                <w:rFonts w:cs="Times New Roman"/>
                <w:color w:val="auto"/>
                <w:highlight w:val="none"/>
              </w:rPr>
              <w:t>年   龄</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86FEEF">
            <w:pPr>
              <w:jc w:val="center"/>
              <w:outlineLvl w:val="2"/>
              <w:rPr>
                <w:rFonts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7FA86B98">
            <w:pPr>
              <w:jc w:val="center"/>
              <w:outlineLvl w:val="2"/>
              <w:rPr>
                <w:rFonts w:cs="Times New Roman"/>
                <w:color w:val="auto"/>
                <w:highlight w:val="none"/>
              </w:rPr>
            </w:pPr>
            <w:r>
              <w:rPr>
                <w:rFonts w:cs="Times New Roman"/>
                <w:color w:val="auto"/>
                <w:highlight w:val="none"/>
              </w:rPr>
              <w:t>专  业</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BCB7D4E">
            <w:pPr>
              <w:jc w:val="center"/>
              <w:outlineLvl w:val="2"/>
              <w:rPr>
                <w:rFonts w:cs="Times New Roman"/>
                <w:color w:val="auto"/>
                <w:highlight w:val="none"/>
              </w:rPr>
            </w:pPr>
          </w:p>
        </w:tc>
      </w:tr>
      <w:tr w14:paraId="1C8745DA">
        <w:tblPrEx>
          <w:tblCellMar>
            <w:top w:w="0" w:type="dxa"/>
            <w:left w:w="108" w:type="dxa"/>
            <w:bottom w:w="0" w:type="dxa"/>
            <w:right w:w="108" w:type="dxa"/>
          </w:tblCellMar>
        </w:tblPrEx>
        <w:trPr>
          <w:trHeight w:val="248"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27B5C0">
            <w:pPr>
              <w:jc w:val="center"/>
              <w:outlineLvl w:val="2"/>
              <w:rPr>
                <w:rFonts w:cs="Times New Roman"/>
                <w:color w:val="auto"/>
                <w:highlight w:val="none"/>
              </w:rPr>
            </w:pPr>
            <w:r>
              <w:rPr>
                <w:rFonts w:cs="Times New Roman"/>
                <w:color w:val="auto"/>
                <w:highlight w:val="none"/>
              </w:rPr>
              <w:t>技术职称</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B68660">
            <w:pPr>
              <w:jc w:val="center"/>
              <w:outlineLvl w:val="2"/>
              <w:rPr>
                <w:rFonts w:cs="Times New Roman"/>
                <w:color w:val="auto"/>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DDC747">
            <w:pPr>
              <w:jc w:val="center"/>
              <w:outlineLvl w:val="2"/>
              <w:rPr>
                <w:rFonts w:cs="Times New Roman"/>
                <w:color w:val="auto"/>
                <w:highlight w:val="none"/>
              </w:rPr>
            </w:pPr>
            <w:r>
              <w:rPr>
                <w:rFonts w:cs="Times New Roman"/>
                <w:color w:val="auto"/>
                <w:highlight w:val="none"/>
              </w:rPr>
              <w:t>学历</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E27382">
            <w:pPr>
              <w:jc w:val="center"/>
              <w:outlineLvl w:val="2"/>
              <w:rPr>
                <w:rFonts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07CCCA04">
            <w:pPr>
              <w:jc w:val="center"/>
              <w:outlineLvl w:val="2"/>
              <w:rPr>
                <w:rFonts w:cs="Times New Roman"/>
                <w:color w:val="auto"/>
                <w:highlight w:val="none"/>
              </w:rPr>
            </w:pPr>
            <w:r>
              <w:rPr>
                <w:rFonts w:cs="Times New Roman"/>
                <w:color w:val="auto"/>
                <w:highlight w:val="none"/>
              </w:rPr>
              <w:t>拟在本</w:t>
            </w:r>
            <w:r>
              <w:rPr>
                <w:rFonts w:hint="eastAsia"/>
                <w:highlight w:val="none"/>
                <w:lang w:val="en-US" w:eastAsia="zh-CN"/>
              </w:rPr>
              <w:t>合同包</w:t>
            </w:r>
            <w:r>
              <w:rPr>
                <w:rFonts w:cs="Times New Roman"/>
                <w:color w:val="auto"/>
                <w:highlight w:val="none"/>
              </w:rPr>
              <w:t>任职</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B8B18B5">
            <w:pPr>
              <w:jc w:val="center"/>
              <w:outlineLvl w:val="2"/>
              <w:rPr>
                <w:rFonts w:cs="Times New Roman"/>
                <w:color w:val="auto"/>
                <w:highlight w:val="none"/>
              </w:rPr>
            </w:pPr>
          </w:p>
        </w:tc>
      </w:tr>
      <w:tr w14:paraId="2118C9E2">
        <w:tblPrEx>
          <w:tblCellMar>
            <w:top w:w="0" w:type="dxa"/>
            <w:left w:w="108" w:type="dxa"/>
            <w:bottom w:w="0" w:type="dxa"/>
            <w:right w:w="108" w:type="dxa"/>
          </w:tblCellMar>
        </w:tblPrEx>
        <w:trPr>
          <w:trHeight w:val="74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8CEF9D">
            <w:pPr>
              <w:jc w:val="center"/>
              <w:outlineLvl w:val="2"/>
              <w:rPr>
                <w:rFonts w:cs="Times New Roman"/>
                <w:color w:val="auto"/>
                <w:highlight w:val="none"/>
              </w:rPr>
            </w:pPr>
            <w:r>
              <w:rPr>
                <w:rFonts w:cs="Times New Roman"/>
                <w:color w:val="auto"/>
                <w:highlight w:val="none"/>
              </w:rPr>
              <w:t>毕业学校</w:t>
            </w:r>
          </w:p>
        </w:tc>
        <w:tc>
          <w:tcPr>
            <w:tcW w:w="7598" w:type="dxa"/>
            <w:gridSpan w:val="5"/>
            <w:tcBorders>
              <w:top w:val="single" w:color="000000" w:sz="4" w:space="0"/>
              <w:left w:val="single" w:color="000000" w:sz="4" w:space="0"/>
              <w:bottom w:val="single" w:color="000000" w:sz="4" w:space="0"/>
              <w:right w:val="single" w:color="000000" w:sz="4" w:space="0"/>
            </w:tcBorders>
            <w:noWrap w:val="0"/>
            <w:vAlign w:val="center"/>
          </w:tcPr>
          <w:p w14:paraId="0B7A56A0">
            <w:pPr>
              <w:jc w:val="center"/>
              <w:outlineLvl w:val="2"/>
              <w:rPr>
                <w:rFonts w:cs="Times New Roman"/>
                <w:color w:val="auto"/>
                <w:highlight w:val="none"/>
              </w:rPr>
            </w:pPr>
            <w:r>
              <w:rPr>
                <w:rFonts w:cs="Times New Roman"/>
                <w:color w:val="auto"/>
                <w:highlight w:val="none"/>
                <w:u w:val="single"/>
              </w:rPr>
              <w:t xml:space="preserve">   </w:t>
            </w:r>
            <w:r>
              <w:rPr>
                <w:rFonts w:cs="Times New Roman"/>
                <w:color w:val="auto"/>
                <w:highlight w:val="none"/>
              </w:rPr>
              <w:t>年</w:t>
            </w:r>
            <w:r>
              <w:rPr>
                <w:rFonts w:cs="Times New Roman"/>
                <w:color w:val="auto"/>
                <w:highlight w:val="none"/>
                <w:u w:val="single"/>
              </w:rPr>
              <w:t xml:space="preserve">   </w:t>
            </w:r>
            <w:r>
              <w:rPr>
                <w:rFonts w:cs="Times New Roman"/>
                <w:color w:val="auto"/>
                <w:highlight w:val="none"/>
              </w:rPr>
              <w:t>月毕业于</w:t>
            </w:r>
            <w:r>
              <w:rPr>
                <w:rFonts w:cs="Times New Roman"/>
                <w:color w:val="auto"/>
                <w:highlight w:val="none"/>
                <w:u w:val="single"/>
              </w:rPr>
              <w:t xml:space="preserve">           </w:t>
            </w:r>
            <w:r>
              <w:rPr>
                <w:rFonts w:cs="Times New Roman"/>
                <w:color w:val="auto"/>
                <w:highlight w:val="none"/>
              </w:rPr>
              <w:t>学校</w:t>
            </w:r>
            <w:r>
              <w:rPr>
                <w:rFonts w:cs="Times New Roman"/>
                <w:color w:val="auto"/>
                <w:highlight w:val="none"/>
                <w:u w:val="single"/>
              </w:rPr>
              <w:t xml:space="preserve">        </w:t>
            </w:r>
            <w:r>
              <w:rPr>
                <w:rFonts w:cs="Times New Roman"/>
                <w:color w:val="auto"/>
                <w:highlight w:val="none"/>
              </w:rPr>
              <w:t>专业，学制</w:t>
            </w:r>
            <w:r>
              <w:rPr>
                <w:rFonts w:cs="Times New Roman"/>
                <w:color w:val="auto"/>
                <w:highlight w:val="none"/>
                <w:u w:val="single"/>
              </w:rPr>
              <w:t xml:space="preserve">      </w:t>
            </w:r>
            <w:r>
              <w:rPr>
                <w:rFonts w:cs="Times New Roman"/>
                <w:color w:val="auto"/>
                <w:highlight w:val="none"/>
              </w:rPr>
              <w:t>年</w:t>
            </w:r>
          </w:p>
        </w:tc>
      </w:tr>
      <w:tr w14:paraId="7579144D">
        <w:tblPrEx>
          <w:tblCellMar>
            <w:top w:w="0" w:type="dxa"/>
            <w:left w:w="108" w:type="dxa"/>
            <w:bottom w:w="0" w:type="dxa"/>
            <w:right w:w="108" w:type="dxa"/>
          </w:tblCellMar>
        </w:tblPrEx>
        <w:trPr>
          <w:trHeight w:val="740" w:hRule="atLeast"/>
          <w:jc w:val="center"/>
        </w:trPr>
        <w:tc>
          <w:tcPr>
            <w:tcW w:w="9118" w:type="dxa"/>
            <w:gridSpan w:val="6"/>
            <w:tcBorders>
              <w:top w:val="single" w:color="000000" w:sz="4" w:space="0"/>
              <w:left w:val="single" w:color="000000" w:sz="4" w:space="0"/>
              <w:bottom w:val="single" w:color="000000" w:sz="4" w:space="0"/>
              <w:right w:val="single" w:color="000000" w:sz="4" w:space="0"/>
            </w:tcBorders>
            <w:noWrap w:val="0"/>
            <w:vAlign w:val="center"/>
          </w:tcPr>
          <w:p w14:paraId="753AA233">
            <w:pPr>
              <w:jc w:val="center"/>
              <w:outlineLvl w:val="2"/>
              <w:rPr>
                <w:rFonts w:cs="Times New Roman"/>
                <w:color w:val="auto"/>
                <w:highlight w:val="none"/>
              </w:rPr>
            </w:pPr>
            <w:r>
              <w:rPr>
                <w:rFonts w:cs="Times New Roman"/>
                <w:color w:val="auto"/>
                <w:highlight w:val="none"/>
              </w:rPr>
              <w:t>经历</w:t>
            </w:r>
          </w:p>
        </w:tc>
      </w:tr>
      <w:tr w14:paraId="7E690618">
        <w:tblPrEx>
          <w:tblCellMar>
            <w:top w:w="0" w:type="dxa"/>
            <w:left w:w="108" w:type="dxa"/>
            <w:bottom w:w="0" w:type="dxa"/>
            <w:right w:w="108" w:type="dxa"/>
          </w:tblCellMar>
        </w:tblPrEx>
        <w:trPr>
          <w:trHeight w:val="148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0C09D3">
            <w:pPr>
              <w:ind w:firstLine="480"/>
              <w:jc w:val="center"/>
              <w:outlineLvl w:val="2"/>
              <w:rPr>
                <w:rFonts w:cs="Times New Roman"/>
                <w:color w:val="auto"/>
                <w:highlight w:val="none"/>
              </w:rPr>
            </w:pPr>
            <w:r>
              <w:rPr>
                <w:rFonts w:cs="Times New Roman"/>
                <w:color w:val="auto"/>
                <w:highlight w:val="none"/>
              </w:rPr>
              <w:t>时间</w:t>
            </w:r>
          </w:p>
        </w:tc>
        <w:tc>
          <w:tcPr>
            <w:tcW w:w="4560" w:type="dxa"/>
            <w:gridSpan w:val="3"/>
            <w:tcBorders>
              <w:top w:val="single" w:color="000000" w:sz="4" w:space="0"/>
              <w:left w:val="single" w:color="000000" w:sz="4" w:space="0"/>
              <w:bottom w:val="single" w:color="000000" w:sz="4" w:space="0"/>
              <w:right w:val="single" w:color="000000" w:sz="4" w:space="0"/>
            </w:tcBorders>
            <w:noWrap w:val="0"/>
            <w:vAlign w:val="center"/>
          </w:tcPr>
          <w:p w14:paraId="3548C38D">
            <w:pPr>
              <w:jc w:val="center"/>
              <w:outlineLvl w:val="2"/>
              <w:rPr>
                <w:rFonts w:cs="Times New Roman"/>
                <w:color w:val="auto"/>
                <w:highlight w:val="none"/>
              </w:rPr>
            </w:pPr>
            <w:r>
              <w:rPr>
                <w:rFonts w:cs="Times New Roman"/>
                <w:color w:val="auto"/>
                <w:highlight w:val="none"/>
              </w:rPr>
              <w:t>参加过的工程项目名称</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4A4ECB92">
            <w:pPr>
              <w:jc w:val="center"/>
              <w:outlineLvl w:val="2"/>
              <w:rPr>
                <w:rFonts w:cs="Times New Roman"/>
                <w:color w:val="auto"/>
                <w:highlight w:val="none"/>
              </w:rPr>
            </w:pPr>
            <w:r>
              <w:rPr>
                <w:rFonts w:cs="Times New Roman"/>
                <w:color w:val="auto"/>
                <w:highlight w:val="none"/>
              </w:rPr>
              <w:t>担任何职</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4700FF6">
            <w:pPr>
              <w:jc w:val="center"/>
              <w:outlineLvl w:val="2"/>
              <w:rPr>
                <w:rFonts w:cs="Times New Roman"/>
                <w:color w:val="auto"/>
                <w:highlight w:val="none"/>
              </w:rPr>
            </w:pPr>
            <w:r>
              <w:rPr>
                <w:rFonts w:cs="Times New Roman"/>
                <w:color w:val="auto"/>
                <w:highlight w:val="none"/>
              </w:rPr>
              <w:t>发包人及联系电话</w:t>
            </w:r>
          </w:p>
        </w:tc>
      </w:tr>
      <w:tr w14:paraId="080FB7A8">
        <w:tblPrEx>
          <w:tblCellMar>
            <w:top w:w="0" w:type="dxa"/>
            <w:left w:w="108" w:type="dxa"/>
            <w:bottom w:w="0" w:type="dxa"/>
            <w:right w:w="108" w:type="dxa"/>
          </w:tblCellMar>
        </w:tblPrEx>
        <w:trPr>
          <w:trHeight w:val="765"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A89BA7">
            <w:pPr>
              <w:jc w:val="center"/>
              <w:outlineLvl w:val="2"/>
              <w:rPr>
                <w:rFonts w:cs="Times New Roman"/>
                <w:color w:val="auto"/>
                <w:highlight w:val="none"/>
              </w:rPr>
            </w:pPr>
          </w:p>
        </w:tc>
        <w:tc>
          <w:tcPr>
            <w:tcW w:w="4560" w:type="dxa"/>
            <w:gridSpan w:val="3"/>
            <w:tcBorders>
              <w:top w:val="single" w:color="000000" w:sz="4" w:space="0"/>
              <w:left w:val="single" w:color="000000" w:sz="4" w:space="0"/>
              <w:bottom w:val="single" w:color="000000" w:sz="4" w:space="0"/>
              <w:right w:val="single" w:color="000000" w:sz="4" w:space="0"/>
            </w:tcBorders>
            <w:noWrap w:val="0"/>
            <w:vAlign w:val="center"/>
          </w:tcPr>
          <w:p w14:paraId="3899EF95">
            <w:pPr>
              <w:jc w:val="center"/>
              <w:outlineLvl w:val="2"/>
              <w:rPr>
                <w:rFonts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4B2F8809">
            <w:pPr>
              <w:jc w:val="center"/>
              <w:outlineLvl w:val="2"/>
              <w:rPr>
                <w:rFonts w:cs="Times New Roman"/>
                <w:color w:val="auto"/>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582950B">
            <w:pPr>
              <w:jc w:val="center"/>
              <w:outlineLvl w:val="2"/>
              <w:rPr>
                <w:rFonts w:cs="Times New Roman"/>
                <w:color w:val="auto"/>
                <w:highlight w:val="none"/>
              </w:rPr>
            </w:pPr>
          </w:p>
        </w:tc>
      </w:tr>
      <w:tr w14:paraId="6C0B73E5">
        <w:tblPrEx>
          <w:tblCellMar>
            <w:top w:w="0" w:type="dxa"/>
            <w:left w:w="108" w:type="dxa"/>
            <w:bottom w:w="0" w:type="dxa"/>
            <w:right w:w="108" w:type="dxa"/>
          </w:tblCellMar>
        </w:tblPrEx>
        <w:trPr>
          <w:trHeight w:val="74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0FC987">
            <w:pPr>
              <w:jc w:val="center"/>
              <w:outlineLvl w:val="2"/>
              <w:rPr>
                <w:rFonts w:cs="Times New Roman"/>
                <w:color w:val="auto"/>
                <w:highlight w:val="none"/>
              </w:rPr>
            </w:pPr>
          </w:p>
        </w:tc>
        <w:tc>
          <w:tcPr>
            <w:tcW w:w="4560" w:type="dxa"/>
            <w:gridSpan w:val="3"/>
            <w:tcBorders>
              <w:top w:val="single" w:color="000000" w:sz="4" w:space="0"/>
              <w:left w:val="single" w:color="000000" w:sz="4" w:space="0"/>
              <w:bottom w:val="single" w:color="000000" w:sz="4" w:space="0"/>
              <w:right w:val="single" w:color="000000" w:sz="4" w:space="0"/>
            </w:tcBorders>
            <w:noWrap w:val="0"/>
            <w:vAlign w:val="center"/>
          </w:tcPr>
          <w:p w14:paraId="6A6EBB49">
            <w:pPr>
              <w:jc w:val="center"/>
              <w:outlineLvl w:val="2"/>
              <w:rPr>
                <w:rFonts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01596F68">
            <w:pPr>
              <w:jc w:val="center"/>
              <w:outlineLvl w:val="2"/>
              <w:rPr>
                <w:rFonts w:cs="Times New Roman"/>
                <w:color w:val="auto"/>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1FAB799">
            <w:pPr>
              <w:jc w:val="center"/>
              <w:outlineLvl w:val="2"/>
              <w:rPr>
                <w:rFonts w:cs="Times New Roman"/>
                <w:color w:val="auto"/>
                <w:highlight w:val="none"/>
              </w:rPr>
            </w:pPr>
          </w:p>
        </w:tc>
      </w:tr>
      <w:tr w14:paraId="0F38FE4F">
        <w:tblPrEx>
          <w:tblCellMar>
            <w:top w:w="0" w:type="dxa"/>
            <w:left w:w="108" w:type="dxa"/>
            <w:bottom w:w="0" w:type="dxa"/>
            <w:right w:w="108" w:type="dxa"/>
          </w:tblCellMar>
        </w:tblPrEx>
        <w:trPr>
          <w:trHeight w:val="74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285DF1">
            <w:pPr>
              <w:jc w:val="center"/>
              <w:outlineLvl w:val="2"/>
              <w:rPr>
                <w:rFonts w:cs="Times New Roman"/>
                <w:color w:val="auto"/>
                <w:highlight w:val="none"/>
              </w:rPr>
            </w:pPr>
          </w:p>
        </w:tc>
        <w:tc>
          <w:tcPr>
            <w:tcW w:w="4560" w:type="dxa"/>
            <w:gridSpan w:val="3"/>
            <w:tcBorders>
              <w:top w:val="single" w:color="000000" w:sz="4" w:space="0"/>
              <w:left w:val="single" w:color="000000" w:sz="4" w:space="0"/>
              <w:bottom w:val="single" w:color="000000" w:sz="4" w:space="0"/>
              <w:right w:val="single" w:color="000000" w:sz="4" w:space="0"/>
            </w:tcBorders>
            <w:noWrap w:val="0"/>
            <w:vAlign w:val="center"/>
          </w:tcPr>
          <w:p w14:paraId="752CCDBA">
            <w:pPr>
              <w:jc w:val="center"/>
              <w:outlineLvl w:val="2"/>
              <w:rPr>
                <w:rFonts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54E59017">
            <w:pPr>
              <w:jc w:val="center"/>
              <w:outlineLvl w:val="2"/>
              <w:rPr>
                <w:rFonts w:cs="Times New Roman"/>
                <w:color w:val="auto"/>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5801175">
            <w:pPr>
              <w:jc w:val="center"/>
              <w:outlineLvl w:val="2"/>
              <w:rPr>
                <w:rFonts w:cs="Times New Roman"/>
                <w:color w:val="auto"/>
                <w:highlight w:val="none"/>
              </w:rPr>
            </w:pPr>
          </w:p>
        </w:tc>
      </w:tr>
      <w:tr w14:paraId="3B5055FB">
        <w:tblPrEx>
          <w:tblCellMar>
            <w:top w:w="0" w:type="dxa"/>
            <w:left w:w="108" w:type="dxa"/>
            <w:bottom w:w="0" w:type="dxa"/>
            <w:right w:w="108" w:type="dxa"/>
          </w:tblCellMar>
        </w:tblPrEx>
        <w:trPr>
          <w:trHeight w:val="74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EFFE2C">
            <w:pPr>
              <w:jc w:val="center"/>
              <w:outlineLvl w:val="2"/>
              <w:rPr>
                <w:rFonts w:cs="Times New Roman"/>
                <w:color w:val="auto"/>
                <w:highlight w:val="none"/>
              </w:rPr>
            </w:pPr>
          </w:p>
        </w:tc>
        <w:tc>
          <w:tcPr>
            <w:tcW w:w="4560" w:type="dxa"/>
            <w:gridSpan w:val="3"/>
            <w:tcBorders>
              <w:top w:val="single" w:color="000000" w:sz="4" w:space="0"/>
              <w:left w:val="single" w:color="000000" w:sz="4" w:space="0"/>
              <w:bottom w:val="single" w:color="000000" w:sz="4" w:space="0"/>
              <w:right w:val="single" w:color="000000" w:sz="4" w:space="0"/>
            </w:tcBorders>
            <w:noWrap w:val="0"/>
            <w:vAlign w:val="center"/>
          </w:tcPr>
          <w:p w14:paraId="56CD46DE">
            <w:pPr>
              <w:jc w:val="center"/>
              <w:outlineLvl w:val="2"/>
              <w:rPr>
                <w:rFonts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00A93F82">
            <w:pPr>
              <w:jc w:val="center"/>
              <w:outlineLvl w:val="2"/>
              <w:rPr>
                <w:rFonts w:cs="Times New Roman"/>
                <w:color w:val="auto"/>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4930BC6">
            <w:pPr>
              <w:jc w:val="center"/>
              <w:outlineLvl w:val="2"/>
              <w:rPr>
                <w:rFonts w:cs="Times New Roman"/>
                <w:color w:val="auto"/>
                <w:highlight w:val="none"/>
              </w:rPr>
            </w:pPr>
          </w:p>
        </w:tc>
      </w:tr>
      <w:tr w14:paraId="528E0B9F">
        <w:tblPrEx>
          <w:tblCellMar>
            <w:top w:w="0" w:type="dxa"/>
            <w:left w:w="108" w:type="dxa"/>
            <w:bottom w:w="0" w:type="dxa"/>
            <w:right w:w="108" w:type="dxa"/>
          </w:tblCellMar>
        </w:tblPrEx>
        <w:trPr>
          <w:trHeight w:val="74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D01BA5">
            <w:pPr>
              <w:jc w:val="center"/>
              <w:outlineLvl w:val="2"/>
              <w:rPr>
                <w:rFonts w:cs="Times New Roman"/>
                <w:color w:val="auto"/>
                <w:highlight w:val="none"/>
              </w:rPr>
            </w:pPr>
            <w:r>
              <w:rPr>
                <w:rFonts w:cs="Times New Roman"/>
                <w:color w:val="auto"/>
                <w:highlight w:val="none"/>
              </w:rPr>
              <w:t>获奖情况</w:t>
            </w:r>
          </w:p>
        </w:tc>
        <w:tc>
          <w:tcPr>
            <w:tcW w:w="7598" w:type="dxa"/>
            <w:gridSpan w:val="5"/>
            <w:tcBorders>
              <w:top w:val="single" w:color="000000" w:sz="4" w:space="0"/>
              <w:left w:val="single" w:color="000000" w:sz="4" w:space="0"/>
              <w:bottom w:val="single" w:color="000000" w:sz="4" w:space="0"/>
              <w:right w:val="single" w:color="000000" w:sz="4" w:space="0"/>
            </w:tcBorders>
            <w:noWrap w:val="0"/>
            <w:vAlign w:val="center"/>
          </w:tcPr>
          <w:p w14:paraId="5F055194">
            <w:pPr>
              <w:jc w:val="center"/>
              <w:outlineLvl w:val="2"/>
              <w:rPr>
                <w:rFonts w:cs="Times New Roman"/>
                <w:color w:val="auto"/>
                <w:highlight w:val="none"/>
              </w:rPr>
            </w:pPr>
          </w:p>
        </w:tc>
      </w:tr>
      <w:tr w14:paraId="683E1F9B">
        <w:tblPrEx>
          <w:tblCellMar>
            <w:top w:w="0" w:type="dxa"/>
            <w:left w:w="108" w:type="dxa"/>
            <w:bottom w:w="0" w:type="dxa"/>
            <w:right w:w="108" w:type="dxa"/>
          </w:tblCellMar>
        </w:tblPrEx>
        <w:trPr>
          <w:trHeight w:val="1500"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8A91A">
            <w:pPr>
              <w:jc w:val="center"/>
              <w:outlineLvl w:val="2"/>
              <w:rPr>
                <w:rFonts w:cs="Times New Roman"/>
                <w:color w:val="auto"/>
                <w:highlight w:val="none"/>
              </w:rPr>
            </w:pPr>
            <w:r>
              <w:rPr>
                <w:rFonts w:cs="Times New Roman"/>
                <w:color w:val="auto"/>
                <w:highlight w:val="none"/>
              </w:rPr>
              <w:t>说明在岗情况</w:t>
            </w:r>
          </w:p>
        </w:tc>
        <w:tc>
          <w:tcPr>
            <w:tcW w:w="7598" w:type="dxa"/>
            <w:gridSpan w:val="5"/>
            <w:tcBorders>
              <w:top w:val="single" w:color="000000" w:sz="4" w:space="0"/>
              <w:left w:val="single" w:color="000000" w:sz="4" w:space="0"/>
              <w:bottom w:val="single" w:color="000000" w:sz="4" w:space="0"/>
              <w:right w:val="single" w:color="000000" w:sz="4" w:space="0"/>
            </w:tcBorders>
            <w:noWrap w:val="0"/>
            <w:vAlign w:val="center"/>
          </w:tcPr>
          <w:p w14:paraId="6CB6B849">
            <w:pPr>
              <w:jc w:val="left"/>
              <w:outlineLvl w:val="2"/>
              <w:rPr>
                <w:rFonts w:cs="Times New Roman"/>
                <w:color w:val="auto"/>
                <w:highlight w:val="none"/>
              </w:rPr>
            </w:pPr>
            <w:r>
              <w:rPr>
                <w:rFonts w:cs="Times New Roman"/>
                <w:color w:val="auto"/>
                <w:highlight w:val="none"/>
              </w:rPr>
              <w:t>□目前未在其他项目上任职，现从事工作为：</w:t>
            </w:r>
            <w:r>
              <w:rPr>
                <w:rFonts w:cs="Times New Roman"/>
                <w:color w:val="auto"/>
                <w:highlight w:val="none"/>
                <w:u w:val="single"/>
              </w:rPr>
              <w:t xml:space="preserve">        </w:t>
            </w:r>
            <w:r>
              <w:rPr>
                <w:rFonts w:cs="Times New Roman"/>
                <w:color w:val="auto"/>
                <w:highlight w:val="none"/>
              </w:rPr>
              <w:t>。</w:t>
            </w:r>
          </w:p>
          <w:p w14:paraId="763926B9">
            <w:pPr>
              <w:jc w:val="left"/>
              <w:outlineLvl w:val="2"/>
              <w:rPr>
                <w:rFonts w:cs="Times New Roman"/>
                <w:color w:val="auto"/>
                <w:highlight w:val="none"/>
              </w:rPr>
            </w:pPr>
            <w:r>
              <w:rPr>
                <w:rFonts w:cs="Times New Roman"/>
                <w:color w:val="auto"/>
                <w:highlight w:val="none"/>
              </w:rPr>
              <w:t>□目前虽然在其他项目上任职，但本项目中标后能够从该项目撤离，目前任职项目：</w:t>
            </w:r>
            <w:r>
              <w:rPr>
                <w:rFonts w:cs="Times New Roman"/>
                <w:color w:val="auto"/>
                <w:highlight w:val="none"/>
                <w:u w:val="single"/>
              </w:rPr>
              <w:t xml:space="preserve">     </w:t>
            </w:r>
            <w:r>
              <w:rPr>
                <w:rFonts w:cs="Times New Roman"/>
                <w:color w:val="auto"/>
                <w:highlight w:val="none"/>
              </w:rPr>
              <w:t>，担任职位：</w:t>
            </w:r>
            <w:r>
              <w:rPr>
                <w:rFonts w:cs="Times New Roman"/>
                <w:color w:val="auto"/>
                <w:highlight w:val="none"/>
                <w:u w:val="single"/>
              </w:rPr>
              <w:t xml:space="preserve">      </w:t>
            </w:r>
            <w:r>
              <w:rPr>
                <w:rFonts w:cs="Times New Roman"/>
                <w:color w:val="auto"/>
                <w:highlight w:val="none"/>
              </w:rPr>
              <w:t>。</w:t>
            </w:r>
          </w:p>
        </w:tc>
      </w:tr>
      <w:tr w14:paraId="2F43D1B2">
        <w:tblPrEx>
          <w:tblCellMar>
            <w:top w:w="0" w:type="dxa"/>
            <w:left w:w="108" w:type="dxa"/>
            <w:bottom w:w="0" w:type="dxa"/>
            <w:right w:w="108" w:type="dxa"/>
          </w:tblCellMar>
        </w:tblPrEx>
        <w:trPr>
          <w:trHeight w:val="765" w:hRule="atLeast"/>
          <w:jc w:val="center"/>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05F63E">
            <w:pPr>
              <w:jc w:val="center"/>
              <w:outlineLvl w:val="2"/>
              <w:rPr>
                <w:rFonts w:cs="Times New Roman"/>
                <w:color w:val="auto"/>
                <w:highlight w:val="none"/>
              </w:rPr>
            </w:pPr>
            <w:r>
              <w:rPr>
                <w:rFonts w:cs="Times New Roman"/>
                <w:color w:val="auto"/>
                <w:highlight w:val="none"/>
              </w:rPr>
              <w:t>备注</w:t>
            </w:r>
          </w:p>
        </w:tc>
        <w:tc>
          <w:tcPr>
            <w:tcW w:w="7598" w:type="dxa"/>
            <w:gridSpan w:val="5"/>
            <w:tcBorders>
              <w:top w:val="single" w:color="000000" w:sz="4" w:space="0"/>
              <w:left w:val="single" w:color="000000" w:sz="4" w:space="0"/>
              <w:bottom w:val="single" w:color="000000" w:sz="4" w:space="0"/>
              <w:right w:val="single" w:color="000000" w:sz="4" w:space="0"/>
            </w:tcBorders>
            <w:noWrap w:val="0"/>
            <w:vAlign w:val="center"/>
          </w:tcPr>
          <w:p w14:paraId="39964874">
            <w:pPr>
              <w:jc w:val="center"/>
              <w:outlineLvl w:val="2"/>
              <w:rPr>
                <w:rFonts w:cs="Times New Roman"/>
                <w:color w:val="auto"/>
                <w:highlight w:val="none"/>
              </w:rPr>
            </w:pPr>
          </w:p>
        </w:tc>
      </w:tr>
    </w:tbl>
    <w:p w14:paraId="11366862">
      <w:pPr>
        <w:topLinePunct/>
        <w:spacing w:before="156" w:line="440" w:lineRule="exact"/>
        <w:jc w:val="center"/>
        <w:rPr>
          <w:rFonts w:hint="eastAsia" w:eastAsia="黑体" w:cs="Arial"/>
          <w:color w:val="000000"/>
          <w:sz w:val="20"/>
          <w:szCs w:val="20"/>
          <w:highlight w:val="none"/>
          <w:lang w:val="en-US" w:eastAsia="zh-CN"/>
        </w:rPr>
      </w:pPr>
      <w:r>
        <w:rPr>
          <w:rFonts w:hint="eastAsia" w:eastAsia="黑体" w:cs="Arial"/>
          <w:color w:val="000000"/>
          <w:sz w:val="20"/>
          <w:szCs w:val="20"/>
          <w:highlight w:val="none"/>
          <w:lang w:val="en-US" w:eastAsia="zh-CN"/>
        </w:rPr>
        <w:t>注：根据投标人须知1.4.1人员要求，投标人应附相关证明材料扫描件。</w:t>
      </w:r>
    </w:p>
    <w:p w14:paraId="0C94B238">
      <w:pPr>
        <w:jc w:val="center"/>
        <w:rPr>
          <w:rFonts w:hint="eastAsia" w:eastAsia="黑体"/>
          <w:sz w:val="20"/>
          <w:szCs w:val="20"/>
          <w:highlight w:val="none"/>
        </w:rPr>
        <w:sectPr>
          <w:pgSz w:w="11906" w:h="16838"/>
          <w:pgMar w:top="1440" w:right="1800" w:bottom="1440" w:left="1803" w:header="851" w:footer="992" w:gutter="0"/>
          <w:pgNumType w:fmt="numberInDash"/>
          <w:cols w:space="425" w:num="1"/>
          <w:docGrid w:type="lines" w:linePitch="312" w:charSpace="0"/>
        </w:sectPr>
      </w:pPr>
    </w:p>
    <w:p w14:paraId="146519D1">
      <w:pPr>
        <w:pStyle w:val="5"/>
        <w:spacing w:before="156"/>
        <w:jc w:val="center"/>
        <w:rPr>
          <w:rFonts w:hint="eastAsia" w:ascii="黑体" w:hAnsi="黑体" w:eastAsia="宋体" w:cs="Arial"/>
          <w:color w:val="auto"/>
          <w:sz w:val="24"/>
          <w:szCs w:val="20"/>
          <w:highlight w:val="none"/>
          <w:lang w:eastAsia="zh-CN"/>
        </w:rPr>
      </w:pPr>
      <w:bookmarkStart w:id="1130" w:name="_Toc22583"/>
      <w:bookmarkStart w:id="1131" w:name="_Toc14708"/>
      <w:bookmarkStart w:id="1132" w:name="_Toc19406"/>
      <w:bookmarkStart w:id="1133" w:name="_Toc16347"/>
      <w:r>
        <w:rPr>
          <w:rFonts w:hint="eastAsia" w:cs="Arial"/>
          <w:color w:val="auto"/>
          <w:sz w:val="24"/>
          <w:szCs w:val="20"/>
          <w:highlight w:val="none"/>
          <w:lang w:eastAsia="zh-CN"/>
        </w:rPr>
        <w:t>（</w:t>
      </w:r>
      <w:r>
        <w:rPr>
          <w:rFonts w:hint="eastAsia" w:cs="Arial"/>
          <w:color w:val="auto"/>
          <w:sz w:val="24"/>
          <w:szCs w:val="20"/>
          <w:highlight w:val="none"/>
          <w:lang w:val="en-US" w:eastAsia="zh-CN"/>
        </w:rPr>
        <w:t>四</w:t>
      </w:r>
      <w:r>
        <w:rPr>
          <w:rFonts w:hint="eastAsia" w:cs="Arial"/>
          <w:color w:val="auto"/>
          <w:sz w:val="24"/>
          <w:szCs w:val="20"/>
          <w:highlight w:val="none"/>
          <w:lang w:eastAsia="zh-CN"/>
        </w:rPr>
        <w:t>）其他</w:t>
      </w:r>
      <w:bookmarkEnd w:id="1130"/>
      <w:bookmarkEnd w:id="1131"/>
      <w:bookmarkEnd w:id="1132"/>
      <w:bookmarkEnd w:id="1133"/>
      <w:r>
        <w:rPr>
          <w:rFonts w:hint="eastAsia" w:cs="Arial"/>
          <w:color w:val="auto"/>
          <w:sz w:val="24"/>
          <w:szCs w:val="20"/>
          <w:highlight w:val="none"/>
          <w:lang w:eastAsia="zh-CN"/>
        </w:rPr>
        <w:t>要求</w:t>
      </w:r>
    </w:p>
    <w:p w14:paraId="6D80BE2C">
      <w:pPr>
        <w:spacing w:line="360" w:lineRule="auto"/>
        <w:ind w:left="735" w:hanging="735"/>
        <w:jc w:val="center"/>
        <w:rPr>
          <w:rFonts w:hint="eastAsia" w:eastAsia="宋体" w:cs="Times New Roman"/>
          <w:b/>
          <w:bCs/>
          <w:color w:val="auto"/>
          <w:sz w:val="28"/>
          <w:szCs w:val="28"/>
          <w:highlight w:val="none"/>
          <w:lang w:eastAsia="zh-CN"/>
        </w:rPr>
      </w:pPr>
    </w:p>
    <w:p w14:paraId="4C9308B9">
      <w:pPr>
        <w:spacing w:line="360" w:lineRule="auto"/>
        <w:ind w:left="735" w:hanging="735"/>
        <w:jc w:val="center"/>
        <w:rPr>
          <w:rFonts w:cs="Times New Roman"/>
          <w:b/>
          <w:bCs/>
          <w:color w:val="auto"/>
          <w:sz w:val="28"/>
          <w:szCs w:val="28"/>
          <w:highlight w:val="none"/>
        </w:rPr>
      </w:pPr>
      <w:r>
        <w:rPr>
          <w:rFonts w:hint="eastAsia" w:eastAsia="宋体" w:cs="Times New Roman"/>
          <w:b/>
          <w:bCs/>
          <w:color w:val="auto"/>
          <w:sz w:val="28"/>
          <w:szCs w:val="28"/>
          <w:highlight w:val="none"/>
          <w:lang w:eastAsia="zh-CN"/>
        </w:rPr>
        <w:t>一、</w:t>
      </w:r>
      <w:r>
        <w:rPr>
          <w:rFonts w:cs="Times New Roman"/>
          <w:b/>
          <w:bCs/>
          <w:color w:val="auto"/>
          <w:sz w:val="28"/>
          <w:szCs w:val="28"/>
          <w:highlight w:val="none"/>
        </w:rPr>
        <w:t>拟委任的其他管理人员承诺书</w:t>
      </w:r>
    </w:p>
    <w:p w14:paraId="2DE3EBDD">
      <w:pPr>
        <w:pStyle w:val="2"/>
        <w:spacing w:line="360" w:lineRule="auto"/>
        <w:rPr>
          <w:rFonts w:ascii="Times New Roman" w:eastAsia="宋体" w:cs="Times New Roman"/>
          <w:color w:val="auto"/>
          <w:sz w:val="21"/>
          <w:szCs w:val="21"/>
          <w:highlight w:val="none"/>
        </w:rPr>
      </w:pPr>
    </w:p>
    <w:p w14:paraId="23E2BE86">
      <w:pPr>
        <w:pStyle w:val="2"/>
        <w:spacing w:line="360" w:lineRule="auto"/>
        <w:jc w:val="center"/>
        <w:rPr>
          <w:rFonts w:ascii="Times New Roman" w:eastAsia="宋体" w:cs="Times New Roman"/>
          <w:color w:val="auto"/>
          <w:sz w:val="21"/>
          <w:szCs w:val="21"/>
          <w:highlight w:val="none"/>
        </w:rPr>
      </w:pPr>
    </w:p>
    <w:p w14:paraId="2CB3D082">
      <w:pPr>
        <w:pStyle w:val="2"/>
        <w:spacing w:line="360" w:lineRule="auto"/>
        <w:rPr>
          <w:rFonts w:ascii="Times New Roman" w:eastAsia="宋体" w:cs="Times New Roman"/>
          <w:color w:val="auto"/>
          <w:sz w:val="24"/>
          <w:szCs w:val="24"/>
          <w:highlight w:val="none"/>
          <w:u w:val="single"/>
        </w:rPr>
      </w:pPr>
      <w:r>
        <w:rPr>
          <w:rFonts w:hint="eastAsia" w:ascii="Times New Roman" w:eastAsia="宋体"/>
          <w:color w:val="auto"/>
          <w:sz w:val="24"/>
          <w:szCs w:val="24"/>
          <w:highlight w:val="none"/>
          <w:u w:val="single"/>
        </w:rPr>
        <w:t>重庆公路养护工程（集团）有限公司</w:t>
      </w:r>
      <w:r>
        <w:rPr>
          <w:rFonts w:ascii="Times New Roman" w:eastAsia="宋体" w:cs="Times New Roman"/>
          <w:color w:val="auto"/>
          <w:sz w:val="24"/>
          <w:szCs w:val="24"/>
          <w:highlight w:val="none"/>
          <w:u w:val="single"/>
        </w:rPr>
        <w:t>：</w:t>
      </w:r>
    </w:p>
    <w:p w14:paraId="18EB0EA3">
      <w:pPr>
        <w:pStyle w:val="2"/>
        <w:spacing w:line="360" w:lineRule="auto"/>
        <w:ind w:firstLine="480" w:firstLineChars="200"/>
        <w:rPr>
          <w:rFonts w:ascii="Times New Roman" w:eastAsia="宋体" w:cs="Times New Roman"/>
          <w:color w:val="auto"/>
          <w:sz w:val="24"/>
          <w:szCs w:val="24"/>
          <w:highlight w:val="none"/>
        </w:rPr>
      </w:pPr>
    </w:p>
    <w:p w14:paraId="610888EC">
      <w:pPr>
        <w:pStyle w:val="2"/>
        <w:spacing w:line="360" w:lineRule="auto"/>
        <w:ind w:firstLine="480" w:firstLineChars="200"/>
        <w:rPr>
          <w:rFonts w:ascii="Times New Roman" w:eastAsia="宋体" w:cs="Times New Roman"/>
          <w:color w:val="auto"/>
          <w:sz w:val="24"/>
          <w:szCs w:val="24"/>
          <w:highlight w:val="none"/>
        </w:rPr>
      </w:pPr>
      <w:r>
        <w:rPr>
          <w:rFonts w:ascii="Times New Roman" w:eastAsia="宋体" w:cs="Times New Roman"/>
          <w:color w:val="auto"/>
          <w:sz w:val="24"/>
          <w:szCs w:val="24"/>
          <w:highlight w:val="none"/>
        </w:rPr>
        <w:t>如果我方成为</w:t>
      </w:r>
      <w:r>
        <w:rPr>
          <w:rFonts w:hint="eastAsia" w:ascii="Times New Roman" w:eastAsia="宋体"/>
          <w:color w:val="auto"/>
          <w:sz w:val="24"/>
          <w:szCs w:val="24"/>
          <w:highlight w:val="none"/>
          <w:u w:val="single"/>
        </w:rPr>
        <w:t>重庆公路养护工程（集团）有限公司渝赤（水）叙（永）高速公路（重庆段）交通安全设施工程劳务分包</w:t>
      </w:r>
      <w:r>
        <w:rPr>
          <w:rFonts w:ascii="Times New Roman" w:eastAsia="宋体" w:cs="Times New Roman"/>
          <w:color w:val="auto"/>
          <w:sz w:val="24"/>
          <w:szCs w:val="24"/>
          <w:highlight w:val="none"/>
        </w:rPr>
        <w:t>的中标候选人，将在合同谈判结束后7日内按照</w:t>
      </w:r>
      <w:r>
        <w:rPr>
          <w:rFonts w:hint="eastAsia" w:ascii="Times New Roman" w:eastAsia="宋体"/>
          <w:color w:val="auto"/>
          <w:sz w:val="24"/>
          <w:szCs w:val="24"/>
          <w:highlight w:val="none"/>
          <w:u w:val="single"/>
        </w:rPr>
        <w:t>重庆公路养护工程（集团）有限公司渝赤（水）叙（永）高速公路（重庆段）交通安全设施工程劳务分包</w:t>
      </w:r>
      <w:r>
        <w:rPr>
          <w:rFonts w:ascii="Times New Roman" w:eastAsia="宋体" w:cs="Times New Roman"/>
          <w:color w:val="auto"/>
          <w:sz w:val="24"/>
          <w:szCs w:val="24"/>
          <w:highlight w:val="none"/>
        </w:rPr>
        <w:t>招标文件“投标人须知”前附表</w:t>
      </w:r>
      <w:r>
        <w:rPr>
          <w:rFonts w:hint="eastAsia" w:ascii="Times New Roman" w:eastAsia="宋体" w:cs="Times New Roman"/>
          <w:color w:val="auto"/>
          <w:sz w:val="24"/>
          <w:szCs w:val="24"/>
          <w:highlight w:val="none"/>
          <w:lang w:val="en-US" w:eastAsia="zh-CN"/>
        </w:rPr>
        <w:t>1.4.1中</w:t>
      </w:r>
      <w:r>
        <w:rPr>
          <w:rFonts w:ascii="Times New Roman" w:eastAsia="宋体" w:cs="Times New Roman"/>
          <w:color w:val="auto"/>
          <w:sz w:val="24"/>
          <w:szCs w:val="24"/>
          <w:highlight w:val="none"/>
        </w:rPr>
        <w:t>的</w:t>
      </w:r>
      <w:r>
        <w:rPr>
          <w:rFonts w:hint="eastAsia" w:ascii="Times New Roman" w:eastAsia="宋体" w:cs="Times New Roman"/>
          <w:color w:val="auto"/>
          <w:sz w:val="24"/>
          <w:szCs w:val="24"/>
          <w:highlight w:val="none"/>
          <w:lang w:eastAsia="zh-CN"/>
        </w:rPr>
        <w:t>“</w:t>
      </w:r>
      <w:r>
        <w:rPr>
          <w:rFonts w:hint="eastAsia" w:ascii="宋体" w:hAnsi="宋体" w:eastAsia="宋体" w:cs="宋体"/>
          <w:b w:val="0"/>
          <w:color w:val="auto"/>
          <w:sz w:val="24"/>
          <w:szCs w:val="24"/>
          <w:highlight w:val="none"/>
          <w:lang w:eastAsia="zh-CN"/>
        </w:rPr>
        <w:t>项目其他管理人员最低要求</w:t>
      </w:r>
      <w:r>
        <w:rPr>
          <w:rFonts w:hint="eastAsia" w:ascii="Times New Roman" w:eastAsia="宋体" w:cs="Times New Roman"/>
          <w:color w:val="auto"/>
          <w:sz w:val="24"/>
          <w:szCs w:val="24"/>
          <w:highlight w:val="none"/>
          <w:lang w:eastAsia="zh-CN"/>
        </w:rPr>
        <w:t>”</w:t>
      </w:r>
      <w:r>
        <w:rPr>
          <w:rFonts w:ascii="Times New Roman" w:eastAsia="宋体" w:cs="Times New Roman"/>
          <w:color w:val="auto"/>
          <w:sz w:val="24"/>
          <w:szCs w:val="24"/>
          <w:highlight w:val="none"/>
        </w:rPr>
        <w:t>，向招标人提供参与本项目</w:t>
      </w:r>
      <w:r>
        <w:rPr>
          <w:rFonts w:hint="eastAsia" w:ascii="Times New Roman" w:eastAsia="宋体" w:cs="Times New Roman"/>
          <w:color w:val="auto"/>
          <w:sz w:val="24"/>
          <w:szCs w:val="24"/>
          <w:highlight w:val="none"/>
        </w:rPr>
        <w:t>其他管理人员</w:t>
      </w:r>
      <w:r>
        <w:rPr>
          <w:rFonts w:ascii="Times New Roman" w:eastAsia="宋体" w:cs="Times New Roman"/>
          <w:color w:val="auto"/>
          <w:sz w:val="24"/>
          <w:szCs w:val="24"/>
          <w:highlight w:val="none"/>
        </w:rPr>
        <w:t>的人员名单，并附相应人员的身份证、职称证书</w:t>
      </w:r>
      <w:r>
        <w:rPr>
          <w:rFonts w:hint="eastAsia" w:ascii="Times New Roman" w:eastAsia="宋体" w:cs="Times New Roman"/>
          <w:color w:val="auto"/>
          <w:sz w:val="24"/>
          <w:szCs w:val="24"/>
          <w:highlight w:val="none"/>
        </w:rPr>
        <w:t>、</w:t>
      </w:r>
      <w:r>
        <w:rPr>
          <w:rFonts w:ascii="Times New Roman" w:eastAsia="宋体" w:cs="Times New Roman"/>
          <w:color w:val="auto"/>
          <w:sz w:val="24"/>
          <w:szCs w:val="24"/>
          <w:highlight w:val="none"/>
        </w:rPr>
        <w:t>社保缴费证明</w:t>
      </w:r>
      <w:r>
        <w:rPr>
          <w:rFonts w:hint="eastAsia" w:ascii="Times New Roman" w:eastAsia="宋体" w:cs="Times New Roman"/>
          <w:color w:val="auto"/>
          <w:sz w:val="24"/>
          <w:szCs w:val="24"/>
          <w:highlight w:val="none"/>
        </w:rPr>
        <w:t>及相关证书证件</w:t>
      </w:r>
      <w:r>
        <w:rPr>
          <w:rFonts w:ascii="Times New Roman" w:eastAsia="宋体" w:cs="Times New Roman"/>
          <w:color w:val="auto"/>
          <w:sz w:val="24"/>
          <w:szCs w:val="24"/>
          <w:highlight w:val="none"/>
        </w:rPr>
        <w:t>等证明材料作为投标书附件并作为合同文件的组成部分。如果我方在合同谈判结束后7日内，不能向招标人提供上述材料（除不可抗力因素），视为我方放弃中标候选人</w:t>
      </w:r>
      <w:r>
        <w:rPr>
          <w:rFonts w:hint="eastAsia" w:ascii="Times New Roman" w:eastAsia="宋体" w:cs="Times New Roman"/>
          <w:color w:val="auto"/>
          <w:sz w:val="24"/>
          <w:szCs w:val="24"/>
          <w:highlight w:val="none"/>
          <w:lang w:val="en-US" w:eastAsia="zh-CN"/>
        </w:rPr>
        <w:t>及收回投标保证金的</w:t>
      </w:r>
      <w:r>
        <w:rPr>
          <w:rFonts w:ascii="Times New Roman" w:eastAsia="宋体" w:cs="Times New Roman"/>
          <w:color w:val="auto"/>
          <w:sz w:val="24"/>
          <w:szCs w:val="24"/>
          <w:highlight w:val="none"/>
        </w:rPr>
        <w:t>资格。</w:t>
      </w:r>
    </w:p>
    <w:p w14:paraId="531CC285">
      <w:pPr>
        <w:pStyle w:val="2"/>
        <w:spacing w:line="360" w:lineRule="auto"/>
        <w:ind w:firstLine="480" w:firstLineChars="200"/>
        <w:rPr>
          <w:rFonts w:ascii="Times New Roman" w:eastAsia="宋体" w:cs="Times New Roman"/>
          <w:color w:val="auto"/>
          <w:sz w:val="24"/>
          <w:szCs w:val="24"/>
          <w:highlight w:val="none"/>
        </w:rPr>
      </w:pPr>
    </w:p>
    <w:p w14:paraId="74CF69A6">
      <w:pPr>
        <w:pStyle w:val="2"/>
        <w:spacing w:line="360" w:lineRule="auto"/>
        <w:ind w:firstLine="480" w:firstLineChars="200"/>
        <w:rPr>
          <w:rFonts w:ascii="Times New Roman" w:eastAsia="宋体" w:cs="Times New Roman"/>
          <w:color w:val="auto"/>
          <w:sz w:val="24"/>
          <w:szCs w:val="24"/>
          <w:highlight w:val="none"/>
        </w:rPr>
      </w:pPr>
    </w:p>
    <w:p w14:paraId="29B0A3F3">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投标人</w:t>
      </w:r>
      <w:r>
        <w:rPr>
          <w:rFonts w:hint="eastAsia" w:eastAsia="宋体" w:cs="Times New Roman"/>
          <w:color w:val="auto"/>
          <w:sz w:val="24"/>
          <w:szCs w:val="24"/>
          <w:highlight w:val="none"/>
          <w:lang w:eastAsia="zh-CN"/>
        </w:rPr>
        <w:t>：</w:t>
      </w:r>
      <w:r>
        <w:rPr>
          <w:rFonts w:cs="Times New Roman"/>
          <w:color w:val="auto"/>
          <w:sz w:val="24"/>
          <w:szCs w:val="24"/>
          <w:highlight w:val="none"/>
          <w:u w:val="none"/>
        </w:rPr>
        <w:t xml:space="preserve"> </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ascii="Times New Roman" w:eastAsia="宋体" w:cs="Times New Roman"/>
          <w:color w:val="auto"/>
          <w:sz w:val="24"/>
          <w:szCs w:val="24"/>
          <w:highlight w:val="none"/>
          <w:u w:val="single"/>
        </w:rPr>
        <w:t xml:space="preserve">    </w:t>
      </w:r>
      <w:r>
        <w:rPr>
          <w:rFonts w:hint="default" w:ascii="Times New Roman" w:hAnsi="Arial" w:eastAsia="宋体" w:cs="Times New Roman"/>
          <w:bCs w:val="0"/>
          <w:color w:val="auto"/>
          <w:w w:val="100"/>
          <w:sz w:val="24"/>
          <w:szCs w:val="24"/>
          <w:highlight w:val="none"/>
        </w:rPr>
        <w:t>（</w:t>
      </w:r>
      <w:r>
        <w:rPr>
          <w:rFonts w:hint="default" w:ascii="Times New Roman" w:hAnsi="Arial" w:eastAsia="宋体" w:cs="Times New Roman"/>
          <w:bCs w:val="0"/>
          <w:color w:val="auto"/>
          <w:w w:val="100"/>
          <w:sz w:val="24"/>
          <w:szCs w:val="24"/>
          <w:highlight w:val="none"/>
          <w:lang w:eastAsia="zh-CN"/>
        </w:rPr>
        <w:t>盖单位公章</w:t>
      </w:r>
      <w:r>
        <w:rPr>
          <w:rFonts w:hint="default" w:ascii="Times New Roman" w:hAnsi="Arial" w:eastAsia="宋体" w:cs="Times New Roman"/>
          <w:bCs w:val="0"/>
          <w:color w:val="auto"/>
          <w:w w:val="100"/>
          <w:sz w:val="24"/>
          <w:szCs w:val="24"/>
          <w:highlight w:val="none"/>
        </w:rPr>
        <w:t>）</w:t>
      </w:r>
    </w:p>
    <w:p w14:paraId="668B77E1">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法定代表人或其委托代理人</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cs="Times New Roman"/>
          <w:color w:val="auto"/>
          <w:sz w:val="24"/>
          <w:szCs w:val="24"/>
          <w:highlight w:val="none"/>
          <w:u w:val="none"/>
        </w:rPr>
        <w:t>（签</w:t>
      </w:r>
      <w:r>
        <w:rPr>
          <w:rFonts w:hint="eastAsia" w:eastAsia="宋体" w:cs="Times New Roman"/>
          <w:color w:val="auto"/>
          <w:sz w:val="24"/>
          <w:szCs w:val="24"/>
          <w:highlight w:val="none"/>
          <w:u w:val="none"/>
          <w:lang w:eastAsia="zh-CN"/>
        </w:rPr>
        <w:t>名</w:t>
      </w:r>
      <w:r>
        <w:rPr>
          <w:rFonts w:cs="Times New Roman"/>
          <w:color w:val="auto"/>
          <w:sz w:val="24"/>
          <w:szCs w:val="24"/>
          <w:highlight w:val="none"/>
          <w:u w:val="none"/>
        </w:rPr>
        <w:t>）</w:t>
      </w:r>
    </w:p>
    <w:p w14:paraId="5D473884">
      <w:pPr>
        <w:spacing w:line="360" w:lineRule="auto"/>
        <w:rPr>
          <w:rFonts w:cs="Times New Roman"/>
          <w:color w:val="auto"/>
          <w:sz w:val="24"/>
          <w:szCs w:val="24"/>
          <w:highlight w:val="none"/>
        </w:rPr>
      </w:pPr>
      <w:r>
        <w:rPr>
          <w:rFonts w:cs="Times New Roman"/>
          <w:color w:val="auto"/>
          <w:sz w:val="24"/>
          <w:szCs w:val="24"/>
          <w:highlight w:val="none"/>
        </w:rPr>
        <w:t xml:space="preserve">                                      </w:t>
      </w:r>
    </w:p>
    <w:p w14:paraId="3E54A549">
      <w:pPr>
        <w:spacing w:line="360" w:lineRule="auto"/>
        <w:ind w:firstLine="3600" w:firstLineChars="1500"/>
        <w:jc w:val="right"/>
        <w:rPr>
          <w:rFonts w:cs="Times New Roman"/>
          <w:color w:val="auto"/>
          <w:sz w:val="24"/>
          <w:szCs w:val="24"/>
          <w:highlight w:val="none"/>
        </w:rPr>
      </w:pPr>
      <w:r>
        <w:rPr>
          <w:rFonts w:cs="Times New Roman"/>
          <w:color w:val="auto"/>
          <w:sz w:val="24"/>
          <w:szCs w:val="24"/>
          <w:highlight w:val="none"/>
        </w:rPr>
        <w:t>日期</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cs="Times New Roman"/>
          <w:color w:val="auto"/>
          <w:sz w:val="24"/>
          <w:szCs w:val="24"/>
          <w:highlight w:val="none"/>
        </w:rPr>
        <w:t>年</w:t>
      </w:r>
      <w:r>
        <w:rPr>
          <w:rFonts w:cs="Times New Roman"/>
          <w:color w:val="auto"/>
          <w:sz w:val="24"/>
          <w:szCs w:val="24"/>
          <w:highlight w:val="none"/>
          <w:u w:val="single"/>
        </w:rPr>
        <w:t xml:space="preserve">   </w:t>
      </w:r>
      <w:r>
        <w:rPr>
          <w:rFonts w:cs="Times New Roman"/>
          <w:color w:val="auto"/>
          <w:sz w:val="24"/>
          <w:szCs w:val="24"/>
          <w:highlight w:val="none"/>
        </w:rPr>
        <w:t>月</w:t>
      </w:r>
      <w:r>
        <w:rPr>
          <w:rFonts w:cs="Times New Roman"/>
          <w:color w:val="auto"/>
          <w:sz w:val="24"/>
          <w:szCs w:val="24"/>
          <w:highlight w:val="none"/>
          <w:u w:val="single"/>
        </w:rPr>
        <w:t xml:space="preserve">   </w:t>
      </w:r>
      <w:r>
        <w:rPr>
          <w:rFonts w:cs="Times New Roman"/>
          <w:color w:val="auto"/>
          <w:sz w:val="24"/>
          <w:szCs w:val="24"/>
          <w:highlight w:val="none"/>
        </w:rPr>
        <w:t>日</w:t>
      </w:r>
    </w:p>
    <w:p w14:paraId="74C7E530">
      <w:pPr>
        <w:spacing w:line="360" w:lineRule="auto"/>
        <w:ind w:firstLine="420"/>
        <w:jc w:val="right"/>
        <w:rPr>
          <w:rFonts w:hint="eastAsia" w:ascii="宋体" w:hAnsi="宋体" w:cs="宋体"/>
          <w:color w:val="auto"/>
          <w:szCs w:val="21"/>
          <w:highlight w:val="none"/>
        </w:rPr>
      </w:pPr>
    </w:p>
    <w:p w14:paraId="1550871B">
      <w:pPr>
        <w:spacing w:before="72" w:beforeLines="30" w:line="360" w:lineRule="auto"/>
        <w:ind w:left="735" w:leftChars="200" w:hanging="315" w:hangingChars="150"/>
        <w:rPr>
          <w:rFonts w:hint="eastAsia" w:ascii="宋体" w:hAnsi="宋体" w:cs="宋体"/>
          <w:color w:val="auto"/>
          <w:szCs w:val="21"/>
          <w:highlight w:val="none"/>
        </w:rPr>
      </w:pPr>
    </w:p>
    <w:p w14:paraId="6465DFDA">
      <w:pPr>
        <w:rPr>
          <w:rFonts w:cs="Times New Roman"/>
          <w:color w:val="auto"/>
          <w:highlight w:val="none"/>
        </w:rPr>
      </w:pPr>
    </w:p>
    <w:p w14:paraId="52E2B2DF">
      <w:pPr>
        <w:rPr>
          <w:rFonts w:cs="Times New Roman"/>
          <w:color w:val="auto"/>
          <w:highlight w:val="none"/>
        </w:rPr>
      </w:pPr>
    </w:p>
    <w:p w14:paraId="4546AB46">
      <w:pPr>
        <w:rPr>
          <w:rFonts w:cs="Times New Roman"/>
          <w:color w:val="auto"/>
          <w:highlight w:val="none"/>
        </w:rPr>
      </w:pPr>
    </w:p>
    <w:p w14:paraId="1895E2AD">
      <w:pPr>
        <w:rPr>
          <w:rFonts w:cs="Times New Roman"/>
          <w:color w:val="auto"/>
          <w:highlight w:val="none"/>
        </w:rPr>
      </w:pPr>
    </w:p>
    <w:p w14:paraId="5453663B">
      <w:pPr>
        <w:rPr>
          <w:rFonts w:cs="Times New Roman"/>
          <w:color w:val="auto"/>
          <w:highlight w:val="none"/>
        </w:rPr>
      </w:pPr>
    </w:p>
    <w:p w14:paraId="4C77D9A3">
      <w:pPr>
        <w:spacing w:line="380" w:lineRule="exact"/>
        <w:rPr>
          <w:rFonts w:cs="Times New Roman"/>
          <w:color w:val="auto"/>
          <w:sz w:val="24"/>
          <w:highlight w:val="none"/>
        </w:rPr>
      </w:pPr>
    </w:p>
    <w:p w14:paraId="54189AFD">
      <w:pPr>
        <w:rPr>
          <w:rFonts w:cs="Times New Roman"/>
          <w:color w:val="auto"/>
          <w:highlight w:val="none"/>
        </w:rPr>
      </w:pPr>
    </w:p>
    <w:p w14:paraId="2F0034FE">
      <w:pPr>
        <w:rPr>
          <w:rFonts w:cs="Times New Roman"/>
          <w:color w:val="auto"/>
          <w:highlight w:val="none"/>
        </w:rPr>
      </w:pPr>
    </w:p>
    <w:p w14:paraId="480F5E90">
      <w:pPr>
        <w:pStyle w:val="2"/>
        <w:spacing w:line="240" w:lineRule="atLeast"/>
        <w:ind w:firstLine="840" w:firstLineChars="400"/>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br w:type="page"/>
      </w:r>
    </w:p>
    <w:p w14:paraId="39128F62">
      <w:pPr>
        <w:pStyle w:val="4"/>
        <w:spacing w:before="0" w:after="0" w:line="360" w:lineRule="auto"/>
        <w:jc w:val="center"/>
        <w:rPr>
          <w:rFonts w:ascii="Times New Roman" w:hAnsi="Times New Roman" w:eastAsia="宋体"/>
          <w:color w:val="auto"/>
          <w:sz w:val="28"/>
          <w:szCs w:val="28"/>
          <w:highlight w:val="none"/>
          <w:lang w:eastAsia="zh-CN"/>
        </w:rPr>
      </w:pPr>
      <w:bookmarkStart w:id="1134" w:name="_Toc509390732"/>
      <w:bookmarkStart w:id="1135" w:name="_Toc335223572"/>
      <w:bookmarkStart w:id="1136" w:name="_Toc424558414"/>
      <w:bookmarkStart w:id="1137" w:name="_Toc467164299"/>
      <w:bookmarkStart w:id="1138" w:name="_Toc424558769"/>
      <w:bookmarkStart w:id="1139" w:name="_Toc30872"/>
      <w:bookmarkStart w:id="1140" w:name="_Toc16897"/>
      <w:bookmarkStart w:id="1141" w:name="_Toc22002"/>
      <w:bookmarkStart w:id="1142" w:name="_Toc13104"/>
      <w:bookmarkStart w:id="1143" w:name="_Toc509390733"/>
      <w:bookmarkStart w:id="1144" w:name="_Toc467164300"/>
      <w:bookmarkStart w:id="1145" w:name="_Toc26764"/>
      <w:bookmarkStart w:id="1146" w:name="_Toc335223573"/>
      <w:bookmarkStart w:id="1147" w:name="_Toc277144861"/>
      <w:bookmarkStart w:id="1148" w:name="_Toc424558415"/>
      <w:bookmarkStart w:id="1149" w:name="_Toc424558770"/>
      <w:r>
        <w:rPr>
          <w:rFonts w:hint="eastAsia" w:ascii="Times New Roman" w:hAnsi="Times New Roman" w:eastAsia="宋体"/>
          <w:color w:val="auto"/>
          <w:sz w:val="28"/>
          <w:szCs w:val="28"/>
          <w:highlight w:val="none"/>
          <w:lang w:eastAsia="zh-CN"/>
        </w:rPr>
        <w:t>二、</w:t>
      </w:r>
      <w:r>
        <w:rPr>
          <w:rFonts w:ascii="Times New Roman" w:hAnsi="Times New Roman" w:eastAsia="宋体"/>
          <w:color w:val="auto"/>
          <w:sz w:val="28"/>
          <w:szCs w:val="28"/>
          <w:highlight w:val="none"/>
        </w:rPr>
        <w:t>拟</w:t>
      </w:r>
      <w:r>
        <w:rPr>
          <w:rFonts w:hint="eastAsia" w:ascii="Times New Roman" w:hAnsi="Times New Roman" w:eastAsia="宋体"/>
          <w:color w:val="auto"/>
          <w:sz w:val="28"/>
          <w:szCs w:val="28"/>
          <w:highlight w:val="none"/>
        </w:rPr>
        <w:t>主要机械设备</w:t>
      </w:r>
      <w:r>
        <w:rPr>
          <w:rFonts w:hint="eastAsia" w:ascii="Times New Roman" w:hAnsi="Times New Roman" w:eastAsia="宋体"/>
          <w:color w:val="auto"/>
          <w:sz w:val="28"/>
          <w:szCs w:val="28"/>
          <w:highlight w:val="none"/>
          <w:lang w:val="en-US" w:eastAsia="zh-CN"/>
        </w:rPr>
        <w:t>及施工能力</w:t>
      </w:r>
      <w:r>
        <w:rPr>
          <w:rFonts w:ascii="Times New Roman" w:hAnsi="Times New Roman" w:eastAsia="宋体"/>
          <w:color w:val="auto"/>
          <w:sz w:val="28"/>
          <w:szCs w:val="28"/>
          <w:highlight w:val="none"/>
        </w:rPr>
        <w:t>承诺</w:t>
      </w:r>
      <w:bookmarkEnd w:id="1134"/>
      <w:bookmarkEnd w:id="1135"/>
      <w:bookmarkEnd w:id="1136"/>
      <w:bookmarkEnd w:id="1137"/>
      <w:bookmarkEnd w:id="1138"/>
      <w:bookmarkEnd w:id="1139"/>
      <w:r>
        <w:rPr>
          <w:rFonts w:ascii="Times New Roman" w:hAnsi="Times New Roman" w:eastAsia="宋体"/>
          <w:color w:val="auto"/>
          <w:sz w:val="28"/>
          <w:szCs w:val="28"/>
          <w:highlight w:val="none"/>
          <w:lang w:eastAsia="zh-CN"/>
        </w:rPr>
        <w:t>书</w:t>
      </w:r>
      <w:bookmarkEnd w:id="1140"/>
      <w:bookmarkEnd w:id="1141"/>
    </w:p>
    <w:p w14:paraId="4E70A40A">
      <w:pPr>
        <w:pStyle w:val="2"/>
        <w:spacing w:line="360" w:lineRule="auto"/>
        <w:rPr>
          <w:rFonts w:ascii="Times New Roman" w:eastAsia="宋体" w:cs="Times New Roman"/>
          <w:color w:val="auto"/>
          <w:sz w:val="21"/>
          <w:szCs w:val="21"/>
          <w:highlight w:val="none"/>
        </w:rPr>
      </w:pPr>
    </w:p>
    <w:p w14:paraId="5F16F97C">
      <w:pPr>
        <w:pStyle w:val="2"/>
        <w:spacing w:line="360" w:lineRule="auto"/>
        <w:jc w:val="center"/>
        <w:rPr>
          <w:rFonts w:ascii="Times New Roman" w:eastAsia="宋体" w:cs="Times New Roman"/>
          <w:color w:val="auto"/>
          <w:sz w:val="21"/>
          <w:szCs w:val="21"/>
          <w:highlight w:val="none"/>
        </w:rPr>
      </w:pPr>
    </w:p>
    <w:p w14:paraId="3741CB7D">
      <w:pPr>
        <w:pStyle w:val="2"/>
        <w:spacing w:line="360" w:lineRule="auto"/>
        <w:rPr>
          <w:rFonts w:ascii="Times New Roman" w:eastAsia="宋体" w:cs="Times New Roman"/>
          <w:color w:val="auto"/>
          <w:sz w:val="24"/>
          <w:szCs w:val="24"/>
          <w:highlight w:val="none"/>
          <w:u w:val="single"/>
        </w:rPr>
      </w:pPr>
      <w:r>
        <w:rPr>
          <w:rFonts w:hint="eastAsia" w:ascii="Times New Roman" w:eastAsia="宋体"/>
          <w:color w:val="auto"/>
          <w:szCs w:val="24"/>
          <w:highlight w:val="none"/>
          <w:u w:val="single"/>
        </w:rPr>
        <w:t>重庆公路养护工程（集团）有限公司</w:t>
      </w:r>
      <w:r>
        <w:rPr>
          <w:rFonts w:ascii="Times New Roman" w:eastAsia="宋体" w:cs="Times New Roman"/>
          <w:color w:val="auto"/>
          <w:sz w:val="24"/>
          <w:szCs w:val="24"/>
          <w:highlight w:val="none"/>
          <w:u w:val="single"/>
        </w:rPr>
        <w:t>：</w:t>
      </w:r>
    </w:p>
    <w:p w14:paraId="11793074">
      <w:pPr>
        <w:pStyle w:val="2"/>
        <w:spacing w:line="360" w:lineRule="auto"/>
        <w:ind w:firstLine="480" w:firstLineChars="200"/>
        <w:rPr>
          <w:rFonts w:ascii="Times New Roman" w:eastAsia="宋体" w:cs="Times New Roman"/>
          <w:color w:val="auto"/>
          <w:sz w:val="24"/>
          <w:szCs w:val="24"/>
          <w:highlight w:val="none"/>
        </w:rPr>
      </w:pPr>
      <w:r>
        <w:rPr>
          <w:rFonts w:ascii="Times New Roman" w:eastAsia="宋体" w:cs="Times New Roman"/>
          <w:color w:val="auto"/>
          <w:sz w:val="24"/>
          <w:szCs w:val="24"/>
          <w:highlight w:val="none"/>
        </w:rPr>
        <w:t>如果我方成为</w:t>
      </w:r>
      <w:r>
        <w:rPr>
          <w:rFonts w:hint="eastAsia" w:ascii="Times New Roman" w:eastAsia="宋体"/>
          <w:color w:val="auto"/>
          <w:szCs w:val="24"/>
          <w:highlight w:val="none"/>
          <w:u w:val="single"/>
        </w:rPr>
        <w:t>重庆公路养护工程（集团）有限公司渝赤（水）叙（永）高速公路（重庆段）交通安全设施工程劳务分包</w:t>
      </w:r>
      <w:r>
        <w:rPr>
          <w:rFonts w:ascii="Times New Roman" w:eastAsia="宋体" w:cs="Times New Roman"/>
          <w:color w:val="auto"/>
          <w:sz w:val="24"/>
          <w:szCs w:val="24"/>
          <w:highlight w:val="none"/>
        </w:rPr>
        <w:t>的中标候选人，将按照招标人</w:t>
      </w:r>
      <w:r>
        <w:rPr>
          <w:rFonts w:hint="eastAsia" w:ascii="Times New Roman" w:eastAsia="宋体" w:cs="Times New Roman"/>
          <w:color w:val="auto"/>
          <w:sz w:val="24"/>
          <w:szCs w:val="24"/>
          <w:highlight w:val="none"/>
        </w:rPr>
        <w:t>要求</w:t>
      </w:r>
      <w:r>
        <w:rPr>
          <w:rFonts w:ascii="Times New Roman" w:eastAsia="宋体" w:cs="Times New Roman"/>
          <w:color w:val="auto"/>
          <w:sz w:val="24"/>
          <w:szCs w:val="24"/>
          <w:highlight w:val="none"/>
        </w:rPr>
        <w:t>提供本项目招标文件“投标人须知”前附表</w:t>
      </w:r>
      <w:r>
        <w:rPr>
          <w:rFonts w:hint="eastAsia" w:ascii="Times New Roman" w:eastAsia="宋体" w:cs="Times New Roman"/>
          <w:color w:val="auto"/>
          <w:sz w:val="24"/>
          <w:szCs w:val="24"/>
          <w:highlight w:val="none"/>
          <w:lang w:val="en-US" w:eastAsia="zh-CN"/>
        </w:rPr>
        <w:t>1.4.1中</w:t>
      </w:r>
      <w:r>
        <w:rPr>
          <w:rFonts w:ascii="Times New Roman" w:eastAsia="宋体" w:cs="Times New Roman"/>
          <w:color w:val="auto"/>
          <w:sz w:val="24"/>
          <w:szCs w:val="24"/>
          <w:highlight w:val="none"/>
        </w:rPr>
        <w:t>的</w:t>
      </w:r>
      <w:r>
        <w:rPr>
          <w:rFonts w:hint="eastAsia" w:ascii="Times New Roman" w:eastAsia="宋体"/>
          <w:color w:val="auto"/>
          <w:sz w:val="24"/>
          <w:szCs w:val="24"/>
          <w:highlight w:val="none"/>
          <w:lang w:eastAsia="zh-CN"/>
        </w:rPr>
        <w:t>“</w:t>
      </w:r>
      <w:r>
        <w:rPr>
          <w:rFonts w:hint="eastAsia" w:ascii="Times New Roman" w:eastAsia="宋体"/>
          <w:color w:val="auto"/>
          <w:sz w:val="24"/>
          <w:szCs w:val="24"/>
          <w:highlight w:val="none"/>
        </w:rPr>
        <w:t>主要机械设备及施工能力最低要求</w:t>
      </w:r>
      <w:r>
        <w:rPr>
          <w:rFonts w:hint="eastAsia" w:ascii="Times New Roman" w:eastAsia="宋体"/>
          <w:color w:val="auto"/>
          <w:sz w:val="24"/>
          <w:szCs w:val="24"/>
          <w:highlight w:val="none"/>
          <w:lang w:eastAsia="zh-CN"/>
        </w:rPr>
        <w:t>”</w:t>
      </w:r>
      <w:r>
        <w:rPr>
          <w:rFonts w:ascii="Times New Roman" w:eastAsia="宋体" w:cs="Times New Roman"/>
          <w:color w:val="auto"/>
          <w:sz w:val="24"/>
          <w:szCs w:val="24"/>
          <w:highlight w:val="none"/>
        </w:rPr>
        <w:t>。如果我方在</w:t>
      </w:r>
      <w:r>
        <w:rPr>
          <w:rFonts w:hint="eastAsia" w:ascii="Times New Roman" w:eastAsia="宋体" w:cs="Times New Roman"/>
          <w:color w:val="auto"/>
          <w:sz w:val="24"/>
          <w:szCs w:val="24"/>
          <w:highlight w:val="none"/>
        </w:rPr>
        <w:t>施工过程中</w:t>
      </w:r>
      <w:r>
        <w:rPr>
          <w:rFonts w:ascii="Times New Roman" w:eastAsia="宋体" w:cs="Times New Roman"/>
          <w:color w:val="auto"/>
          <w:sz w:val="24"/>
          <w:szCs w:val="24"/>
          <w:highlight w:val="none"/>
        </w:rPr>
        <w:t>，不能</w:t>
      </w:r>
      <w:r>
        <w:rPr>
          <w:rFonts w:hint="eastAsia" w:ascii="Times New Roman" w:eastAsia="宋体" w:cs="Times New Roman"/>
          <w:color w:val="auto"/>
          <w:sz w:val="24"/>
          <w:szCs w:val="24"/>
          <w:highlight w:val="none"/>
        </w:rPr>
        <w:t>按</w:t>
      </w:r>
      <w:r>
        <w:rPr>
          <w:rFonts w:ascii="Times New Roman" w:eastAsia="宋体" w:cs="Times New Roman"/>
          <w:color w:val="auto"/>
          <w:sz w:val="24"/>
          <w:szCs w:val="24"/>
          <w:highlight w:val="none"/>
        </w:rPr>
        <w:t>招标人</w:t>
      </w:r>
      <w:r>
        <w:rPr>
          <w:rFonts w:hint="eastAsia" w:ascii="Times New Roman" w:eastAsia="宋体" w:cs="Times New Roman"/>
          <w:color w:val="auto"/>
          <w:sz w:val="24"/>
          <w:szCs w:val="24"/>
          <w:highlight w:val="none"/>
        </w:rPr>
        <w:t>要求</w:t>
      </w:r>
      <w:r>
        <w:rPr>
          <w:rFonts w:ascii="Times New Roman" w:eastAsia="宋体" w:cs="Times New Roman"/>
          <w:color w:val="auto"/>
          <w:sz w:val="24"/>
          <w:szCs w:val="24"/>
          <w:highlight w:val="none"/>
        </w:rPr>
        <w:t>提供</w:t>
      </w:r>
      <w:r>
        <w:rPr>
          <w:rFonts w:hint="eastAsia" w:ascii="Times New Roman" w:eastAsia="宋体" w:cs="Times New Roman"/>
          <w:color w:val="auto"/>
          <w:sz w:val="24"/>
          <w:szCs w:val="24"/>
          <w:highlight w:val="none"/>
        </w:rPr>
        <w:t>所需设备</w:t>
      </w:r>
      <w:r>
        <w:rPr>
          <w:rFonts w:ascii="Times New Roman" w:eastAsia="宋体" w:cs="Times New Roman"/>
          <w:color w:val="auto"/>
          <w:sz w:val="24"/>
          <w:szCs w:val="24"/>
          <w:highlight w:val="none"/>
        </w:rPr>
        <w:t>（除不可抗力因素），视为我方</w:t>
      </w:r>
      <w:r>
        <w:rPr>
          <w:rFonts w:hint="eastAsia" w:ascii="Times New Roman" w:eastAsia="宋体" w:cs="Times New Roman"/>
          <w:color w:val="auto"/>
          <w:sz w:val="24"/>
          <w:szCs w:val="24"/>
          <w:highlight w:val="none"/>
          <w:lang w:val="en-US" w:eastAsia="zh-CN"/>
        </w:rPr>
        <w:t>自愿</w:t>
      </w:r>
      <w:r>
        <w:rPr>
          <w:rFonts w:ascii="Times New Roman" w:eastAsia="宋体" w:cs="Times New Roman"/>
          <w:color w:val="auto"/>
          <w:sz w:val="24"/>
          <w:szCs w:val="24"/>
          <w:highlight w:val="none"/>
        </w:rPr>
        <w:t>放弃中标候选人</w:t>
      </w:r>
      <w:r>
        <w:rPr>
          <w:rFonts w:hint="eastAsia" w:ascii="Times New Roman" w:eastAsia="宋体" w:cs="Times New Roman"/>
          <w:color w:val="auto"/>
          <w:sz w:val="24"/>
          <w:szCs w:val="24"/>
          <w:highlight w:val="none"/>
          <w:lang w:val="en-US" w:eastAsia="zh-CN"/>
        </w:rPr>
        <w:t>及收回投标保证金、履约保证金等一切保证金的</w:t>
      </w:r>
      <w:r>
        <w:rPr>
          <w:rFonts w:ascii="Times New Roman" w:eastAsia="宋体" w:cs="Times New Roman"/>
          <w:color w:val="auto"/>
          <w:sz w:val="24"/>
          <w:szCs w:val="24"/>
          <w:highlight w:val="none"/>
        </w:rPr>
        <w:t>资格。</w:t>
      </w:r>
    </w:p>
    <w:p w14:paraId="367D8642">
      <w:pPr>
        <w:spacing w:line="360" w:lineRule="auto"/>
        <w:ind w:firstLine="3600" w:firstLineChars="1500"/>
        <w:rPr>
          <w:rFonts w:cs="Times New Roman"/>
          <w:color w:val="auto"/>
          <w:sz w:val="24"/>
          <w:szCs w:val="24"/>
          <w:highlight w:val="none"/>
        </w:rPr>
      </w:pPr>
    </w:p>
    <w:p w14:paraId="481EAAFC">
      <w:pPr>
        <w:pStyle w:val="5"/>
      </w:pPr>
    </w:p>
    <w:p w14:paraId="478EF616">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投标人</w:t>
      </w:r>
      <w:r>
        <w:rPr>
          <w:rFonts w:hint="eastAsia" w:eastAsia="宋体" w:cs="Times New Roman"/>
          <w:color w:val="auto"/>
          <w:sz w:val="24"/>
          <w:szCs w:val="24"/>
          <w:highlight w:val="none"/>
          <w:lang w:eastAsia="zh-CN"/>
        </w:rPr>
        <w:t>：</w:t>
      </w:r>
      <w:r>
        <w:rPr>
          <w:rFonts w:cs="Times New Roman"/>
          <w:color w:val="auto"/>
          <w:sz w:val="24"/>
          <w:szCs w:val="24"/>
          <w:highlight w:val="none"/>
          <w:u w:val="none"/>
        </w:rPr>
        <w:t xml:space="preserve"> </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ascii="Times New Roman" w:eastAsia="宋体" w:cs="Times New Roman"/>
          <w:color w:val="auto"/>
          <w:sz w:val="24"/>
          <w:szCs w:val="24"/>
          <w:highlight w:val="none"/>
          <w:u w:val="single"/>
        </w:rPr>
        <w:t xml:space="preserve">    </w:t>
      </w:r>
      <w:r>
        <w:rPr>
          <w:rFonts w:hint="default" w:ascii="Times New Roman" w:hAnsi="Arial" w:eastAsia="宋体" w:cs="Times New Roman"/>
          <w:bCs w:val="0"/>
          <w:color w:val="auto"/>
          <w:w w:val="100"/>
          <w:sz w:val="24"/>
          <w:szCs w:val="24"/>
          <w:highlight w:val="none"/>
        </w:rPr>
        <w:t>（</w:t>
      </w:r>
      <w:r>
        <w:rPr>
          <w:rFonts w:hint="default" w:ascii="Times New Roman" w:hAnsi="Arial" w:eastAsia="宋体" w:cs="Times New Roman"/>
          <w:bCs w:val="0"/>
          <w:color w:val="auto"/>
          <w:w w:val="100"/>
          <w:sz w:val="24"/>
          <w:szCs w:val="24"/>
          <w:highlight w:val="none"/>
          <w:lang w:eastAsia="zh-CN"/>
        </w:rPr>
        <w:t>盖单位公章</w:t>
      </w:r>
      <w:r>
        <w:rPr>
          <w:rFonts w:hint="default" w:ascii="Times New Roman" w:hAnsi="Arial" w:eastAsia="宋体" w:cs="Times New Roman"/>
          <w:bCs w:val="0"/>
          <w:color w:val="auto"/>
          <w:w w:val="100"/>
          <w:sz w:val="24"/>
          <w:szCs w:val="24"/>
          <w:highlight w:val="none"/>
        </w:rPr>
        <w:t>）</w:t>
      </w:r>
    </w:p>
    <w:p w14:paraId="61204F23">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法定代表人或其委托代理人</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cs="Times New Roman"/>
          <w:color w:val="auto"/>
          <w:sz w:val="24"/>
          <w:szCs w:val="24"/>
          <w:highlight w:val="none"/>
          <w:u w:val="none"/>
        </w:rPr>
        <w:t>（签</w:t>
      </w:r>
      <w:r>
        <w:rPr>
          <w:rFonts w:hint="eastAsia" w:eastAsia="宋体" w:cs="Times New Roman"/>
          <w:color w:val="auto"/>
          <w:sz w:val="24"/>
          <w:szCs w:val="24"/>
          <w:highlight w:val="none"/>
          <w:u w:val="none"/>
          <w:lang w:eastAsia="zh-CN"/>
        </w:rPr>
        <w:t>名</w:t>
      </w:r>
      <w:r>
        <w:rPr>
          <w:rFonts w:cs="Times New Roman"/>
          <w:color w:val="auto"/>
          <w:sz w:val="24"/>
          <w:szCs w:val="24"/>
          <w:highlight w:val="none"/>
          <w:u w:val="none"/>
        </w:rPr>
        <w:t>）</w:t>
      </w:r>
    </w:p>
    <w:p w14:paraId="3EC59F8C">
      <w:pPr>
        <w:spacing w:line="360" w:lineRule="auto"/>
        <w:rPr>
          <w:rFonts w:cs="Times New Roman"/>
          <w:color w:val="auto"/>
          <w:sz w:val="24"/>
          <w:szCs w:val="24"/>
          <w:highlight w:val="none"/>
        </w:rPr>
      </w:pPr>
      <w:r>
        <w:rPr>
          <w:rFonts w:cs="Times New Roman"/>
          <w:color w:val="auto"/>
          <w:sz w:val="24"/>
          <w:szCs w:val="24"/>
          <w:highlight w:val="none"/>
        </w:rPr>
        <w:t xml:space="preserve">                                      </w:t>
      </w:r>
    </w:p>
    <w:p w14:paraId="32D3F0A6">
      <w:pPr>
        <w:spacing w:line="360" w:lineRule="auto"/>
        <w:ind w:firstLine="3600" w:firstLineChars="1500"/>
        <w:jc w:val="right"/>
        <w:rPr>
          <w:rFonts w:cs="Times New Roman"/>
          <w:color w:val="auto"/>
          <w:sz w:val="24"/>
          <w:szCs w:val="24"/>
          <w:highlight w:val="none"/>
        </w:rPr>
      </w:pPr>
      <w:r>
        <w:rPr>
          <w:rFonts w:cs="Times New Roman"/>
          <w:color w:val="auto"/>
          <w:sz w:val="24"/>
          <w:szCs w:val="24"/>
          <w:highlight w:val="none"/>
        </w:rPr>
        <w:t>日期</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cs="Times New Roman"/>
          <w:color w:val="auto"/>
          <w:sz w:val="24"/>
          <w:szCs w:val="24"/>
          <w:highlight w:val="none"/>
        </w:rPr>
        <w:t>年</w:t>
      </w:r>
      <w:r>
        <w:rPr>
          <w:rFonts w:cs="Times New Roman"/>
          <w:color w:val="auto"/>
          <w:sz w:val="24"/>
          <w:szCs w:val="24"/>
          <w:highlight w:val="none"/>
          <w:u w:val="single"/>
        </w:rPr>
        <w:t xml:space="preserve">   </w:t>
      </w:r>
      <w:r>
        <w:rPr>
          <w:rFonts w:cs="Times New Roman"/>
          <w:color w:val="auto"/>
          <w:sz w:val="24"/>
          <w:szCs w:val="24"/>
          <w:highlight w:val="none"/>
        </w:rPr>
        <w:t>月</w:t>
      </w:r>
      <w:r>
        <w:rPr>
          <w:rFonts w:cs="Times New Roman"/>
          <w:color w:val="auto"/>
          <w:sz w:val="24"/>
          <w:szCs w:val="24"/>
          <w:highlight w:val="none"/>
          <w:u w:val="single"/>
        </w:rPr>
        <w:t xml:space="preserve">   </w:t>
      </w:r>
      <w:r>
        <w:rPr>
          <w:rFonts w:cs="Times New Roman"/>
          <w:color w:val="auto"/>
          <w:sz w:val="24"/>
          <w:szCs w:val="24"/>
          <w:highlight w:val="none"/>
        </w:rPr>
        <w:t>日</w:t>
      </w:r>
    </w:p>
    <w:p w14:paraId="304DF783">
      <w:pPr>
        <w:rPr>
          <w:rFonts w:cs="Times New Roman"/>
          <w:color w:val="auto"/>
          <w:highlight w:val="none"/>
        </w:rPr>
      </w:pPr>
    </w:p>
    <w:p w14:paraId="1EE4CB9F">
      <w:pPr>
        <w:rPr>
          <w:rFonts w:cs="Times New Roman"/>
          <w:color w:val="auto"/>
          <w:highlight w:val="none"/>
        </w:rPr>
      </w:pPr>
    </w:p>
    <w:p w14:paraId="384EA9C1">
      <w:pPr>
        <w:pStyle w:val="4"/>
        <w:spacing w:before="0" w:after="0" w:line="360" w:lineRule="auto"/>
        <w:jc w:val="center"/>
        <w:rPr>
          <w:rFonts w:hint="eastAsia" w:ascii="Times New Roman" w:hAnsi="Times New Roman" w:eastAsia="宋体" w:cs="Arial"/>
          <w:color w:val="auto"/>
          <w:sz w:val="28"/>
          <w:szCs w:val="28"/>
          <w:highlight w:val="none"/>
          <w:lang w:eastAsia="zh-CN"/>
        </w:rPr>
      </w:pPr>
      <w:r>
        <w:rPr>
          <w:rFonts w:ascii="Times New Roman" w:eastAsia="宋体" w:cs="Times New Roman"/>
          <w:color w:val="auto"/>
          <w:sz w:val="21"/>
          <w:szCs w:val="21"/>
          <w:highlight w:val="none"/>
        </w:rPr>
        <w:br w:type="page"/>
      </w:r>
      <w:bookmarkStart w:id="1150" w:name="_Toc4326"/>
      <w:r>
        <w:rPr>
          <w:rFonts w:hint="eastAsia" w:ascii="Times New Roman" w:hAnsi="Times New Roman" w:eastAsia="宋体" w:cs="Arial"/>
          <w:color w:val="auto"/>
          <w:sz w:val="28"/>
          <w:szCs w:val="28"/>
          <w:highlight w:val="none"/>
          <w:lang w:eastAsia="zh-CN"/>
        </w:rPr>
        <w:t>三、</w:t>
      </w:r>
      <w:r>
        <w:rPr>
          <w:rFonts w:hint="eastAsia" w:ascii="Times New Roman" w:hAnsi="Times New Roman" w:eastAsia="宋体"/>
          <w:color w:val="auto"/>
          <w:sz w:val="28"/>
          <w:szCs w:val="28"/>
          <w:highlight w:val="none"/>
        </w:rPr>
        <w:t>无劳资纠纷及涉诉风险的保证承诺</w:t>
      </w:r>
      <w:r>
        <w:rPr>
          <w:rFonts w:hint="eastAsia" w:ascii="Times New Roman" w:hAnsi="Times New Roman" w:eastAsia="宋体"/>
          <w:color w:val="auto"/>
          <w:sz w:val="28"/>
          <w:szCs w:val="28"/>
          <w:highlight w:val="none"/>
          <w:lang w:eastAsia="zh-CN"/>
        </w:rPr>
        <w:t>书</w:t>
      </w:r>
    </w:p>
    <w:p w14:paraId="57AB17E8">
      <w:pPr>
        <w:pStyle w:val="2"/>
        <w:spacing w:line="360" w:lineRule="auto"/>
        <w:rPr>
          <w:rFonts w:hint="eastAsia" w:ascii="Times New Roman" w:eastAsia="宋体"/>
          <w:color w:val="auto"/>
          <w:szCs w:val="24"/>
          <w:highlight w:val="none"/>
          <w:u w:val="single"/>
        </w:rPr>
      </w:pPr>
    </w:p>
    <w:p w14:paraId="321B8AAF">
      <w:pPr>
        <w:pStyle w:val="2"/>
        <w:spacing w:line="360" w:lineRule="auto"/>
        <w:rPr>
          <w:rFonts w:ascii="Times New Roman" w:eastAsia="宋体" w:cs="Times New Roman"/>
          <w:color w:val="auto"/>
          <w:sz w:val="24"/>
          <w:szCs w:val="24"/>
          <w:highlight w:val="none"/>
          <w:u w:val="single"/>
        </w:rPr>
      </w:pPr>
      <w:r>
        <w:rPr>
          <w:rFonts w:hint="eastAsia" w:ascii="Times New Roman" w:eastAsia="宋体"/>
          <w:color w:val="auto"/>
          <w:szCs w:val="24"/>
          <w:highlight w:val="none"/>
          <w:u w:val="single"/>
        </w:rPr>
        <w:t>重庆公路养护工程（集团）有限公司</w:t>
      </w:r>
      <w:r>
        <w:rPr>
          <w:rFonts w:ascii="Times New Roman" w:eastAsia="宋体" w:cs="Times New Roman"/>
          <w:color w:val="auto"/>
          <w:sz w:val="24"/>
          <w:szCs w:val="24"/>
          <w:highlight w:val="none"/>
          <w:u w:val="single"/>
        </w:rPr>
        <w:t>：</w:t>
      </w:r>
    </w:p>
    <w:p w14:paraId="400D923D">
      <w:pPr>
        <w:pStyle w:val="2"/>
        <w:spacing w:line="360" w:lineRule="auto"/>
        <w:ind w:firstLine="480" w:firstLineChars="200"/>
        <w:rPr>
          <w:rFonts w:hint="eastAsia" w:ascii="Times New Roman" w:eastAsia="宋体" w:cs="Times New Roman"/>
          <w:color w:val="auto"/>
          <w:sz w:val="24"/>
          <w:szCs w:val="24"/>
          <w:highlight w:val="none"/>
          <w:lang w:val="en-US" w:eastAsia="zh-CN"/>
        </w:rPr>
      </w:pPr>
    </w:p>
    <w:p w14:paraId="1AC169C7">
      <w:pPr>
        <w:pStyle w:val="2"/>
        <w:spacing w:line="360" w:lineRule="auto"/>
        <w:ind w:firstLine="480" w:firstLineChars="200"/>
        <w:rPr>
          <w:rFonts w:hint="eastAsia" w:ascii="Times New Roman" w:eastAsia="宋体" w:cs="Times New Roman"/>
          <w:color w:val="auto"/>
          <w:sz w:val="24"/>
          <w:szCs w:val="24"/>
          <w:highlight w:val="none"/>
          <w:lang w:eastAsia="zh-CN"/>
        </w:rPr>
      </w:pPr>
      <w:r>
        <w:rPr>
          <w:rFonts w:hint="eastAsia" w:ascii="Times New Roman" w:eastAsia="宋体" w:cs="Times New Roman"/>
          <w:color w:val="auto"/>
          <w:sz w:val="24"/>
          <w:szCs w:val="24"/>
          <w:highlight w:val="none"/>
          <w:lang w:val="en-US" w:eastAsia="zh-CN"/>
        </w:rPr>
        <w:t>我方承诺我方未发生1次及以上劳资纠纷或因我方原因牵扯招标人或致使招标人被列为、追加为诉讼人均被国家、重庆市（含市或任意区县）有关部门受理成功的情况。否则，处投标阶段我方自愿放弃收回投标保证金；处合同签订阶段我方自愿放弃中标资格；处合同签订后阶段我方自愿放弃履约保证金总额的50%。</w:t>
      </w:r>
    </w:p>
    <w:p w14:paraId="53CE6457">
      <w:pPr>
        <w:spacing w:line="360" w:lineRule="auto"/>
        <w:ind w:firstLine="3600" w:firstLineChars="1500"/>
        <w:rPr>
          <w:rFonts w:cs="Times New Roman"/>
          <w:color w:val="auto"/>
          <w:sz w:val="24"/>
          <w:szCs w:val="24"/>
          <w:highlight w:val="none"/>
        </w:rPr>
      </w:pPr>
    </w:p>
    <w:p w14:paraId="11EE16A0">
      <w:pPr>
        <w:pStyle w:val="5"/>
      </w:pPr>
    </w:p>
    <w:p w14:paraId="5BAC1652">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投标人</w:t>
      </w:r>
      <w:r>
        <w:rPr>
          <w:rFonts w:hint="eastAsia" w:eastAsia="宋体" w:cs="Times New Roman"/>
          <w:color w:val="auto"/>
          <w:sz w:val="24"/>
          <w:szCs w:val="24"/>
          <w:highlight w:val="none"/>
          <w:lang w:eastAsia="zh-CN"/>
        </w:rPr>
        <w:t>：</w:t>
      </w:r>
      <w:r>
        <w:rPr>
          <w:rFonts w:cs="Times New Roman"/>
          <w:color w:val="auto"/>
          <w:sz w:val="24"/>
          <w:szCs w:val="24"/>
          <w:highlight w:val="none"/>
          <w:u w:val="none"/>
        </w:rPr>
        <w:t xml:space="preserve"> </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ascii="Times New Roman" w:eastAsia="宋体" w:cs="Times New Roman"/>
          <w:color w:val="auto"/>
          <w:sz w:val="24"/>
          <w:szCs w:val="24"/>
          <w:highlight w:val="none"/>
          <w:u w:val="single"/>
        </w:rPr>
        <w:t xml:space="preserve">    </w:t>
      </w:r>
      <w:r>
        <w:rPr>
          <w:rFonts w:hint="default" w:ascii="Times New Roman" w:hAnsi="Arial" w:eastAsia="宋体" w:cs="Times New Roman"/>
          <w:bCs w:val="0"/>
          <w:color w:val="auto"/>
          <w:w w:val="100"/>
          <w:sz w:val="24"/>
          <w:szCs w:val="24"/>
          <w:highlight w:val="none"/>
        </w:rPr>
        <w:t>（</w:t>
      </w:r>
      <w:r>
        <w:rPr>
          <w:rFonts w:hint="default" w:ascii="Times New Roman" w:hAnsi="Arial" w:eastAsia="宋体" w:cs="Times New Roman"/>
          <w:bCs w:val="0"/>
          <w:color w:val="auto"/>
          <w:w w:val="100"/>
          <w:sz w:val="24"/>
          <w:szCs w:val="24"/>
          <w:highlight w:val="none"/>
          <w:lang w:eastAsia="zh-CN"/>
        </w:rPr>
        <w:t>盖单位公章</w:t>
      </w:r>
      <w:r>
        <w:rPr>
          <w:rFonts w:hint="default" w:ascii="Times New Roman" w:hAnsi="Arial" w:eastAsia="宋体" w:cs="Times New Roman"/>
          <w:bCs w:val="0"/>
          <w:color w:val="auto"/>
          <w:w w:val="100"/>
          <w:sz w:val="24"/>
          <w:szCs w:val="24"/>
          <w:highlight w:val="none"/>
        </w:rPr>
        <w:t>）</w:t>
      </w:r>
    </w:p>
    <w:p w14:paraId="45F62933">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法定代表人或其委托代理人</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cs="Times New Roman"/>
          <w:color w:val="auto"/>
          <w:sz w:val="24"/>
          <w:szCs w:val="24"/>
          <w:highlight w:val="none"/>
          <w:u w:val="none"/>
        </w:rPr>
        <w:t>（签</w:t>
      </w:r>
      <w:r>
        <w:rPr>
          <w:rFonts w:hint="eastAsia" w:eastAsia="宋体" w:cs="Times New Roman"/>
          <w:color w:val="auto"/>
          <w:sz w:val="24"/>
          <w:szCs w:val="24"/>
          <w:highlight w:val="none"/>
          <w:u w:val="none"/>
          <w:lang w:eastAsia="zh-CN"/>
        </w:rPr>
        <w:t>名</w:t>
      </w:r>
      <w:r>
        <w:rPr>
          <w:rFonts w:cs="Times New Roman"/>
          <w:color w:val="auto"/>
          <w:sz w:val="24"/>
          <w:szCs w:val="24"/>
          <w:highlight w:val="none"/>
          <w:u w:val="none"/>
        </w:rPr>
        <w:t>）</w:t>
      </w:r>
    </w:p>
    <w:p w14:paraId="43B5D31A">
      <w:pPr>
        <w:spacing w:line="360" w:lineRule="auto"/>
        <w:rPr>
          <w:rFonts w:cs="Times New Roman"/>
          <w:color w:val="auto"/>
          <w:sz w:val="24"/>
          <w:szCs w:val="24"/>
          <w:highlight w:val="none"/>
        </w:rPr>
      </w:pPr>
      <w:r>
        <w:rPr>
          <w:rFonts w:cs="Times New Roman"/>
          <w:color w:val="auto"/>
          <w:sz w:val="24"/>
          <w:szCs w:val="24"/>
          <w:highlight w:val="none"/>
        </w:rPr>
        <w:t xml:space="preserve">                                      </w:t>
      </w:r>
    </w:p>
    <w:p w14:paraId="7DF62214">
      <w:pPr>
        <w:spacing w:before="0" w:after="0"/>
        <w:jc w:val="right"/>
        <w:rPr>
          <w:rFonts w:hint="default" w:ascii="Arial" w:hAnsi="Arial" w:eastAsia="Arial" w:cs="Times New Roman"/>
          <w:b w:val="0"/>
          <w:color w:val="auto"/>
          <w:sz w:val="24"/>
          <w:szCs w:val="24"/>
          <w:highlight w:val="none"/>
          <w:lang w:eastAsia="zh-CN"/>
        </w:rPr>
      </w:pPr>
      <w:r>
        <w:rPr>
          <w:rFonts w:cs="Times New Roman"/>
          <w:color w:val="auto"/>
          <w:sz w:val="24"/>
          <w:szCs w:val="24"/>
          <w:highlight w:val="none"/>
        </w:rPr>
        <w:t>日期</w:t>
      </w:r>
      <w:r>
        <w:rPr>
          <w:rFonts w:hint="eastAsia" w:eastAsia="宋体" w:cs="Times New Roman"/>
          <w:color w:val="auto"/>
          <w:sz w:val="24"/>
          <w:szCs w:val="24"/>
          <w:highlight w:val="none"/>
          <w:lang w:eastAsia="zh-CN"/>
        </w:rPr>
        <w:t>：</w:t>
      </w:r>
      <w:r>
        <w:rPr>
          <w:rFonts w:cs="Times New Roman"/>
          <w:color w:val="auto"/>
          <w:sz w:val="24"/>
          <w:szCs w:val="24"/>
          <w:highlight w:val="none"/>
          <w:u w:val="none"/>
        </w:rPr>
        <w:t xml:space="preserve">     </w:t>
      </w:r>
      <w:r>
        <w:rPr>
          <w:rFonts w:cs="Times New Roman"/>
          <w:color w:val="auto"/>
          <w:sz w:val="24"/>
          <w:szCs w:val="24"/>
          <w:highlight w:val="none"/>
        </w:rPr>
        <w:t>年</w:t>
      </w:r>
      <w:r>
        <w:rPr>
          <w:rFonts w:cs="Times New Roman"/>
          <w:color w:val="auto"/>
          <w:sz w:val="24"/>
          <w:szCs w:val="24"/>
          <w:highlight w:val="none"/>
          <w:u w:val="none"/>
        </w:rPr>
        <w:t xml:space="preserve">   </w:t>
      </w:r>
      <w:r>
        <w:rPr>
          <w:rFonts w:cs="Times New Roman"/>
          <w:color w:val="auto"/>
          <w:sz w:val="24"/>
          <w:szCs w:val="24"/>
          <w:highlight w:val="none"/>
        </w:rPr>
        <w:t>月</w:t>
      </w:r>
      <w:r>
        <w:rPr>
          <w:rFonts w:cs="Times New Roman"/>
          <w:color w:val="auto"/>
          <w:sz w:val="24"/>
          <w:szCs w:val="24"/>
          <w:highlight w:val="none"/>
          <w:u w:val="none"/>
        </w:rPr>
        <w:t xml:space="preserve">   </w:t>
      </w:r>
      <w:r>
        <w:rPr>
          <w:rFonts w:cs="Times New Roman"/>
          <w:color w:val="auto"/>
          <w:sz w:val="24"/>
          <w:szCs w:val="24"/>
          <w:highlight w:val="none"/>
        </w:rPr>
        <w:t>日</w:t>
      </w:r>
    </w:p>
    <w:p w14:paraId="31A3A0C4">
      <w:pPr>
        <w:spacing w:before="0" w:after="0"/>
        <w:jc w:val="center"/>
        <w:rPr>
          <w:rFonts w:hint="eastAsia" w:ascii="Times New Roman" w:hAnsi="Times New Roman" w:eastAsia="宋体"/>
          <w:b/>
          <w:color w:val="auto"/>
          <w:sz w:val="28"/>
          <w:szCs w:val="28"/>
          <w:highlight w:val="none"/>
          <w:lang w:eastAsia="zh-CN"/>
        </w:rPr>
      </w:pPr>
      <w:r>
        <w:rPr>
          <w:rFonts w:hint="eastAsia" w:ascii="Times New Roman" w:hAnsi="Times New Roman" w:eastAsia="宋体"/>
          <w:b/>
          <w:color w:val="auto"/>
          <w:sz w:val="28"/>
          <w:szCs w:val="28"/>
          <w:highlight w:val="none"/>
          <w:lang w:eastAsia="zh-CN"/>
        </w:rPr>
        <w:br w:type="page"/>
      </w:r>
    </w:p>
    <w:p w14:paraId="03EBCEF6">
      <w:pPr>
        <w:pStyle w:val="4"/>
        <w:spacing w:before="0" w:after="0" w:line="360" w:lineRule="auto"/>
        <w:jc w:val="center"/>
        <w:rPr>
          <w:rFonts w:ascii="Times New Roman" w:hAnsi="Times New Roman" w:eastAsia="宋体"/>
          <w:color w:val="auto"/>
          <w:sz w:val="28"/>
          <w:szCs w:val="28"/>
          <w:highlight w:val="none"/>
          <w:lang w:eastAsia="zh-CN"/>
        </w:rPr>
      </w:pPr>
      <w:r>
        <w:rPr>
          <w:rFonts w:hint="eastAsia" w:ascii="Times New Roman" w:hAnsi="Times New Roman" w:eastAsia="宋体"/>
          <w:b/>
          <w:color w:val="auto"/>
          <w:sz w:val="28"/>
          <w:szCs w:val="28"/>
          <w:highlight w:val="none"/>
          <w:lang w:eastAsia="zh-CN"/>
        </w:rPr>
        <w:t>四、</w:t>
      </w:r>
      <w:r>
        <w:rPr>
          <w:rFonts w:ascii="Times New Roman" w:hAnsi="Times New Roman" w:eastAsia="宋体"/>
          <w:b/>
          <w:color w:val="auto"/>
          <w:sz w:val="28"/>
          <w:szCs w:val="28"/>
          <w:highlight w:val="none"/>
        </w:rPr>
        <w:t>质量承</w:t>
      </w:r>
      <w:r>
        <w:rPr>
          <w:rFonts w:ascii="Times New Roman" w:hAnsi="Times New Roman" w:eastAsia="宋体"/>
          <w:color w:val="auto"/>
          <w:sz w:val="28"/>
          <w:szCs w:val="28"/>
          <w:highlight w:val="none"/>
        </w:rPr>
        <w:t>诺</w:t>
      </w:r>
      <w:bookmarkEnd w:id="1142"/>
      <w:bookmarkEnd w:id="1143"/>
      <w:bookmarkEnd w:id="1144"/>
      <w:r>
        <w:rPr>
          <w:rFonts w:ascii="Times New Roman" w:hAnsi="Times New Roman" w:eastAsia="宋体"/>
          <w:color w:val="auto"/>
          <w:sz w:val="28"/>
          <w:szCs w:val="28"/>
          <w:highlight w:val="none"/>
          <w:lang w:eastAsia="zh-CN"/>
        </w:rPr>
        <w:t>书</w:t>
      </w:r>
      <w:bookmarkEnd w:id="1145"/>
      <w:bookmarkEnd w:id="1150"/>
    </w:p>
    <w:p w14:paraId="5F35295E">
      <w:pPr>
        <w:pStyle w:val="2"/>
        <w:spacing w:line="360" w:lineRule="auto"/>
        <w:rPr>
          <w:rFonts w:ascii="Times New Roman" w:eastAsia="宋体" w:cs="Times New Roman"/>
          <w:color w:val="auto"/>
          <w:sz w:val="21"/>
          <w:szCs w:val="21"/>
          <w:highlight w:val="none"/>
          <w:u w:val="single"/>
        </w:rPr>
      </w:pPr>
    </w:p>
    <w:p w14:paraId="080AA80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重庆公路养护工程（集团）有限公司</w:t>
      </w:r>
      <w:r>
        <w:rPr>
          <w:rFonts w:ascii="Times New Roman" w:eastAsia="宋体" w:cs="Times New Roman"/>
          <w:color w:val="auto"/>
          <w:sz w:val="21"/>
          <w:szCs w:val="21"/>
          <w:highlight w:val="none"/>
          <w:u w:val="single"/>
        </w:rPr>
        <w:t>：</w:t>
      </w:r>
    </w:p>
    <w:p w14:paraId="5280415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cs="Times New Roman"/>
          <w:color w:val="auto"/>
          <w:highlight w:val="none"/>
        </w:rPr>
      </w:pPr>
      <w:r>
        <w:rPr>
          <w:rFonts w:cs="Times New Roman"/>
          <w:color w:val="auto"/>
          <w:highlight w:val="none"/>
        </w:rPr>
        <w:t xml:space="preserve">    </w:t>
      </w:r>
    </w:p>
    <w:p w14:paraId="3A543B4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cs="Times New Roman"/>
          <w:color w:val="auto"/>
          <w:highlight w:val="none"/>
        </w:rPr>
      </w:pPr>
      <w:r>
        <w:rPr>
          <w:rFonts w:cs="Times New Roman"/>
          <w:color w:val="auto"/>
          <w:highlight w:val="none"/>
        </w:rPr>
        <w:t>为确保</w:t>
      </w:r>
      <w:r>
        <w:rPr>
          <w:rFonts w:hint="eastAsia" w:cs="Times New Roman"/>
          <w:color w:val="auto"/>
          <w:highlight w:val="none"/>
          <w:u w:val="single"/>
        </w:rPr>
        <w:t>重庆公路养护工程（集团）有限公司渝赤（水）叙（永）高速公路（重庆段）交通安全设施工程劳务分包</w:t>
      </w:r>
      <w:r>
        <w:rPr>
          <w:rFonts w:cs="Times New Roman"/>
          <w:color w:val="auto"/>
          <w:highlight w:val="none"/>
        </w:rPr>
        <w:t>工程施工质量，我公司郑重承诺，将依照施工合同对本次施工范围内的质量承担责任，承诺基本内容如下：</w:t>
      </w:r>
    </w:p>
    <w:p w14:paraId="39BD5A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cs="Times New Roman"/>
          <w:color w:val="auto"/>
          <w:highlight w:val="none"/>
        </w:rPr>
      </w:pPr>
      <w:r>
        <w:rPr>
          <w:rFonts w:hint="eastAsia" w:cs="Times New Roman"/>
          <w:color w:val="auto"/>
          <w:highlight w:val="none"/>
        </w:rPr>
        <w:t>质量验收标准</w:t>
      </w:r>
      <w:r>
        <w:rPr>
          <w:rFonts w:hint="eastAsia" w:ascii="宋体" w:hAnsi="宋体" w:cs="宋体"/>
          <w:color w:val="auto"/>
          <w:szCs w:val="28"/>
          <w:highlight w:val="none"/>
        </w:rPr>
        <w:t>满足</w:t>
      </w:r>
      <w:r>
        <w:rPr>
          <w:rFonts w:hint="eastAsia" w:cs="Times New Roman"/>
          <w:color w:val="auto"/>
          <w:highlight w:val="none"/>
        </w:rPr>
        <w:t>《公路工程质量检验评定标准 JTG F80-1-2017</w:t>
      </w:r>
      <w:r>
        <w:rPr>
          <w:rFonts w:hint="eastAsia" w:eastAsia="宋体" w:cs="Times New Roman"/>
          <w:color w:val="auto"/>
          <w:highlight w:val="none"/>
          <w:lang w:eastAsia="zh-CN"/>
        </w:rPr>
        <w:t>》《</w:t>
      </w:r>
      <w:r>
        <w:rPr>
          <w:rFonts w:hint="eastAsia" w:cs="Times New Roman"/>
          <w:color w:val="auto"/>
          <w:highlight w:val="none"/>
        </w:rPr>
        <w:t>公路交通安全设施施工技术规范》（</w:t>
      </w:r>
      <w:r>
        <w:rPr>
          <w:rFonts w:hint="eastAsia" w:eastAsia="宋体" w:cs="Times New Roman"/>
          <w:color w:val="auto"/>
          <w:highlight w:val="none"/>
          <w:lang w:eastAsia="zh-CN"/>
        </w:rPr>
        <w:t>JTG/T 3671-2021</w:t>
      </w:r>
      <w:r>
        <w:rPr>
          <w:rFonts w:hint="eastAsia" w:cs="Times New Roman"/>
          <w:color w:val="auto"/>
          <w:highlight w:val="none"/>
        </w:rPr>
        <w:t>）、施工图设计文件、国家及重庆市相应规范及要求及</w:t>
      </w:r>
      <w:r>
        <w:rPr>
          <w:rFonts w:hint="eastAsia" w:cs="Times New Roman"/>
          <w:color w:val="auto"/>
          <w:highlight w:val="none"/>
          <w:lang w:val="en-US" w:eastAsia="zh-CN"/>
        </w:rPr>
        <w:t>招标人</w:t>
      </w:r>
      <w:r>
        <w:rPr>
          <w:rFonts w:hint="eastAsia" w:cs="Times New Roman"/>
          <w:color w:val="auto"/>
          <w:highlight w:val="none"/>
        </w:rPr>
        <w:t>要求进行施工，各项指标应达到规范所规定的标准和要求，并确保外部第三方实体质量抽检合格率不低于</w:t>
      </w:r>
      <w:r>
        <w:rPr>
          <w:rFonts w:hint="eastAsia" w:cs="Times New Roman"/>
          <w:color w:val="auto"/>
          <w:highlight w:val="none"/>
          <w:lang w:val="en-US" w:eastAsia="zh-CN"/>
        </w:rPr>
        <w:t>99</w:t>
      </w:r>
      <w:r>
        <w:rPr>
          <w:rFonts w:hint="eastAsia" w:cs="Times New Roman"/>
          <w:color w:val="auto"/>
          <w:highlight w:val="none"/>
        </w:rPr>
        <w:t>%，交工质量达到</w:t>
      </w:r>
      <w:r>
        <w:rPr>
          <w:rFonts w:hint="eastAsia" w:cs="Times New Roman"/>
          <w:b/>
          <w:bCs/>
          <w:color w:val="auto"/>
          <w:highlight w:val="none"/>
          <w:u w:val="single"/>
        </w:rPr>
        <w:t>　合格　</w:t>
      </w:r>
      <w:r>
        <w:rPr>
          <w:rFonts w:hint="eastAsia" w:cs="Times New Roman"/>
          <w:color w:val="auto"/>
          <w:highlight w:val="none"/>
        </w:rPr>
        <w:t>标准以上，竣工质量达到</w:t>
      </w:r>
      <w:r>
        <w:rPr>
          <w:rFonts w:hint="eastAsia" w:cs="Times New Roman"/>
          <w:b/>
          <w:bCs/>
          <w:color w:val="auto"/>
          <w:highlight w:val="none"/>
          <w:u w:val="single"/>
        </w:rPr>
        <w:t xml:space="preserve"> 优良 </w:t>
      </w:r>
      <w:r>
        <w:rPr>
          <w:rFonts w:hint="eastAsia" w:cs="Times New Roman"/>
          <w:color w:val="auto"/>
          <w:highlight w:val="none"/>
        </w:rPr>
        <w:t>标准以上；因施工质量导致外部第三方实体质量抽检（包括但不限于高速集团、建设业主、政府质量监督部门组织的第三方实体质量检测，一次性抽检，交工检测及核验等）合格率位于98.5%（含）-99%（不含）范围区间内的每低0.1%罚款1万元作为违约金；合格率位于98%（含）-98.5%（不含）范围区间内的每低0.1%罚款2万元作为违约金；合格率位于97.5%（含）-98%（不含）范围区间内的每低0.1%罚款5万元作为违约金；合格率位于97%（含）-97.5%（不含）范围区间内的每低0.1%罚款10万元作为违约金；合格率低于97%（不含）的由乙方按照每低0.1%扣30万元作为违约金并自愿解除劳务合同且自愿放弃收回一切工程款项的权利，上述罚（扣）款及违约金须按照抽检合格率叠加并在计量支付中扣除。</w:t>
      </w:r>
    </w:p>
    <w:p w14:paraId="6C7CD9C2">
      <w:pPr>
        <w:widowControl/>
        <w:spacing w:before="75" w:after="75" w:line="450" w:lineRule="atLeast"/>
        <w:jc w:val="left"/>
        <w:rPr>
          <w:rFonts w:cs="Times New Roman"/>
          <w:color w:val="auto"/>
          <w:kern w:val="0"/>
          <w:highlight w:val="none"/>
        </w:rPr>
      </w:pPr>
    </w:p>
    <w:p w14:paraId="7C091803">
      <w:pPr>
        <w:pStyle w:val="5"/>
        <w:rPr>
          <w:rFonts w:cs="Times New Roman"/>
          <w:color w:val="auto"/>
          <w:kern w:val="0"/>
          <w:highlight w:val="none"/>
        </w:rPr>
      </w:pPr>
    </w:p>
    <w:bookmarkEnd w:id="1146"/>
    <w:bookmarkEnd w:id="1147"/>
    <w:bookmarkEnd w:id="1148"/>
    <w:bookmarkEnd w:id="1149"/>
    <w:p w14:paraId="5E9C7972">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投标人</w:t>
      </w:r>
      <w:r>
        <w:rPr>
          <w:rFonts w:hint="eastAsia" w:eastAsia="宋体" w:cs="Times New Roman"/>
          <w:color w:val="auto"/>
          <w:sz w:val="24"/>
          <w:szCs w:val="24"/>
          <w:highlight w:val="none"/>
          <w:lang w:eastAsia="zh-CN"/>
        </w:rPr>
        <w:t>：</w:t>
      </w:r>
      <w:r>
        <w:rPr>
          <w:rFonts w:cs="Times New Roman"/>
          <w:color w:val="auto"/>
          <w:sz w:val="24"/>
          <w:szCs w:val="24"/>
          <w:highlight w:val="none"/>
          <w:u w:val="none"/>
        </w:rPr>
        <w:t xml:space="preserve"> </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ascii="Times New Roman" w:eastAsia="宋体" w:cs="Times New Roman"/>
          <w:color w:val="auto"/>
          <w:sz w:val="24"/>
          <w:szCs w:val="24"/>
          <w:highlight w:val="none"/>
          <w:u w:val="single"/>
        </w:rPr>
        <w:t xml:space="preserve">    </w:t>
      </w:r>
      <w:r>
        <w:rPr>
          <w:rFonts w:hint="default" w:ascii="Times New Roman" w:hAnsi="Arial" w:eastAsia="宋体" w:cs="Times New Roman"/>
          <w:bCs w:val="0"/>
          <w:color w:val="auto"/>
          <w:w w:val="100"/>
          <w:sz w:val="24"/>
          <w:szCs w:val="24"/>
          <w:highlight w:val="none"/>
        </w:rPr>
        <w:t>（</w:t>
      </w:r>
      <w:r>
        <w:rPr>
          <w:rFonts w:hint="default" w:ascii="Times New Roman" w:hAnsi="Arial" w:eastAsia="宋体" w:cs="Times New Roman"/>
          <w:bCs w:val="0"/>
          <w:color w:val="auto"/>
          <w:w w:val="100"/>
          <w:sz w:val="24"/>
          <w:szCs w:val="24"/>
          <w:highlight w:val="none"/>
          <w:lang w:eastAsia="zh-CN"/>
        </w:rPr>
        <w:t>盖单位公章</w:t>
      </w:r>
      <w:r>
        <w:rPr>
          <w:rFonts w:hint="default" w:ascii="Times New Roman" w:hAnsi="Arial" w:eastAsia="宋体" w:cs="Times New Roman"/>
          <w:bCs w:val="0"/>
          <w:color w:val="auto"/>
          <w:w w:val="100"/>
          <w:sz w:val="24"/>
          <w:szCs w:val="24"/>
          <w:highlight w:val="none"/>
        </w:rPr>
        <w:t>）</w:t>
      </w:r>
    </w:p>
    <w:p w14:paraId="425F756F">
      <w:pPr>
        <w:spacing w:line="360" w:lineRule="auto"/>
        <w:ind w:firstLine="0" w:firstLineChars="0"/>
        <w:jc w:val="right"/>
        <w:rPr>
          <w:rFonts w:cs="Times New Roman"/>
          <w:color w:val="auto"/>
          <w:sz w:val="24"/>
          <w:szCs w:val="24"/>
          <w:highlight w:val="none"/>
          <w:u w:val="single"/>
        </w:rPr>
      </w:pPr>
      <w:r>
        <w:rPr>
          <w:rFonts w:cs="Times New Roman"/>
          <w:color w:val="auto"/>
          <w:sz w:val="24"/>
          <w:szCs w:val="24"/>
          <w:highlight w:val="none"/>
        </w:rPr>
        <w:t>法定代表人或其委托代理人</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cs="Times New Roman"/>
          <w:color w:val="auto"/>
          <w:sz w:val="24"/>
          <w:szCs w:val="24"/>
          <w:highlight w:val="none"/>
          <w:u w:val="none"/>
        </w:rPr>
        <w:t>（签</w:t>
      </w:r>
      <w:r>
        <w:rPr>
          <w:rFonts w:hint="eastAsia" w:eastAsia="宋体" w:cs="Times New Roman"/>
          <w:color w:val="auto"/>
          <w:sz w:val="24"/>
          <w:szCs w:val="24"/>
          <w:highlight w:val="none"/>
          <w:u w:val="none"/>
          <w:lang w:eastAsia="zh-CN"/>
        </w:rPr>
        <w:t>名</w:t>
      </w:r>
      <w:r>
        <w:rPr>
          <w:rFonts w:cs="Times New Roman"/>
          <w:color w:val="auto"/>
          <w:sz w:val="24"/>
          <w:szCs w:val="24"/>
          <w:highlight w:val="none"/>
          <w:u w:val="none"/>
        </w:rPr>
        <w:t>）</w:t>
      </w:r>
    </w:p>
    <w:p w14:paraId="193813BE">
      <w:pPr>
        <w:spacing w:line="360" w:lineRule="auto"/>
        <w:rPr>
          <w:rFonts w:cs="Times New Roman"/>
          <w:color w:val="auto"/>
          <w:sz w:val="24"/>
          <w:szCs w:val="24"/>
          <w:highlight w:val="none"/>
        </w:rPr>
      </w:pPr>
      <w:r>
        <w:rPr>
          <w:rFonts w:cs="Times New Roman"/>
          <w:color w:val="auto"/>
          <w:sz w:val="24"/>
          <w:szCs w:val="24"/>
          <w:highlight w:val="none"/>
        </w:rPr>
        <w:t xml:space="preserve">                                      </w:t>
      </w:r>
    </w:p>
    <w:p w14:paraId="4DB8A9A7">
      <w:pPr>
        <w:spacing w:line="360" w:lineRule="auto"/>
        <w:ind w:firstLine="3600" w:firstLineChars="1500"/>
        <w:jc w:val="right"/>
        <w:rPr>
          <w:rFonts w:cs="Times New Roman"/>
          <w:color w:val="auto"/>
          <w:sz w:val="24"/>
          <w:szCs w:val="24"/>
          <w:highlight w:val="none"/>
        </w:rPr>
      </w:pPr>
      <w:r>
        <w:rPr>
          <w:rFonts w:cs="Times New Roman"/>
          <w:color w:val="auto"/>
          <w:sz w:val="24"/>
          <w:szCs w:val="24"/>
          <w:highlight w:val="none"/>
        </w:rPr>
        <w:t>日期</w:t>
      </w:r>
      <w:r>
        <w:rPr>
          <w:rFonts w:hint="eastAsia" w:eastAsia="宋体" w:cs="Times New Roman"/>
          <w:color w:val="auto"/>
          <w:sz w:val="24"/>
          <w:szCs w:val="24"/>
          <w:highlight w:val="none"/>
          <w:lang w:eastAsia="zh-CN"/>
        </w:rPr>
        <w:t>：</w:t>
      </w:r>
      <w:r>
        <w:rPr>
          <w:rFonts w:cs="Times New Roman"/>
          <w:color w:val="auto"/>
          <w:sz w:val="24"/>
          <w:szCs w:val="24"/>
          <w:highlight w:val="none"/>
          <w:u w:val="single"/>
        </w:rPr>
        <w:t xml:space="preserve">     </w:t>
      </w:r>
      <w:r>
        <w:rPr>
          <w:rFonts w:cs="Times New Roman"/>
          <w:color w:val="auto"/>
          <w:sz w:val="24"/>
          <w:szCs w:val="24"/>
          <w:highlight w:val="none"/>
        </w:rPr>
        <w:t>年</w:t>
      </w:r>
      <w:r>
        <w:rPr>
          <w:rFonts w:cs="Times New Roman"/>
          <w:color w:val="auto"/>
          <w:sz w:val="24"/>
          <w:szCs w:val="24"/>
          <w:highlight w:val="none"/>
          <w:u w:val="single"/>
        </w:rPr>
        <w:t xml:space="preserve">   </w:t>
      </w:r>
      <w:r>
        <w:rPr>
          <w:rFonts w:cs="Times New Roman"/>
          <w:color w:val="auto"/>
          <w:sz w:val="24"/>
          <w:szCs w:val="24"/>
          <w:highlight w:val="none"/>
        </w:rPr>
        <w:t>月</w:t>
      </w:r>
      <w:r>
        <w:rPr>
          <w:rFonts w:cs="Times New Roman"/>
          <w:color w:val="auto"/>
          <w:sz w:val="24"/>
          <w:szCs w:val="24"/>
          <w:highlight w:val="none"/>
          <w:u w:val="single"/>
        </w:rPr>
        <w:t xml:space="preserve">   </w:t>
      </w:r>
      <w:r>
        <w:rPr>
          <w:rFonts w:cs="Times New Roman"/>
          <w:color w:val="auto"/>
          <w:sz w:val="24"/>
          <w:szCs w:val="24"/>
          <w:highlight w:val="none"/>
        </w:rPr>
        <w:t>日</w:t>
      </w:r>
    </w:p>
    <w:p w14:paraId="77C9A8A4">
      <w:pPr>
        <w:rPr>
          <w:rFonts w:ascii="Times New Roman" w:eastAsia="宋体" w:cs="Times New Roman"/>
          <w:b/>
          <w:bCs/>
          <w:color w:val="auto"/>
          <w:sz w:val="28"/>
          <w:szCs w:val="28"/>
          <w:highlight w:val="none"/>
        </w:rPr>
      </w:pPr>
      <w:r>
        <w:rPr>
          <w:rFonts w:ascii="Times New Roman" w:eastAsia="宋体" w:cs="Times New Roman"/>
          <w:b/>
          <w:bCs/>
          <w:color w:val="auto"/>
          <w:sz w:val="28"/>
          <w:szCs w:val="28"/>
          <w:highlight w:val="none"/>
        </w:rPr>
        <w:br w:type="page"/>
      </w:r>
    </w:p>
    <w:p w14:paraId="44E30EFA">
      <w:pPr>
        <w:jc w:val="center"/>
        <w:rPr>
          <w:rFonts w:hint="eastAsia" w:ascii="Times New Roman" w:hAnsi="Times New Roman" w:eastAsia="宋体" w:cs="Times New Roman"/>
          <w:b/>
          <w:bCs/>
          <w:color w:val="auto"/>
          <w:kern w:val="1"/>
          <w:sz w:val="28"/>
          <w:szCs w:val="28"/>
          <w:highlight w:val="none"/>
        </w:rPr>
      </w:pPr>
      <w:r>
        <w:rPr>
          <w:rFonts w:hint="eastAsia" w:ascii="Times New Roman" w:hAnsi="Times New Roman" w:eastAsia="宋体" w:cs="Times New Roman"/>
          <w:b/>
          <w:bCs/>
          <w:color w:val="auto"/>
          <w:kern w:val="1"/>
          <w:sz w:val="28"/>
          <w:szCs w:val="28"/>
          <w:highlight w:val="none"/>
          <w:lang w:val="en-US" w:eastAsia="zh-CN"/>
        </w:rPr>
        <w:t>五、</w:t>
      </w:r>
      <w:r>
        <w:rPr>
          <w:rFonts w:hint="eastAsia" w:ascii="Times New Roman" w:hAnsi="Times New Roman" w:eastAsia="宋体" w:cs="Times New Roman"/>
          <w:b/>
          <w:bCs/>
          <w:color w:val="auto"/>
          <w:kern w:val="1"/>
          <w:sz w:val="28"/>
          <w:szCs w:val="28"/>
          <w:highlight w:val="none"/>
        </w:rPr>
        <w:t>低价风险担保提交承诺书（如有）</w:t>
      </w:r>
    </w:p>
    <w:p w14:paraId="00468373">
      <w:pPr>
        <w:pStyle w:val="13"/>
        <w:rPr>
          <w:rFonts w:hint="eastAsia"/>
          <w:highlight w:val="none"/>
        </w:rPr>
      </w:pPr>
    </w:p>
    <w:p w14:paraId="2C137573">
      <w:pPr>
        <w:rPr>
          <w:highlight w:val="none"/>
        </w:rPr>
      </w:pPr>
    </w:p>
    <w:p w14:paraId="5533DBEF">
      <w:pPr>
        <w:autoSpaceDE w:val="0"/>
        <w:autoSpaceDN w:val="0"/>
        <w:adjustRightInd w:val="0"/>
        <w:snapToGrid w:val="0"/>
        <w:spacing w:line="360" w:lineRule="auto"/>
        <w:jc w:val="center"/>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（投标报价低于招标项目最高限价的85%时采用）</w:t>
      </w:r>
    </w:p>
    <w:p w14:paraId="4E872ABA">
      <w:pPr>
        <w:autoSpaceDE w:val="0"/>
        <w:autoSpaceDN w:val="0"/>
        <w:adjustRightInd w:val="0"/>
        <w:snapToGrid w:val="0"/>
        <w:spacing w:line="360" w:lineRule="auto"/>
        <w:jc w:val="center"/>
        <w:rPr>
          <w:rFonts w:ascii="宋体" w:hAnsi="宋体"/>
          <w:snapToGrid w:val="0"/>
          <w:kern w:val="0"/>
          <w:sz w:val="32"/>
          <w:szCs w:val="32"/>
          <w:highlight w:val="none"/>
        </w:rPr>
      </w:pPr>
    </w:p>
    <w:p w14:paraId="5D4EF0CC">
      <w:pPr>
        <w:autoSpaceDE w:val="0"/>
        <w:autoSpaceDN w:val="0"/>
        <w:adjustRightInd w:val="0"/>
        <w:snapToGrid w:val="0"/>
        <w:spacing w:line="360" w:lineRule="auto"/>
        <w:rPr>
          <w:rFonts w:ascii="宋体" w:hAnsi="宋体" w:cs="宋体"/>
          <w:snapToGrid w:val="0"/>
          <w:kern w:val="0"/>
          <w:szCs w:val="21"/>
          <w:highlight w:val="none"/>
        </w:rPr>
      </w:pPr>
      <w:r>
        <w:rPr>
          <w:rFonts w:hint="eastAsia" w:ascii="Times New Roman" w:eastAsia="宋体" w:cs="Times New Roman"/>
          <w:color w:val="auto"/>
          <w:sz w:val="21"/>
          <w:szCs w:val="21"/>
          <w:highlight w:val="none"/>
          <w:u w:val="single"/>
        </w:rPr>
        <w:t>重庆公路养护工程（集团）有限公司</w:t>
      </w:r>
      <w:r>
        <w:rPr>
          <w:rFonts w:hint="eastAsia" w:ascii="宋体" w:hAnsi="宋体" w:cs="宋体"/>
          <w:snapToGrid w:val="0"/>
          <w:kern w:val="0"/>
          <w:szCs w:val="21"/>
          <w:highlight w:val="none"/>
        </w:rPr>
        <w:t>：</w:t>
      </w:r>
    </w:p>
    <w:p w14:paraId="1FF94794">
      <w:pPr>
        <w:autoSpaceDE w:val="0"/>
        <w:autoSpaceDN w:val="0"/>
        <w:adjustRightInd w:val="0"/>
        <w:snapToGrid w:val="0"/>
        <w:spacing w:line="360" w:lineRule="auto"/>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我公司</w:t>
      </w:r>
      <w:r>
        <w:rPr>
          <w:rFonts w:hint="eastAsia" w:ascii="宋体" w:hAnsi="宋体" w:cs="宋体"/>
          <w:snapToGrid w:val="0"/>
          <w:kern w:val="0"/>
          <w:szCs w:val="21"/>
          <w:highlight w:val="none"/>
          <w:u w:val="single"/>
        </w:rPr>
        <w:t xml:space="preserve">        （投标人名称）</w:t>
      </w:r>
      <w:r>
        <w:rPr>
          <w:rFonts w:hint="eastAsia" w:ascii="宋体" w:hAnsi="宋体" w:cs="宋体"/>
          <w:snapToGrid w:val="0"/>
          <w:kern w:val="0"/>
          <w:szCs w:val="21"/>
          <w:highlight w:val="none"/>
        </w:rPr>
        <w:t>参加了你单位</w:t>
      </w:r>
      <w:r>
        <w:rPr>
          <w:rFonts w:hint="eastAsia" w:cs="Times New Roman"/>
          <w:color w:val="auto"/>
          <w:highlight w:val="none"/>
          <w:u w:val="single"/>
        </w:rPr>
        <w:t>重庆公路养护工程（集团）有限公司渝赤（水）叙（永）高速公路（重庆段）交通安全设施工程劳务分包</w:t>
      </w:r>
      <w:r>
        <w:rPr>
          <w:rFonts w:hint="eastAsia" w:ascii="宋体" w:hAnsi="宋体" w:cs="宋体"/>
          <w:snapToGrid w:val="0"/>
          <w:kern w:val="0"/>
          <w:szCs w:val="21"/>
          <w:highlight w:val="none"/>
          <w:u w:val="single"/>
        </w:rPr>
        <w:t>（项目名称）</w:t>
      </w:r>
      <w:r>
        <w:rPr>
          <w:rFonts w:hint="eastAsia" w:ascii="宋体" w:hAnsi="宋体" w:cs="宋体"/>
          <w:snapToGrid w:val="0"/>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5DEFA5E5">
      <w:pPr>
        <w:autoSpaceDE w:val="0"/>
        <w:autoSpaceDN w:val="0"/>
        <w:adjustRightInd w:val="0"/>
        <w:snapToGrid w:val="0"/>
        <w:spacing w:line="360" w:lineRule="auto"/>
        <w:ind w:firstLine="640"/>
        <w:rPr>
          <w:rFonts w:ascii="宋体" w:hAnsi="宋体" w:cs="宋体"/>
          <w:snapToGrid w:val="0"/>
          <w:kern w:val="0"/>
          <w:szCs w:val="21"/>
          <w:highlight w:val="none"/>
        </w:rPr>
      </w:pPr>
    </w:p>
    <w:p w14:paraId="6D2DBD11">
      <w:pPr>
        <w:autoSpaceDE w:val="0"/>
        <w:autoSpaceDN w:val="0"/>
        <w:adjustRightInd w:val="0"/>
        <w:snapToGrid w:val="0"/>
        <w:spacing w:line="360" w:lineRule="auto"/>
        <w:ind w:firstLine="640"/>
        <w:rPr>
          <w:rFonts w:ascii="宋体" w:hAnsi="宋体" w:cs="宋体"/>
          <w:snapToGrid w:val="0"/>
          <w:kern w:val="0"/>
          <w:szCs w:val="21"/>
          <w:highlight w:val="none"/>
        </w:rPr>
      </w:pPr>
      <w:r>
        <w:rPr>
          <w:rFonts w:hint="eastAsia" w:ascii="宋体" w:hAnsi="宋体" w:cs="宋体"/>
          <w:snapToGrid w:val="0"/>
          <w:kern w:val="0"/>
          <w:szCs w:val="21"/>
          <w:highlight w:val="none"/>
        </w:rPr>
        <w:t>特此承诺。</w:t>
      </w:r>
    </w:p>
    <w:p w14:paraId="2D40B037">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7028D2B3">
      <w:pPr>
        <w:tabs>
          <w:tab w:val="left" w:pos="4200"/>
          <w:tab w:val="left" w:pos="4620"/>
        </w:tabs>
        <w:autoSpaceDE w:val="0"/>
        <w:autoSpaceDN w:val="0"/>
        <w:adjustRightInd w:val="0"/>
        <w:snapToGrid w:val="0"/>
        <w:spacing w:line="480" w:lineRule="auto"/>
        <w:ind w:firstLine="420" w:firstLineChars="200"/>
        <w:jc w:val="right"/>
        <w:rPr>
          <w:rFonts w:ascii="宋体" w:hAnsi="宋体"/>
          <w:strike w:val="0"/>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w:t>
      </w:r>
      <w:r>
        <w:rPr>
          <w:rFonts w:hint="eastAsia" w:ascii="宋体" w:hAnsi="宋体"/>
          <w:spacing w:val="-1"/>
          <w:kern w:val="0"/>
          <w:szCs w:val="21"/>
          <w:highlight w:val="none"/>
        </w:rPr>
        <w:t>公</w:t>
      </w:r>
      <w:r>
        <w:rPr>
          <w:rFonts w:ascii="宋体" w:hAnsi="宋体"/>
          <w:spacing w:val="-1"/>
          <w:kern w:val="0"/>
          <w:szCs w:val="21"/>
          <w:highlight w:val="none"/>
        </w:rPr>
        <w:t>章</w:t>
      </w:r>
      <w:r>
        <w:rPr>
          <w:rFonts w:ascii="宋体" w:hAnsi="宋体"/>
          <w:kern w:val="0"/>
          <w:szCs w:val="21"/>
          <w:highlight w:val="none"/>
        </w:rPr>
        <w:t>）</w:t>
      </w:r>
    </w:p>
    <w:p w14:paraId="44EDA728">
      <w:pPr>
        <w:tabs>
          <w:tab w:val="left" w:pos="7140"/>
          <w:tab w:val="left" w:pos="7560"/>
          <w:tab w:val="left" w:pos="8300"/>
        </w:tabs>
        <w:autoSpaceDE w:val="0"/>
        <w:autoSpaceDN w:val="0"/>
        <w:adjustRightInd w:val="0"/>
        <w:ind w:firstLine="420" w:firstLineChars="200"/>
        <w:rPr>
          <w:rFonts w:ascii="宋体" w:hAnsi="宋体"/>
          <w:snapToGrid w:val="0"/>
          <w:kern w:val="0"/>
          <w:szCs w:val="21"/>
          <w:highlight w:val="none"/>
        </w:rPr>
      </w:pPr>
    </w:p>
    <w:p w14:paraId="7722DB6B">
      <w:pPr>
        <w:pStyle w:val="24"/>
        <w:jc w:val="right"/>
        <w:rPr>
          <w:rFonts w:hint="eastAsia" w:ascii="宋体" w:hAnsi="宋体" w:eastAsia="宋体" w:cs="宋体"/>
          <w:i w:val="0"/>
          <w:iCs w:val="0"/>
          <w:color w:val="auto"/>
          <w:sz w:val="21"/>
          <w:szCs w:val="21"/>
          <w:highlight w:val="none"/>
          <w:lang w:eastAsia="zh-CN"/>
        </w:rPr>
      </w:pPr>
      <w:r>
        <w:rPr>
          <w:rFonts w:hint="eastAsia" w:ascii="宋体" w:hAnsi="宋体"/>
          <w:i w:val="0"/>
          <w:iCs w:val="0"/>
          <w:kern w:val="0"/>
          <w:sz w:val="21"/>
          <w:szCs w:val="21"/>
          <w:highlight w:val="none"/>
          <w:u w:val="single"/>
        </w:rPr>
        <w:t xml:space="preserve">    </w:t>
      </w:r>
      <w:r>
        <w:rPr>
          <w:rFonts w:ascii="宋体" w:hAnsi="宋体"/>
          <w:i w:val="0"/>
          <w:iCs w:val="0"/>
          <w:kern w:val="0"/>
          <w:sz w:val="21"/>
          <w:szCs w:val="21"/>
          <w:highlight w:val="none"/>
        </w:rPr>
        <w:t>年</w:t>
      </w:r>
      <w:r>
        <w:rPr>
          <w:rFonts w:hint="eastAsia" w:ascii="宋体" w:hAnsi="宋体"/>
          <w:i w:val="0"/>
          <w:iCs w:val="0"/>
          <w:kern w:val="0"/>
          <w:sz w:val="21"/>
          <w:szCs w:val="21"/>
          <w:highlight w:val="none"/>
          <w:u w:val="single"/>
        </w:rPr>
        <w:t xml:space="preserve">    </w:t>
      </w:r>
      <w:r>
        <w:rPr>
          <w:rFonts w:ascii="宋体" w:hAnsi="宋体"/>
          <w:i w:val="0"/>
          <w:iCs w:val="0"/>
          <w:kern w:val="0"/>
          <w:sz w:val="21"/>
          <w:szCs w:val="21"/>
          <w:highlight w:val="none"/>
        </w:rPr>
        <w:t>月</w:t>
      </w:r>
      <w:r>
        <w:rPr>
          <w:rFonts w:hint="eastAsia" w:ascii="宋体" w:hAnsi="宋体"/>
          <w:i w:val="0"/>
          <w:iCs w:val="0"/>
          <w:kern w:val="0"/>
          <w:sz w:val="21"/>
          <w:szCs w:val="21"/>
          <w:highlight w:val="none"/>
          <w:u w:val="single"/>
        </w:rPr>
        <w:t xml:space="preserve">    </w:t>
      </w:r>
      <w:r>
        <w:rPr>
          <w:rFonts w:ascii="宋体" w:hAnsi="宋体"/>
          <w:i w:val="0"/>
          <w:iCs w:val="0"/>
          <w:kern w:val="0"/>
          <w:sz w:val="21"/>
          <w:szCs w:val="21"/>
          <w:highlight w:val="none"/>
        </w:rPr>
        <w:t>日</w:t>
      </w:r>
    </w:p>
    <w:p w14:paraId="3513CFCB">
      <w:pPr>
        <w:rPr>
          <w:rFonts w:hint="eastAsia"/>
          <w:highlight w:val="none"/>
          <w:lang w:eastAsia="zh-CN"/>
        </w:rPr>
      </w:pPr>
      <w:r>
        <w:rPr>
          <w:rFonts w:hint="eastAsia"/>
          <w:highlight w:val="none"/>
          <w:lang w:eastAsia="zh-CN"/>
        </w:rPr>
        <w:br w:type="page"/>
      </w:r>
    </w:p>
    <w:p w14:paraId="65CAE655">
      <w:pPr>
        <w:pStyle w:val="5"/>
        <w:jc w:val="center"/>
        <w:rPr>
          <w:rFonts w:hint="eastAsia"/>
          <w:lang w:eastAsia="zh-CN"/>
        </w:rPr>
      </w:pPr>
      <w:r>
        <w:rPr>
          <w:rFonts w:hint="eastAsia"/>
          <w:lang w:eastAsia="zh-CN"/>
        </w:rPr>
        <w:t>（五）其他补充资料（如有）</w:t>
      </w:r>
    </w:p>
    <w:sectPr>
      <w:pgSz w:w="11906" w:h="16838"/>
      <w:pgMar w:top="1440" w:right="1800"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Tx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E709">
    <w:pPr>
      <w:pStyle w:val="19"/>
      <w:jc w:val="center"/>
      <w:rPr>
        <w:lang w:val="zh-CN"/>
      </w:rPr>
    </w:pPr>
  </w:p>
  <w:p w14:paraId="5D92A8AC">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A929D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A929D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599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507A">
    <w:pPr>
      <w:pStyle w:val="19"/>
      <w:jc w:val="center"/>
      <w:rPr>
        <w:lang w:val="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C3FDB0">
                          <w:pPr>
                            <w:pStyle w:val="19"/>
                          </w:pPr>
                          <w:r>
                            <w:fldChar w:fldCharType="begin"/>
                          </w:r>
                          <w:r>
                            <w:instrText xml:space="preserve"> PAGE  \* MERGEFORMAT </w:instrText>
                          </w:r>
                          <w:r>
                            <w:fldChar w:fldCharType="separate"/>
                          </w:r>
                          <w:r>
                            <w:t>- 5 -</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Gj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HEaMyQEAAJoDAAAOAAAAAAAAAAEAIAAAAB4BAABkcnMvZTJvRG9j&#10;LnhtbFBLBQYAAAAABgAGAFkBAABZBQAAAAA=&#10;">
              <v:fill on="f" focussize="0,0"/>
              <v:stroke on="f"/>
              <v:imagedata o:title=""/>
              <o:lock v:ext="edit" aspectratio="f"/>
              <v:textbox inset="0mm,0mm,0mm,0mm" style="mso-fit-shape-to-text:t;">
                <w:txbxContent>
                  <w:p w14:paraId="13C3FDB0">
                    <w:pPr>
                      <w:pStyle w:val="19"/>
                    </w:pPr>
                    <w:r>
                      <w:fldChar w:fldCharType="begin"/>
                    </w:r>
                    <w:r>
                      <w:instrText xml:space="preserve"> PAGE  \* MERGEFORMAT </w:instrText>
                    </w:r>
                    <w:r>
                      <w:fldChar w:fldCharType="separate"/>
                    </w:r>
                    <w:r>
                      <w:t>- 5 -</w:t>
                    </w:r>
                    <w:r>
                      <w:fldChar w:fldCharType="end"/>
                    </w:r>
                  </w:p>
                </w:txbxContent>
              </v:textbox>
            </v:shape>
          </w:pict>
        </mc:Fallback>
      </mc:AlternateContent>
    </w:r>
  </w:p>
  <w:p w14:paraId="49BC7AF1">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933B3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0F933B3A"/>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FBE62">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42D11">
                          <w:pPr>
                            <w:pStyle w:val="1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jCuc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KMK5yQEAAJoDAAAOAAAAAAAAAAEAIAAAAB4BAABkcnMvZTJvRG9j&#10;LnhtbFBLBQYAAAAABgAGAFkBAABZBQAAAAA=&#10;">
              <v:fill on="f" focussize="0,0"/>
              <v:stroke on="f"/>
              <v:imagedata o:title=""/>
              <o:lock v:ext="edit" aspectratio="f"/>
              <v:textbox inset="0mm,0mm,0mm,0mm" style="mso-fit-shape-to-text:t;">
                <w:txbxContent>
                  <w:p w14:paraId="24942D11">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664B">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94547">
                          <w:pPr>
                            <w:pStyle w:val="1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0sHaMkBAACa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SwdoyQEAAJoDAAAOAAAAAAAAAAEAIAAAAB4BAABkcnMvZTJvRG9j&#10;LnhtbFBLBQYAAAAABgAGAFkBAABZBQAAAAA=&#10;">
              <v:fill on="f" focussize="0,0"/>
              <v:stroke on="f"/>
              <v:imagedata o:title=""/>
              <o:lock v:ext="edit" aspectratio="f"/>
              <v:textbox inset="0mm,0mm,0mm,0mm" style="mso-fit-shape-to-text:t;">
                <w:txbxContent>
                  <w:p w14:paraId="21394547">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675A">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2018"/>
    <w:multiLevelType w:val="singleLevel"/>
    <w:tmpl w:val="EF182018"/>
    <w:lvl w:ilvl="0" w:tentative="0">
      <w:start w:val="1"/>
      <w:numFmt w:val="decimal"/>
      <w:suff w:val="space"/>
      <w:lvlText w:val="%1."/>
      <w:lvlJc w:val="left"/>
    </w:lvl>
  </w:abstractNum>
  <w:abstractNum w:abstractNumId="1">
    <w:nsid w:val="755F1E73"/>
    <w:multiLevelType w:val="multilevel"/>
    <w:tmpl w:val="755F1E73"/>
    <w:lvl w:ilvl="0" w:tentative="0">
      <w:start w:val="1"/>
      <w:numFmt w:val="japaneseCounting"/>
      <w:lvlText w:val="%1、"/>
      <w:lvlJc w:val="left"/>
      <w:pPr>
        <w:tabs>
          <w:tab w:val="left" w:pos="570"/>
        </w:tabs>
        <w:ind w:left="570" w:hanging="570"/>
      </w:pPr>
      <w:rPr>
        <w:b/>
        <w:sz w:val="21"/>
        <w:szCs w:val="21"/>
      </w:r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磊">
    <w15:presenceInfo w15:providerId="WPS Office" w15:userId="2407580653"/>
  </w15:person>
  <w15:person w15:author="Hozier">
    <w15:presenceInfo w15:providerId="WPS Office" w15:userId="3826810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WJjYjc3Y2ZiMDQ2Y2ZlNDU5NjM1ZGQ5OWI4YTkifQ=="/>
  </w:docVars>
  <w:rsids>
    <w:rsidRoot w:val="37B660B6"/>
    <w:rsid w:val="00067361"/>
    <w:rsid w:val="000757F9"/>
    <w:rsid w:val="000A0EB0"/>
    <w:rsid w:val="000B6D9D"/>
    <w:rsid w:val="000C1376"/>
    <w:rsid w:val="000C433E"/>
    <w:rsid w:val="000D14CD"/>
    <w:rsid w:val="000D41E2"/>
    <w:rsid w:val="000E5E43"/>
    <w:rsid w:val="001079BA"/>
    <w:rsid w:val="001127B8"/>
    <w:rsid w:val="0012138F"/>
    <w:rsid w:val="00133CF6"/>
    <w:rsid w:val="0014055C"/>
    <w:rsid w:val="00145F5C"/>
    <w:rsid w:val="00151C9B"/>
    <w:rsid w:val="0015727C"/>
    <w:rsid w:val="0016699C"/>
    <w:rsid w:val="001743CF"/>
    <w:rsid w:val="00184E25"/>
    <w:rsid w:val="001A5746"/>
    <w:rsid w:val="001A6B60"/>
    <w:rsid w:val="001A7E8B"/>
    <w:rsid w:val="001C1764"/>
    <w:rsid w:val="00204B5F"/>
    <w:rsid w:val="002105E7"/>
    <w:rsid w:val="00230F30"/>
    <w:rsid w:val="00257EC5"/>
    <w:rsid w:val="002613C6"/>
    <w:rsid w:val="00266A4F"/>
    <w:rsid w:val="00267A5B"/>
    <w:rsid w:val="0027404F"/>
    <w:rsid w:val="00282155"/>
    <w:rsid w:val="002851E1"/>
    <w:rsid w:val="00295F30"/>
    <w:rsid w:val="002B247F"/>
    <w:rsid w:val="002C0BF6"/>
    <w:rsid w:val="002C6BF5"/>
    <w:rsid w:val="002E1BAA"/>
    <w:rsid w:val="002E5839"/>
    <w:rsid w:val="002F6879"/>
    <w:rsid w:val="003051ED"/>
    <w:rsid w:val="00305EA7"/>
    <w:rsid w:val="003105C6"/>
    <w:rsid w:val="00330064"/>
    <w:rsid w:val="00337843"/>
    <w:rsid w:val="00362D3B"/>
    <w:rsid w:val="00370826"/>
    <w:rsid w:val="00372B5F"/>
    <w:rsid w:val="00380548"/>
    <w:rsid w:val="00381201"/>
    <w:rsid w:val="0038180D"/>
    <w:rsid w:val="003C6EBF"/>
    <w:rsid w:val="003D1FFC"/>
    <w:rsid w:val="003D2DE7"/>
    <w:rsid w:val="004336DD"/>
    <w:rsid w:val="0044321D"/>
    <w:rsid w:val="0044432E"/>
    <w:rsid w:val="004615F5"/>
    <w:rsid w:val="0046178D"/>
    <w:rsid w:val="0046685F"/>
    <w:rsid w:val="004761EC"/>
    <w:rsid w:val="00491A43"/>
    <w:rsid w:val="00495265"/>
    <w:rsid w:val="004A141D"/>
    <w:rsid w:val="004C5530"/>
    <w:rsid w:val="004E4D94"/>
    <w:rsid w:val="004F7444"/>
    <w:rsid w:val="00505EAD"/>
    <w:rsid w:val="00506BF2"/>
    <w:rsid w:val="00512A76"/>
    <w:rsid w:val="005216F3"/>
    <w:rsid w:val="00546473"/>
    <w:rsid w:val="00570DBA"/>
    <w:rsid w:val="00582D45"/>
    <w:rsid w:val="005855CD"/>
    <w:rsid w:val="005B1637"/>
    <w:rsid w:val="005B35EF"/>
    <w:rsid w:val="005B55CD"/>
    <w:rsid w:val="005B5E21"/>
    <w:rsid w:val="005D203B"/>
    <w:rsid w:val="005D4209"/>
    <w:rsid w:val="005E23EE"/>
    <w:rsid w:val="006014BD"/>
    <w:rsid w:val="006050E7"/>
    <w:rsid w:val="00625745"/>
    <w:rsid w:val="00630A1B"/>
    <w:rsid w:val="00640759"/>
    <w:rsid w:val="0065201F"/>
    <w:rsid w:val="00670D7A"/>
    <w:rsid w:val="006A16AE"/>
    <w:rsid w:val="006B346D"/>
    <w:rsid w:val="006C1A6A"/>
    <w:rsid w:val="006E08C4"/>
    <w:rsid w:val="00700915"/>
    <w:rsid w:val="0070752A"/>
    <w:rsid w:val="00724DD9"/>
    <w:rsid w:val="00735C6D"/>
    <w:rsid w:val="00741237"/>
    <w:rsid w:val="00742021"/>
    <w:rsid w:val="0075312F"/>
    <w:rsid w:val="00784D08"/>
    <w:rsid w:val="007C2228"/>
    <w:rsid w:val="00813B54"/>
    <w:rsid w:val="00824B02"/>
    <w:rsid w:val="00867C54"/>
    <w:rsid w:val="00880255"/>
    <w:rsid w:val="00895790"/>
    <w:rsid w:val="00895E83"/>
    <w:rsid w:val="008A366D"/>
    <w:rsid w:val="008C0B59"/>
    <w:rsid w:val="008D32CC"/>
    <w:rsid w:val="008E586B"/>
    <w:rsid w:val="00900F98"/>
    <w:rsid w:val="009114BD"/>
    <w:rsid w:val="00936C09"/>
    <w:rsid w:val="00945239"/>
    <w:rsid w:val="00945A81"/>
    <w:rsid w:val="0095072A"/>
    <w:rsid w:val="009624BD"/>
    <w:rsid w:val="00976EAF"/>
    <w:rsid w:val="009B7136"/>
    <w:rsid w:val="009C4D99"/>
    <w:rsid w:val="009E0EA3"/>
    <w:rsid w:val="009E34BD"/>
    <w:rsid w:val="00A14261"/>
    <w:rsid w:val="00A2660F"/>
    <w:rsid w:val="00A35BA5"/>
    <w:rsid w:val="00A42228"/>
    <w:rsid w:val="00A46801"/>
    <w:rsid w:val="00A62861"/>
    <w:rsid w:val="00AA1423"/>
    <w:rsid w:val="00AA37F9"/>
    <w:rsid w:val="00AA5AB0"/>
    <w:rsid w:val="00AB1C1A"/>
    <w:rsid w:val="00AC070B"/>
    <w:rsid w:val="00B152FD"/>
    <w:rsid w:val="00B171BF"/>
    <w:rsid w:val="00B30C2D"/>
    <w:rsid w:val="00B40216"/>
    <w:rsid w:val="00B405C0"/>
    <w:rsid w:val="00B61CFE"/>
    <w:rsid w:val="00B66451"/>
    <w:rsid w:val="00B86B4C"/>
    <w:rsid w:val="00BA4988"/>
    <w:rsid w:val="00BB3B7E"/>
    <w:rsid w:val="00BC2C49"/>
    <w:rsid w:val="00C447A8"/>
    <w:rsid w:val="00C614C2"/>
    <w:rsid w:val="00C66176"/>
    <w:rsid w:val="00C73C90"/>
    <w:rsid w:val="00C91C98"/>
    <w:rsid w:val="00C96A93"/>
    <w:rsid w:val="00CC043D"/>
    <w:rsid w:val="00CC08D2"/>
    <w:rsid w:val="00CF10DB"/>
    <w:rsid w:val="00D310A6"/>
    <w:rsid w:val="00D36788"/>
    <w:rsid w:val="00D44867"/>
    <w:rsid w:val="00D63CCB"/>
    <w:rsid w:val="00D70504"/>
    <w:rsid w:val="00DB7CE7"/>
    <w:rsid w:val="00DC653B"/>
    <w:rsid w:val="00DD3AC4"/>
    <w:rsid w:val="00DF07A7"/>
    <w:rsid w:val="00E25747"/>
    <w:rsid w:val="00E43E33"/>
    <w:rsid w:val="00E5318F"/>
    <w:rsid w:val="00E80919"/>
    <w:rsid w:val="00E85564"/>
    <w:rsid w:val="00E85D89"/>
    <w:rsid w:val="00E92EB6"/>
    <w:rsid w:val="00EF5BA2"/>
    <w:rsid w:val="00F147F2"/>
    <w:rsid w:val="00F264F5"/>
    <w:rsid w:val="00F306F9"/>
    <w:rsid w:val="00F6557B"/>
    <w:rsid w:val="00F70394"/>
    <w:rsid w:val="00F77767"/>
    <w:rsid w:val="00FD2E23"/>
    <w:rsid w:val="015F4DAB"/>
    <w:rsid w:val="01A4698D"/>
    <w:rsid w:val="01BD188F"/>
    <w:rsid w:val="01C6008B"/>
    <w:rsid w:val="01CB20B8"/>
    <w:rsid w:val="01EA6D3B"/>
    <w:rsid w:val="01F179F2"/>
    <w:rsid w:val="01F42B4F"/>
    <w:rsid w:val="02160F0D"/>
    <w:rsid w:val="02287486"/>
    <w:rsid w:val="027F4D04"/>
    <w:rsid w:val="0281175E"/>
    <w:rsid w:val="02DF39F5"/>
    <w:rsid w:val="02E121B3"/>
    <w:rsid w:val="02E4100B"/>
    <w:rsid w:val="02EF596E"/>
    <w:rsid w:val="03192A63"/>
    <w:rsid w:val="033F57F7"/>
    <w:rsid w:val="03667CDC"/>
    <w:rsid w:val="037203C5"/>
    <w:rsid w:val="03727414"/>
    <w:rsid w:val="03A017EA"/>
    <w:rsid w:val="03A604C6"/>
    <w:rsid w:val="03A70461"/>
    <w:rsid w:val="03C6665F"/>
    <w:rsid w:val="03D96DA4"/>
    <w:rsid w:val="03EE5607"/>
    <w:rsid w:val="04293B45"/>
    <w:rsid w:val="04421433"/>
    <w:rsid w:val="045F6B9B"/>
    <w:rsid w:val="047B14FB"/>
    <w:rsid w:val="04EB6A93"/>
    <w:rsid w:val="04EE596D"/>
    <w:rsid w:val="056A3A4A"/>
    <w:rsid w:val="05860158"/>
    <w:rsid w:val="05A20F79"/>
    <w:rsid w:val="05A84572"/>
    <w:rsid w:val="05B14F8B"/>
    <w:rsid w:val="05C818B8"/>
    <w:rsid w:val="05CB7E52"/>
    <w:rsid w:val="05E517A7"/>
    <w:rsid w:val="06160B1E"/>
    <w:rsid w:val="06206168"/>
    <w:rsid w:val="063D2F0C"/>
    <w:rsid w:val="06434952"/>
    <w:rsid w:val="06674F75"/>
    <w:rsid w:val="06903CCC"/>
    <w:rsid w:val="06E64108"/>
    <w:rsid w:val="077A1F3E"/>
    <w:rsid w:val="07C25DCB"/>
    <w:rsid w:val="08633B80"/>
    <w:rsid w:val="086E1503"/>
    <w:rsid w:val="087406B4"/>
    <w:rsid w:val="08B71CBC"/>
    <w:rsid w:val="08EC29C7"/>
    <w:rsid w:val="08F80C9F"/>
    <w:rsid w:val="090051EB"/>
    <w:rsid w:val="09192E3E"/>
    <w:rsid w:val="093079A7"/>
    <w:rsid w:val="0944292D"/>
    <w:rsid w:val="09677ECA"/>
    <w:rsid w:val="09837472"/>
    <w:rsid w:val="09977B04"/>
    <w:rsid w:val="099B68C7"/>
    <w:rsid w:val="099C3ED5"/>
    <w:rsid w:val="09D34230"/>
    <w:rsid w:val="0A0E3BED"/>
    <w:rsid w:val="0A1E12A6"/>
    <w:rsid w:val="0ABD461B"/>
    <w:rsid w:val="0ADB13B6"/>
    <w:rsid w:val="0B023186"/>
    <w:rsid w:val="0B293A5F"/>
    <w:rsid w:val="0B2947E7"/>
    <w:rsid w:val="0B402A57"/>
    <w:rsid w:val="0B52713F"/>
    <w:rsid w:val="0BA36C32"/>
    <w:rsid w:val="0BBB4532"/>
    <w:rsid w:val="0BD82880"/>
    <w:rsid w:val="0BDC4F59"/>
    <w:rsid w:val="0BF5465F"/>
    <w:rsid w:val="0C0836D9"/>
    <w:rsid w:val="0C1069CD"/>
    <w:rsid w:val="0C224FC1"/>
    <w:rsid w:val="0C5965C6"/>
    <w:rsid w:val="0C7D3B59"/>
    <w:rsid w:val="0C7E7DDA"/>
    <w:rsid w:val="0CD30126"/>
    <w:rsid w:val="0D30275D"/>
    <w:rsid w:val="0D817B82"/>
    <w:rsid w:val="0D9A7B19"/>
    <w:rsid w:val="0DF35855"/>
    <w:rsid w:val="0DFE793B"/>
    <w:rsid w:val="0E181F8C"/>
    <w:rsid w:val="0E3A41D5"/>
    <w:rsid w:val="0E765A96"/>
    <w:rsid w:val="0E8B6A76"/>
    <w:rsid w:val="0E9B2EC6"/>
    <w:rsid w:val="0EBA66B5"/>
    <w:rsid w:val="0EE30E43"/>
    <w:rsid w:val="0EE829F7"/>
    <w:rsid w:val="0F3943A0"/>
    <w:rsid w:val="0F451083"/>
    <w:rsid w:val="0F474DFC"/>
    <w:rsid w:val="0F7557BE"/>
    <w:rsid w:val="0FD171A3"/>
    <w:rsid w:val="0FDA7CFD"/>
    <w:rsid w:val="0FE73405"/>
    <w:rsid w:val="1045133B"/>
    <w:rsid w:val="106519DD"/>
    <w:rsid w:val="10853E2D"/>
    <w:rsid w:val="10AB3168"/>
    <w:rsid w:val="10AB4BCF"/>
    <w:rsid w:val="10B06C1A"/>
    <w:rsid w:val="10BA0B8E"/>
    <w:rsid w:val="10BA77FB"/>
    <w:rsid w:val="10CC6629"/>
    <w:rsid w:val="10D920F8"/>
    <w:rsid w:val="11027EC0"/>
    <w:rsid w:val="11136BC9"/>
    <w:rsid w:val="11177E66"/>
    <w:rsid w:val="11215F92"/>
    <w:rsid w:val="113D5EFB"/>
    <w:rsid w:val="116A47D1"/>
    <w:rsid w:val="11765524"/>
    <w:rsid w:val="11867E5D"/>
    <w:rsid w:val="1188055B"/>
    <w:rsid w:val="118F44E5"/>
    <w:rsid w:val="11D1131F"/>
    <w:rsid w:val="11D47339"/>
    <w:rsid w:val="11FC2BE7"/>
    <w:rsid w:val="12074A4D"/>
    <w:rsid w:val="122F6C43"/>
    <w:rsid w:val="12380D43"/>
    <w:rsid w:val="12486EC1"/>
    <w:rsid w:val="127E28E2"/>
    <w:rsid w:val="12DB709D"/>
    <w:rsid w:val="131200EF"/>
    <w:rsid w:val="13644227"/>
    <w:rsid w:val="13682FCA"/>
    <w:rsid w:val="137B5074"/>
    <w:rsid w:val="13951998"/>
    <w:rsid w:val="13A4175E"/>
    <w:rsid w:val="13A46D46"/>
    <w:rsid w:val="13CF3EA2"/>
    <w:rsid w:val="13D61F2A"/>
    <w:rsid w:val="143376FC"/>
    <w:rsid w:val="143C677F"/>
    <w:rsid w:val="14414D4A"/>
    <w:rsid w:val="146F60C4"/>
    <w:rsid w:val="148368D6"/>
    <w:rsid w:val="14D07641"/>
    <w:rsid w:val="14E4797E"/>
    <w:rsid w:val="14F21366"/>
    <w:rsid w:val="15543DCE"/>
    <w:rsid w:val="155B6F0B"/>
    <w:rsid w:val="159771E1"/>
    <w:rsid w:val="15A07014"/>
    <w:rsid w:val="15B8610B"/>
    <w:rsid w:val="15C2314D"/>
    <w:rsid w:val="15C35517"/>
    <w:rsid w:val="15CB6628"/>
    <w:rsid w:val="15E02379"/>
    <w:rsid w:val="15E55FD2"/>
    <w:rsid w:val="16235803"/>
    <w:rsid w:val="16387AF3"/>
    <w:rsid w:val="169968A2"/>
    <w:rsid w:val="16A57FA8"/>
    <w:rsid w:val="16CF2191"/>
    <w:rsid w:val="16F2179B"/>
    <w:rsid w:val="170F0FFB"/>
    <w:rsid w:val="17231B69"/>
    <w:rsid w:val="1725287C"/>
    <w:rsid w:val="173750F5"/>
    <w:rsid w:val="1747089A"/>
    <w:rsid w:val="1748046E"/>
    <w:rsid w:val="178070FD"/>
    <w:rsid w:val="17881711"/>
    <w:rsid w:val="17B46DA6"/>
    <w:rsid w:val="180A4C18"/>
    <w:rsid w:val="180E4708"/>
    <w:rsid w:val="181D5976"/>
    <w:rsid w:val="18390C2F"/>
    <w:rsid w:val="1839219B"/>
    <w:rsid w:val="184839F8"/>
    <w:rsid w:val="18F6176D"/>
    <w:rsid w:val="1908435F"/>
    <w:rsid w:val="191221E7"/>
    <w:rsid w:val="19306900"/>
    <w:rsid w:val="19516FA3"/>
    <w:rsid w:val="19530656"/>
    <w:rsid w:val="19630350"/>
    <w:rsid w:val="19712A08"/>
    <w:rsid w:val="197721FB"/>
    <w:rsid w:val="1978089E"/>
    <w:rsid w:val="19BB56CF"/>
    <w:rsid w:val="19DA75C9"/>
    <w:rsid w:val="1A023114"/>
    <w:rsid w:val="1A3348FA"/>
    <w:rsid w:val="1A361CF4"/>
    <w:rsid w:val="1A567B0D"/>
    <w:rsid w:val="1A654388"/>
    <w:rsid w:val="1A6E148E"/>
    <w:rsid w:val="1A8C7D14"/>
    <w:rsid w:val="1A8F0685"/>
    <w:rsid w:val="1A9D31D2"/>
    <w:rsid w:val="1ABD4C01"/>
    <w:rsid w:val="1AC54A61"/>
    <w:rsid w:val="1ACD4D47"/>
    <w:rsid w:val="1AD5150D"/>
    <w:rsid w:val="1AE479A2"/>
    <w:rsid w:val="1AE87493"/>
    <w:rsid w:val="1B035FF0"/>
    <w:rsid w:val="1B310FCA"/>
    <w:rsid w:val="1B617893"/>
    <w:rsid w:val="1BB73068"/>
    <w:rsid w:val="1BE26B33"/>
    <w:rsid w:val="1C3F7586"/>
    <w:rsid w:val="1C76287C"/>
    <w:rsid w:val="1CE601E0"/>
    <w:rsid w:val="1CEC5C03"/>
    <w:rsid w:val="1CFA4A48"/>
    <w:rsid w:val="1CFA525B"/>
    <w:rsid w:val="1D076619"/>
    <w:rsid w:val="1D13456F"/>
    <w:rsid w:val="1D322C47"/>
    <w:rsid w:val="1D4A26DF"/>
    <w:rsid w:val="1D92201C"/>
    <w:rsid w:val="1D9F5E03"/>
    <w:rsid w:val="1DA653E3"/>
    <w:rsid w:val="1DD94363"/>
    <w:rsid w:val="1DD97567"/>
    <w:rsid w:val="1DF44217"/>
    <w:rsid w:val="1E68467F"/>
    <w:rsid w:val="1EB721D7"/>
    <w:rsid w:val="1EBA479D"/>
    <w:rsid w:val="1ED34FE5"/>
    <w:rsid w:val="1EFC4C25"/>
    <w:rsid w:val="1F1F71FB"/>
    <w:rsid w:val="1F3D58D3"/>
    <w:rsid w:val="1F653BA1"/>
    <w:rsid w:val="1F7A6B27"/>
    <w:rsid w:val="1FA5430F"/>
    <w:rsid w:val="1FB96708"/>
    <w:rsid w:val="1FF9186E"/>
    <w:rsid w:val="20340A84"/>
    <w:rsid w:val="20484530"/>
    <w:rsid w:val="205634FB"/>
    <w:rsid w:val="205C6085"/>
    <w:rsid w:val="20811D89"/>
    <w:rsid w:val="208A2D9A"/>
    <w:rsid w:val="20A13370"/>
    <w:rsid w:val="20B30D8C"/>
    <w:rsid w:val="20ED6C54"/>
    <w:rsid w:val="210827FC"/>
    <w:rsid w:val="21294361"/>
    <w:rsid w:val="218D0C0A"/>
    <w:rsid w:val="21AB108C"/>
    <w:rsid w:val="21AB121A"/>
    <w:rsid w:val="21C56547"/>
    <w:rsid w:val="22085967"/>
    <w:rsid w:val="226B6E57"/>
    <w:rsid w:val="22D62947"/>
    <w:rsid w:val="23037CD2"/>
    <w:rsid w:val="236A1700"/>
    <w:rsid w:val="23901985"/>
    <w:rsid w:val="23E60FD3"/>
    <w:rsid w:val="23FC7981"/>
    <w:rsid w:val="24012000"/>
    <w:rsid w:val="2414252F"/>
    <w:rsid w:val="24455956"/>
    <w:rsid w:val="24506B86"/>
    <w:rsid w:val="24507E57"/>
    <w:rsid w:val="24521E21"/>
    <w:rsid w:val="24AC2183"/>
    <w:rsid w:val="24D34D0F"/>
    <w:rsid w:val="252D7931"/>
    <w:rsid w:val="25565A1D"/>
    <w:rsid w:val="25641E0C"/>
    <w:rsid w:val="25912940"/>
    <w:rsid w:val="259A7F7C"/>
    <w:rsid w:val="25AB3597"/>
    <w:rsid w:val="25D02FFD"/>
    <w:rsid w:val="25DC7BF4"/>
    <w:rsid w:val="25F13E31"/>
    <w:rsid w:val="260B672B"/>
    <w:rsid w:val="261F46A0"/>
    <w:rsid w:val="26576D15"/>
    <w:rsid w:val="266F3DF9"/>
    <w:rsid w:val="26A35467"/>
    <w:rsid w:val="26B40228"/>
    <w:rsid w:val="26BE09E6"/>
    <w:rsid w:val="26E27D77"/>
    <w:rsid w:val="26E825C8"/>
    <w:rsid w:val="271F0A4D"/>
    <w:rsid w:val="272F1FA5"/>
    <w:rsid w:val="27343C3B"/>
    <w:rsid w:val="27435A51"/>
    <w:rsid w:val="274D34BC"/>
    <w:rsid w:val="276A122F"/>
    <w:rsid w:val="2794558B"/>
    <w:rsid w:val="27992E0C"/>
    <w:rsid w:val="27A65681"/>
    <w:rsid w:val="27CE7A10"/>
    <w:rsid w:val="27FA25B3"/>
    <w:rsid w:val="280E0752"/>
    <w:rsid w:val="28471BDE"/>
    <w:rsid w:val="286649FA"/>
    <w:rsid w:val="286E1847"/>
    <w:rsid w:val="28753608"/>
    <w:rsid w:val="289B71F2"/>
    <w:rsid w:val="28A95C6F"/>
    <w:rsid w:val="29190267"/>
    <w:rsid w:val="2944621D"/>
    <w:rsid w:val="29741F0F"/>
    <w:rsid w:val="29804948"/>
    <w:rsid w:val="29A44037"/>
    <w:rsid w:val="29A62DE6"/>
    <w:rsid w:val="29EA143F"/>
    <w:rsid w:val="2A3224D8"/>
    <w:rsid w:val="2A511217"/>
    <w:rsid w:val="2A5A46B6"/>
    <w:rsid w:val="2A756869"/>
    <w:rsid w:val="2A7C19A5"/>
    <w:rsid w:val="2A7D3AEC"/>
    <w:rsid w:val="2ACA2E70"/>
    <w:rsid w:val="2ADB461A"/>
    <w:rsid w:val="2AE16E34"/>
    <w:rsid w:val="2B2D2CA0"/>
    <w:rsid w:val="2B312790"/>
    <w:rsid w:val="2B446805"/>
    <w:rsid w:val="2B466771"/>
    <w:rsid w:val="2B811F0D"/>
    <w:rsid w:val="2B8F54CD"/>
    <w:rsid w:val="2BB1567F"/>
    <w:rsid w:val="2BF8374A"/>
    <w:rsid w:val="2C0734F1"/>
    <w:rsid w:val="2C5F332D"/>
    <w:rsid w:val="2C8D1785"/>
    <w:rsid w:val="2CC338BC"/>
    <w:rsid w:val="2CC70953"/>
    <w:rsid w:val="2D3D6F30"/>
    <w:rsid w:val="2D690DF7"/>
    <w:rsid w:val="2DCC2C44"/>
    <w:rsid w:val="2DDD275B"/>
    <w:rsid w:val="2E0D59C2"/>
    <w:rsid w:val="2E2F0632"/>
    <w:rsid w:val="2E731C15"/>
    <w:rsid w:val="2EA2688E"/>
    <w:rsid w:val="2EAA4699"/>
    <w:rsid w:val="2EAB6E6A"/>
    <w:rsid w:val="2ED82B84"/>
    <w:rsid w:val="2EF574A4"/>
    <w:rsid w:val="2F0C4D22"/>
    <w:rsid w:val="2F1877C3"/>
    <w:rsid w:val="2F717501"/>
    <w:rsid w:val="2F825D66"/>
    <w:rsid w:val="2F920DA2"/>
    <w:rsid w:val="2F967DD6"/>
    <w:rsid w:val="2FA67C14"/>
    <w:rsid w:val="300F3BBD"/>
    <w:rsid w:val="3045283A"/>
    <w:rsid w:val="30742E3D"/>
    <w:rsid w:val="30766E97"/>
    <w:rsid w:val="30BF25EC"/>
    <w:rsid w:val="31405A10"/>
    <w:rsid w:val="31556940"/>
    <w:rsid w:val="31682CA0"/>
    <w:rsid w:val="31692C85"/>
    <w:rsid w:val="31720046"/>
    <w:rsid w:val="318020A2"/>
    <w:rsid w:val="31993D59"/>
    <w:rsid w:val="320308FD"/>
    <w:rsid w:val="32147273"/>
    <w:rsid w:val="3286013B"/>
    <w:rsid w:val="328B3E16"/>
    <w:rsid w:val="32B12408"/>
    <w:rsid w:val="32DF11FF"/>
    <w:rsid w:val="32FA790B"/>
    <w:rsid w:val="332350B4"/>
    <w:rsid w:val="33727DEA"/>
    <w:rsid w:val="339861F7"/>
    <w:rsid w:val="33BB0BF8"/>
    <w:rsid w:val="34106DC9"/>
    <w:rsid w:val="34131D24"/>
    <w:rsid w:val="3430573E"/>
    <w:rsid w:val="34426EE0"/>
    <w:rsid w:val="3444697A"/>
    <w:rsid w:val="34640D20"/>
    <w:rsid w:val="348C4FA4"/>
    <w:rsid w:val="34943D90"/>
    <w:rsid w:val="34C04B85"/>
    <w:rsid w:val="34C77CC1"/>
    <w:rsid w:val="34EF6DCD"/>
    <w:rsid w:val="34F07A5F"/>
    <w:rsid w:val="35243365"/>
    <w:rsid w:val="3525299C"/>
    <w:rsid w:val="35327BBE"/>
    <w:rsid w:val="353A7DC6"/>
    <w:rsid w:val="35414B78"/>
    <w:rsid w:val="3561538F"/>
    <w:rsid w:val="356E45E1"/>
    <w:rsid w:val="3578170C"/>
    <w:rsid w:val="359A4DCA"/>
    <w:rsid w:val="35B53FBD"/>
    <w:rsid w:val="35D741FC"/>
    <w:rsid w:val="36070589"/>
    <w:rsid w:val="36080591"/>
    <w:rsid w:val="364D4530"/>
    <w:rsid w:val="3699743B"/>
    <w:rsid w:val="36F823B4"/>
    <w:rsid w:val="37272C99"/>
    <w:rsid w:val="3759480E"/>
    <w:rsid w:val="37695060"/>
    <w:rsid w:val="377203B8"/>
    <w:rsid w:val="377834F5"/>
    <w:rsid w:val="3778539F"/>
    <w:rsid w:val="37924A02"/>
    <w:rsid w:val="37B660B6"/>
    <w:rsid w:val="37BD1ED8"/>
    <w:rsid w:val="37CB7AC8"/>
    <w:rsid w:val="37E76EBA"/>
    <w:rsid w:val="38176EB9"/>
    <w:rsid w:val="382D642F"/>
    <w:rsid w:val="383438BF"/>
    <w:rsid w:val="38B727A6"/>
    <w:rsid w:val="38C22C79"/>
    <w:rsid w:val="3928041C"/>
    <w:rsid w:val="392C27E9"/>
    <w:rsid w:val="393119D2"/>
    <w:rsid w:val="395E033E"/>
    <w:rsid w:val="397F0222"/>
    <w:rsid w:val="39F26FE1"/>
    <w:rsid w:val="3A103EB8"/>
    <w:rsid w:val="3A8221F6"/>
    <w:rsid w:val="3A981180"/>
    <w:rsid w:val="3ADE09A9"/>
    <w:rsid w:val="3B4E63A1"/>
    <w:rsid w:val="3B8B071B"/>
    <w:rsid w:val="3B900BE8"/>
    <w:rsid w:val="3BBC1BB7"/>
    <w:rsid w:val="3BDA477E"/>
    <w:rsid w:val="3BE71EC6"/>
    <w:rsid w:val="3BE9103C"/>
    <w:rsid w:val="3BF26170"/>
    <w:rsid w:val="3BF652BC"/>
    <w:rsid w:val="3C1A1DC8"/>
    <w:rsid w:val="3C463BC1"/>
    <w:rsid w:val="3C9708C1"/>
    <w:rsid w:val="3CA31014"/>
    <w:rsid w:val="3CA806D5"/>
    <w:rsid w:val="3CE010B8"/>
    <w:rsid w:val="3D0B3478"/>
    <w:rsid w:val="3D2763FB"/>
    <w:rsid w:val="3D477BF1"/>
    <w:rsid w:val="3D587DE5"/>
    <w:rsid w:val="3D826F22"/>
    <w:rsid w:val="3DCC0BBD"/>
    <w:rsid w:val="3E183100"/>
    <w:rsid w:val="3E491747"/>
    <w:rsid w:val="3E6622F9"/>
    <w:rsid w:val="3EA84343"/>
    <w:rsid w:val="3EBC016B"/>
    <w:rsid w:val="3EC11C25"/>
    <w:rsid w:val="3EC456A1"/>
    <w:rsid w:val="3F0B23C8"/>
    <w:rsid w:val="3F171845"/>
    <w:rsid w:val="3F20694C"/>
    <w:rsid w:val="3F2F6B8F"/>
    <w:rsid w:val="3F446ADE"/>
    <w:rsid w:val="3F451BC8"/>
    <w:rsid w:val="3FAA1762"/>
    <w:rsid w:val="3FB57663"/>
    <w:rsid w:val="3FB66F27"/>
    <w:rsid w:val="3FE41195"/>
    <w:rsid w:val="40514DB4"/>
    <w:rsid w:val="40556B20"/>
    <w:rsid w:val="40B51316"/>
    <w:rsid w:val="40CC3E82"/>
    <w:rsid w:val="414E1A62"/>
    <w:rsid w:val="417A4558"/>
    <w:rsid w:val="41C07342"/>
    <w:rsid w:val="41EC0D67"/>
    <w:rsid w:val="41EF2605"/>
    <w:rsid w:val="41F04E77"/>
    <w:rsid w:val="42103F31"/>
    <w:rsid w:val="422E0A08"/>
    <w:rsid w:val="42694424"/>
    <w:rsid w:val="42873FC2"/>
    <w:rsid w:val="42914D4A"/>
    <w:rsid w:val="429513FF"/>
    <w:rsid w:val="42B13CDE"/>
    <w:rsid w:val="43027690"/>
    <w:rsid w:val="43054D99"/>
    <w:rsid w:val="43240DFD"/>
    <w:rsid w:val="43326C4D"/>
    <w:rsid w:val="43655275"/>
    <w:rsid w:val="438374A9"/>
    <w:rsid w:val="439D55DB"/>
    <w:rsid w:val="43B27D8E"/>
    <w:rsid w:val="43BF4CF3"/>
    <w:rsid w:val="43C71A8C"/>
    <w:rsid w:val="43FC36AC"/>
    <w:rsid w:val="4400166F"/>
    <w:rsid w:val="44003C64"/>
    <w:rsid w:val="44387892"/>
    <w:rsid w:val="444930A6"/>
    <w:rsid w:val="446E1F07"/>
    <w:rsid w:val="446E27FF"/>
    <w:rsid w:val="44765805"/>
    <w:rsid w:val="44BC6FE9"/>
    <w:rsid w:val="44C45FCB"/>
    <w:rsid w:val="44E81CBA"/>
    <w:rsid w:val="44F4354A"/>
    <w:rsid w:val="450611F7"/>
    <w:rsid w:val="45172008"/>
    <w:rsid w:val="456631C1"/>
    <w:rsid w:val="458A4B1F"/>
    <w:rsid w:val="45907773"/>
    <w:rsid w:val="45BD253B"/>
    <w:rsid w:val="45C30031"/>
    <w:rsid w:val="45D17682"/>
    <w:rsid w:val="45D24718"/>
    <w:rsid w:val="45D2778C"/>
    <w:rsid w:val="45E00BE3"/>
    <w:rsid w:val="45E15DB7"/>
    <w:rsid w:val="45E2586B"/>
    <w:rsid w:val="462907DC"/>
    <w:rsid w:val="470A4990"/>
    <w:rsid w:val="47312BC9"/>
    <w:rsid w:val="47392CA0"/>
    <w:rsid w:val="478A52AA"/>
    <w:rsid w:val="478F287A"/>
    <w:rsid w:val="479460B3"/>
    <w:rsid w:val="47A36041"/>
    <w:rsid w:val="47CF7161"/>
    <w:rsid w:val="481159E0"/>
    <w:rsid w:val="483D40CA"/>
    <w:rsid w:val="48494CFC"/>
    <w:rsid w:val="48531B40"/>
    <w:rsid w:val="486614AB"/>
    <w:rsid w:val="487939F1"/>
    <w:rsid w:val="48EB7171"/>
    <w:rsid w:val="490701F3"/>
    <w:rsid w:val="491C63D6"/>
    <w:rsid w:val="495654B0"/>
    <w:rsid w:val="49912190"/>
    <w:rsid w:val="49C5081B"/>
    <w:rsid w:val="49F75EF8"/>
    <w:rsid w:val="4A1A5171"/>
    <w:rsid w:val="4A2B1FC8"/>
    <w:rsid w:val="4A6C0C97"/>
    <w:rsid w:val="4A9401EE"/>
    <w:rsid w:val="4A993A56"/>
    <w:rsid w:val="4A995804"/>
    <w:rsid w:val="4AB04634"/>
    <w:rsid w:val="4AC541C0"/>
    <w:rsid w:val="4B1650A7"/>
    <w:rsid w:val="4B1D6435"/>
    <w:rsid w:val="4B4B6AFE"/>
    <w:rsid w:val="4BC4555C"/>
    <w:rsid w:val="4BE172E5"/>
    <w:rsid w:val="4BFE6267"/>
    <w:rsid w:val="4C0F4139"/>
    <w:rsid w:val="4C2E366C"/>
    <w:rsid w:val="4C437C13"/>
    <w:rsid w:val="4C5835CD"/>
    <w:rsid w:val="4C6578C0"/>
    <w:rsid w:val="4CEC79C8"/>
    <w:rsid w:val="4D197532"/>
    <w:rsid w:val="4D27359B"/>
    <w:rsid w:val="4D9F3131"/>
    <w:rsid w:val="4DAE15C6"/>
    <w:rsid w:val="4DD04D46"/>
    <w:rsid w:val="4DF47921"/>
    <w:rsid w:val="4E1D1EA8"/>
    <w:rsid w:val="4E2D6CB5"/>
    <w:rsid w:val="4E2E44B5"/>
    <w:rsid w:val="4E393F67"/>
    <w:rsid w:val="4E4461AB"/>
    <w:rsid w:val="4E6E6A73"/>
    <w:rsid w:val="4E90667E"/>
    <w:rsid w:val="4EB41693"/>
    <w:rsid w:val="4EBB3F9B"/>
    <w:rsid w:val="4ED106C8"/>
    <w:rsid w:val="4F1625D5"/>
    <w:rsid w:val="4F3F77C5"/>
    <w:rsid w:val="4F5E38C5"/>
    <w:rsid w:val="4FB30428"/>
    <w:rsid w:val="4FD0707B"/>
    <w:rsid w:val="500C3E41"/>
    <w:rsid w:val="501417FC"/>
    <w:rsid w:val="5020656B"/>
    <w:rsid w:val="50334005"/>
    <w:rsid w:val="50502E09"/>
    <w:rsid w:val="505E0352"/>
    <w:rsid w:val="507C08CC"/>
    <w:rsid w:val="507E1724"/>
    <w:rsid w:val="5084484C"/>
    <w:rsid w:val="50C16431"/>
    <w:rsid w:val="50D94BAC"/>
    <w:rsid w:val="50FF298A"/>
    <w:rsid w:val="51007642"/>
    <w:rsid w:val="511A1CEF"/>
    <w:rsid w:val="51390689"/>
    <w:rsid w:val="51537AD9"/>
    <w:rsid w:val="515A7AB3"/>
    <w:rsid w:val="5191764E"/>
    <w:rsid w:val="519977AA"/>
    <w:rsid w:val="52237657"/>
    <w:rsid w:val="524E03DE"/>
    <w:rsid w:val="52556250"/>
    <w:rsid w:val="525A59FD"/>
    <w:rsid w:val="525F23A4"/>
    <w:rsid w:val="52B93E9F"/>
    <w:rsid w:val="52FE08FA"/>
    <w:rsid w:val="53101E16"/>
    <w:rsid w:val="53242F2F"/>
    <w:rsid w:val="533B070E"/>
    <w:rsid w:val="534D53DE"/>
    <w:rsid w:val="53577D49"/>
    <w:rsid w:val="535F511F"/>
    <w:rsid w:val="53620700"/>
    <w:rsid w:val="536A41E2"/>
    <w:rsid w:val="53C75190"/>
    <w:rsid w:val="53CA4FAD"/>
    <w:rsid w:val="54302D35"/>
    <w:rsid w:val="548B2661"/>
    <w:rsid w:val="549830DD"/>
    <w:rsid w:val="54BB38F7"/>
    <w:rsid w:val="54D16760"/>
    <w:rsid w:val="54FD799A"/>
    <w:rsid w:val="551112F0"/>
    <w:rsid w:val="552865AE"/>
    <w:rsid w:val="55952459"/>
    <w:rsid w:val="55AA721C"/>
    <w:rsid w:val="55AC79E7"/>
    <w:rsid w:val="55AF05D2"/>
    <w:rsid w:val="55B87486"/>
    <w:rsid w:val="55B87800"/>
    <w:rsid w:val="55BA059E"/>
    <w:rsid w:val="55DB3175"/>
    <w:rsid w:val="56272368"/>
    <w:rsid w:val="56303D55"/>
    <w:rsid w:val="5634173B"/>
    <w:rsid w:val="56382375"/>
    <w:rsid w:val="5671098A"/>
    <w:rsid w:val="56B71FFC"/>
    <w:rsid w:val="56C003A2"/>
    <w:rsid w:val="56C94CD6"/>
    <w:rsid w:val="56D41E09"/>
    <w:rsid w:val="571406EC"/>
    <w:rsid w:val="572007D0"/>
    <w:rsid w:val="572C012C"/>
    <w:rsid w:val="574F7898"/>
    <w:rsid w:val="57684EDC"/>
    <w:rsid w:val="576A47B0"/>
    <w:rsid w:val="5778226E"/>
    <w:rsid w:val="57922960"/>
    <w:rsid w:val="57B124E7"/>
    <w:rsid w:val="57DB56AE"/>
    <w:rsid w:val="57E44562"/>
    <w:rsid w:val="57E74BE1"/>
    <w:rsid w:val="5852255F"/>
    <w:rsid w:val="586456A3"/>
    <w:rsid w:val="58FD49C2"/>
    <w:rsid w:val="59335D4B"/>
    <w:rsid w:val="59F3466C"/>
    <w:rsid w:val="5A33357F"/>
    <w:rsid w:val="5A47156F"/>
    <w:rsid w:val="5A4C08D5"/>
    <w:rsid w:val="5A6000EC"/>
    <w:rsid w:val="5A72028A"/>
    <w:rsid w:val="5A902780"/>
    <w:rsid w:val="5ADF7263"/>
    <w:rsid w:val="5AE27592"/>
    <w:rsid w:val="5B21787C"/>
    <w:rsid w:val="5B4B50B5"/>
    <w:rsid w:val="5B6C777E"/>
    <w:rsid w:val="5BC174A5"/>
    <w:rsid w:val="5BD4669C"/>
    <w:rsid w:val="5BEC60DC"/>
    <w:rsid w:val="5C1D1442"/>
    <w:rsid w:val="5C776F19"/>
    <w:rsid w:val="5C924FE6"/>
    <w:rsid w:val="5C9516AC"/>
    <w:rsid w:val="5CA16D43"/>
    <w:rsid w:val="5CB45ED4"/>
    <w:rsid w:val="5CC22998"/>
    <w:rsid w:val="5CFE28AB"/>
    <w:rsid w:val="5D09177F"/>
    <w:rsid w:val="5D097E3D"/>
    <w:rsid w:val="5D0D092A"/>
    <w:rsid w:val="5D50449E"/>
    <w:rsid w:val="5D740137"/>
    <w:rsid w:val="5D9C6B25"/>
    <w:rsid w:val="5DC54D05"/>
    <w:rsid w:val="5DC82230"/>
    <w:rsid w:val="5E624433"/>
    <w:rsid w:val="5E8C0390"/>
    <w:rsid w:val="5E993BCD"/>
    <w:rsid w:val="5E9E22D7"/>
    <w:rsid w:val="5EC63139"/>
    <w:rsid w:val="5EDF7832"/>
    <w:rsid w:val="5EE27322"/>
    <w:rsid w:val="5F01564E"/>
    <w:rsid w:val="5F0E7514"/>
    <w:rsid w:val="5F0F1D56"/>
    <w:rsid w:val="5F1722C1"/>
    <w:rsid w:val="5F2D08F8"/>
    <w:rsid w:val="5F443E7C"/>
    <w:rsid w:val="5F5A287C"/>
    <w:rsid w:val="5F5A335C"/>
    <w:rsid w:val="5F6917F1"/>
    <w:rsid w:val="5F79781E"/>
    <w:rsid w:val="5F9943A2"/>
    <w:rsid w:val="5FB213EA"/>
    <w:rsid w:val="5FB80747"/>
    <w:rsid w:val="5FD70E51"/>
    <w:rsid w:val="5FFF5CB2"/>
    <w:rsid w:val="6045006A"/>
    <w:rsid w:val="60A6084B"/>
    <w:rsid w:val="60AB2370"/>
    <w:rsid w:val="60B3398C"/>
    <w:rsid w:val="60B47640"/>
    <w:rsid w:val="60B879C7"/>
    <w:rsid w:val="60CD52D1"/>
    <w:rsid w:val="60F51388"/>
    <w:rsid w:val="61565DA5"/>
    <w:rsid w:val="61592135"/>
    <w:rsid w:val="615D5EB6"/>
    <w:rsid w:val="6179205D"/>
    <w:rsid w:val="619412B3"/>
    <w:rsid w:val="619D4372"/>
    <w:rsid w:val="61E2681D"/>
    <w:rsid w:val="62105ED3"/>
    <w:rsid w:val="622D285B"/>
    <w:rsid w:val="62874BFA"/>
    <w:rsid w:val="628C1A7E"/>
    <w:rsid w:val="629457C3"/>
    <w:rsid w:val="62A0578E"/>
    <w:rsid w:val="62A92BD2"/>
    <w:rsid w:val="62A94263"/>
    <w:rsid w:val="62C30B49"/>
    <w:rsid w:val="62D73744"/>
    <w:rsid w:val="62DD0689"/>
    <w:rsid w:val="62E573E1"/>
    <w:rsid w:val="62FD297C"/>
    <w:rsid w:val="62FF0DD3"/>
    <w:rsid w:val="631278F0"/>
    <w:rsid w:val="63273E9D"/>
    <w:rsid w:val="63342B58"/>
    <w:rsid w:val="634C56B2"/>
    <w:rsid w:val="635A1E36"/>
    <w:rsid w:val="638439E5"/>
    <w:rsid w:val="63952CFC"/>
    <w:rsid w:val="64084690"/>
    <w:rsid w:val="6408782B"/>
    <w:rsid w:val="642B3D78"/>
    <w:rsid w:val="64465815"/>
    <w:rsid w:val="644B5416"/>
    <w:rsid w:val="64560453"/>
    <w:rsid w:val="646D1C5C"/>
    <w:rsid w:val="653247F0"/>
    <w:rsid w:val="65501841"/>
    <w:rsid w:val="6562740E"/>
    <w:rsid w:val="65A41BBA"/>
    <w:rsid w:val="65C36F0C"/>
    <w:rsid w:val="65E9368C"/>
    <w:rsid w:val="66281884"/>
    <w:rsid w:val="664B7EA3"/>
    <w:rsid w:val="666D606B"/>
    <w:rsid w:val="669F4100"/>
    <w:rsid w:val="66D460EA"/>
    <w:rsid w:val="670C7557"/>
    <w:rsid w:val="67474E03"/>
    <w:rsid w:val="674F751F"/>
    <w:rsid w:val="67596F6A"/>
    <w:rsid w:val="67744C3F"/>
    <w:rsid w:val="67760F4F"/>
    <w:rsid w:val="67BC5DF7"/>
    <w:rsid w:val="67C779FD"/>
    <w:rsid w:val="67CE48E7"/>
    <w:rsid w:val="681F3395"/>
    <w:rsid w:val="68431BC3"/>
    <w:rsid w:val="68661C5D"/>
    <w:rsid w:val="68840CAB"/>
    <w:rsid w:val="68A45648"/>
    <w:rsid w:val="68BB7B1B"/>
    <w:rsid w:val="68CA50AF"/>
    <w:rsid w:val="68D51CA5"/>
    <w:rsid w:val="68DC1286"/>
    <w:rsid w:val="68E35427"/>
    <w:rsid w:val="69430587"/>
    <w:rsid w:val="69A81CBA"/>
    <w:rsid w:val="69AB5DA7"/>
    <w:rsid w:val="69C5079F"/>
    <w:rsid w:val="69CE0BCF"/>
    <w:rsid w:val="69DC654B"/>
    <w:rsid w:val="6A15449D"/>
    <w:rsid w:val="6A3D1010"/>
    <w:rsid w:val="6A55309E"/>
    <w:rsid w:val="6A602708"/>
    <w:rsid w:val="6A857EC9"/>
    <w:rsid w:val="6AB802DA"/>
    <w:rsid w:val="6AB97AD1"/>
    <w:rsid w:val="6AC81AC2"/>
    <w:rsid w:val="6ACA1EB0"/>
    <w:rsid w:val="6ACD70D8"/>
    <w:rsid w:val="6ACE0506"/>
    <w:rsid w:val="6AD60163"/>
    <w:rsid w:val="6AEA7C8A"/>
    <w:rsid w:val="6B2036AC"/>
    <w:rsid w:val="6B282560"/>
    <w:rsid w:val="6B306B80"/>
    <w:rsid w:val="6B910106"/>
    <w:rsid w:val="6BBF2EC5"/>
    <w:rsid w:val="6BD071D3"/>
    <w:rsid w:val="6BE630EB"/>
    <w:rsid w:val="6BE91CF0"/>
    <w:rsid w:val="6BF15048"/>
    <w:rsid w:val="6C61035C"/>
    <w:rsid w:val="6CE55FD3"/>
    <w:rsid w:val="6CF85804"/>
    <w:rsid w:val="6D461D6F"/>
    <w:rsid w:val="6D5D0BE7"/>
    <w:rsid w:val="6DA363CD"/>
    <w:rsid w:val="6DA901B7"/>
    <w:rsid w:val="6DE035C6"/>
    <w:rsid w:val="6DEB69C9"/>
    <w:rsid w:val="6DFD7CD4"/>
    <w:rsid w:val="6E25247E"/>
    <w:rsid w:val="6E386F5E"/>
    <w:rsid w:val="6E747AD4"/>
    <w:rsid w:val="6EAB7730"/>
    <w:rsid w:val="6EBD4BE6"/>
    <w:rsid w:val="6EE86AD5"/>
    <w:rsid w:val="6EF204DA"/>
    <w:rsid w:val="6F623CC9"/>
    <w:rsid w:val="6F631DB9"/>
    <w:rsid w:val="6F827EAE"/>
    <w:rsid w:val="6FA06B69"/>
    <w:rsid w:val="6FB840D7"/>
    <w:rsid w:val="6FD35191"/>
    <w:rsid w:val="7032333C"/>
    <w:rsid w:val="70346691"/>
    <w:rsid w:val="704970CD"/>
    <w:rsid w:val="706A53C9"/>
    <w:rsid w:val="708C17E3"/>
    <w:rsid w:val="70CD6084"/>
    <w:rsid w:val="70D2369A"/>
    <w:rsid w:val="710D2FC2"/>
    <w:rsid w:val="713B1F68"/>
    <w:rsid w:val="715479F1"/>
    <w:rsid w:val="71562A57"/>
    <w:rsid w:val="718E3A3A"/>
    <w:rsid w:val="71D21478"/>
    <w:rsid w:val="71EF5B86"/>
    <w:rsid w:val="71FD0009"/>
    <w:rsid w:val="72111FA0"/>
    <w:rsid w:val="72181429"/>
    <w:rsid w:val="72767D76"/>
    <w:rsid w:val="72825E24"/>
    <w:rsid w:val="72B74C27"/>
    <w:rsid w:val="72C963D7"/>
    <w:rsid w:val="72CB3AD3"/>
    <w:rsid w:val="72DE17B4"/>
    <w:rsid w:val="72FA7A9E"/>
    <w:rsid w:val="731A44D2"/>
    <w:rsid w:val="732A0D2F"/>
    <w:rsid w:val="734E4B2E"/>
    <w:rsid w:val="735F2A38"/>
    <w:rsid w:val="736A2DEE"/>
    <w:rsid w:val="73740023"/>
    <w:rsid w:val="73746465"/>
    <w:rsid w:val="739F538A"/>
    <w:rsid w:val="73A41302"/>
    <w:rsid w:val="73A806E2"/>
    <w:rsid w:val="73AA6208"/>
    <w:rsid w:val="73AF68AA"/>
    <w:rsid w:val="73BF4D75"/>
    <w:rsid w:val="73C25E13"/>
    <w:rsid w:val="73CB617F"/>
    <w:rsid w:val="741713C4"/>
    <w:rsid w:val="74634609"/>
    <w:rsid w:val="74800031"/>
    <w:rsid w:val="749173C8"/>
    <w:rsid w:val="74B14C76"/>
    <w:rsid w:val="74C74B98"/>
    <w:rsid w:val="74CC4F3B"/>
    <w:rsid w:val="74D37A89"/>
    <w:rsid w:val="74D405A2"/>
    <w:rsid w:val="74DF5092"/>
    <w:rsid w:val="74F252A0"/>
    <w:rsid w:val="74FC0CE6"/>
    <w:rsid w:val="750C5B34"/>
    <w:rsid w:val="75270C4F"/>
    <w:rsid w:val="75375B5B"/>
    <w:rsid w:val="753C7334"/>
    <w:rsid w:val="75474C3B"/>
    <w:rsid w:val="75747CB4"/>
    <w:rsid w:val="75C22950"/>
    <w:rsid w:val="75C62ACF"/>
    <w:rsid w:val="75C94FB6"/>
    <w:rsid w:val="75D532E5"/>
    <w:rsid w:val="75F55735"/>
    <w:rsid w:val="761D03D3"/>
    <w:rsid w:val="76266A84"/>
    <w:rsid w:val="764B35A7"/>
    <w:rsid w:val="76AA5C98"/>
    <w:rsid w:val="76B92C06"/>
    <w:rsid w:val="76C22786"/>
    <w:rsid w:val="76E637DA"/>
    <w:rsid w:val="76F105F2"/>
    <w:rsid w:val="770420D4"/>
    <w:rsid w:val="774F10F9"/>
    <w:rsid w:val="77633861"/>
    <w:rsid w:val="77F6672B"/>
    <w:rsid w:val="77FB3881"/>
    <w:rsid w:val="77FE4D75"/>
    <w:rsid w:val="77FF0F2F"/>
    <w:rsid w:val="783701C5"/>
    <w:rsid w:val="78645651"/>
    <w:rsid w:val="78742AE5"/>
    <w:rsid w:val="787B4BBF"/>
    <w:rsid w:val="78A91184"/>
    <w:rsid w:val="78B90C9C"/>
    <w:rsid w:val="79003577"/>
    <w:rsid w:val="79155041"/>
    <w:rsid w:val="79163C15"/>
    <w:rsid w:val="79194C3C"/>
    <w:rsid w:val="796D2574"/>
    <w:rsid w:val="7997563E"/>
    <w:rsid w:val="799C210B"/>
    <w:rsid w:val="79A454A8"/>
    <w:rsid w:val="79EA1A55"/>
    <w:rsid w:val="7A075370"/>
    <w:rsid w:val="7A342CD0"/>
    <w:rsid w:val="7A493DF0"/>
    <w:rsid w:val="7A995229"/>
    <w:rsid w:val="7A9E0768"/>
    <w:rsid w:val="7A9E283F"/>
    <w:rsid w:val="7AA2055C"/>
    <w:rsid w:val="7AA34A94"/>
    <w:rsid w:val="7B1C2F26"/>
    <w:rsid w:val="7B1E128A"/>
    <w:rsid w:val="7B1F0957"/>
    <w:rsid w:val="7B396A69"/>
    <w:rsid w:val="7B3D416D"/>
    <w:rsid w:val="7B4D5801"/>
    <w:rsid w:val="7B7979D7"/>
    <w:rsid w:val="7BA849BB"/>
    <w:rsid w:val="7BB87930"/>
    <w:rsid w:val="7BBF4DB6"/>
    <w:rsid w:val="7BC521CE"/>
    <w:rsid w:val="7BC778CB"/>
    <w:rsid w:val="7BD3106F"/>
    <w:rsid w:val="7BFD5343"/>
    <w:rsid w:val="7C540230"/>
    <w:rsid w:val="7C8E55CE"/>
    <w:rsid w:val="7CCF4461"/>
    <w:rsid w:val="7CD56AE0"/>
    <w:rsid w:val="7D073162"/>
    <w:rsid w:val="7D2D3A06"/>
    <w:rsid w:val="7D745926"/>
    <w:rsid w:val="7D7B0C16"/>
    <w:rsid w:val="7DA64A14"/>
    <w:rsid w:val="7DA71A0B"/>
    <w:rsid w:val="7DB16CBA"/>
    <w:rsid w:val="7DDB2773"/>
    <w:rsid w:val="7DFE3726"/>
    <w:rsid w:val="7E0E4CB1"/>
    <w:rsid w:val="7E1626EC"/>
    <w:rsid w:val="7E346713"/>
    <w:rsid w:val="7E5C1206"/>
    <w:rsid w:val="7E610049"/>
    <w:rsid w:val="7E6B6F01"/>
    <w:rsid w:val="7E941F8F"/>
    <w:rsid w:val="7EA510AB"/>
    <w:rsid w:val="7EB05CC5"/>
    <w:rsid w:val="7EB53ED3"/>
    <w:rsid w:val="7EE50FA7"/>
    <w:rsid w:val="7F2B710C"/>
    <w:rsid w:val="7F31176C"/>
    <w:rsid w:val="7F3C2DA8"/>
    <w:rsid w:val="7F601FB0"/>
    <w:rsid w:val="7FAD5A8E"/>
    <w:rsid w:val="7FEA4588"/>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link w:val="37"/>
    <w:qFormat/>
    <w:uiPriority w:val="9"/>
    <w:pPr>
      <w:keepNext/>
      <w:keepLines/>
      <w:spacing w:line="360" w:lineRule="auto"/>
      <w:outlineLvl w:val="0"/>
    </w:pPr>
    <w:rPr>
      <w:rFonts w:ascii="Times New Roman" w:hAnsi="Times New Roman" w:eastAsia="宋体"/>
      <w:b/>
      <w:kern w:val="44"/>
      <w:sz w:val="36"/>
      <w:szCs w:val="20"/>
    </w:rPr>
  </w:style>
  <w:style w:type="paragraph" w:styleId="4">
    <w:name w:val="heading 2"/>
    <w:basedOn w:val="1"/>
    <w:next w:val="1"/>
    <w:link w:val="32"/>
    <w:qFormat/>
    <w:uiPriority w:val="9"/>
    <w:pPr>
      <w:keepNext/>
      <w:keepLines/>
      <w:spacing w:beforeLines="50" w:line="360" w:lineRule="auto"/>
      <w:outlineLvl w:val="1"/>
    </w:pPr>
    <w:rPr>
      <w:rFonts w:eastAsia="黑体"/>
      <w:b/>
      <w:sz w:val="30"/>
      <w:szCs w:val="20"/>
    </w:rPr>
  </w:style>
  <w:style w:type="paragraph" w:styleId="5">
    <w:name w:val="heading 3"/>
    <w:basedOn w:val="1"/>
    <w:next w:val="1"/>
    <w:link w:val="36"/>
    <w:qFormat/>
    <w:uiPriority w:val="0"/>
    <w:pPr>
      <w:keepNext/>
      <w:keepLines/>
      <w:spacing w:beforeLines="50" w:line="360" w:lineRule="auto"/>
      <w:ind w:firstLine="51"/>
      <w:outlineLvl w:val="2"/>
    </w:pPr>
    <w:rPr>
      <w:rFonts w:ascii="黑体" w:hAnsi="黑体" w:eastAsia="宋体"/>
      <w:b/>
      <w:sz w:val="24"/>
      <w:szCs w:val="20"/>
    </w:rPr>
  </w:style>
  <w:style w:type="paragraph" w:styleId="6">
    <w:name w:val="heading 4"/>
    <w:basedOn w:val="1"/>
    <w:next w:val="1"/>
    <w:unhideWhenUsed/>
    <w:qFormat/>
    <w:uiPriority w:val="0"/>
    <w:pPr>
      <w:keepNext/>
      <w:keepLines/>
      <w:spacing w:line="372" w:lineRule="auto"/>
      <w:outlineLvl w:val="3"/>
    </w:pPr>
    <w:rPr>
      <w:rFonts w:eastAsia="黑体"/>
      <w:b/>
      <w:sz w:val="28"/>
    </w:rPr>
  </w:style>
  <w:style w:type="paragraph" w:styleId="7">
    <w:name w:val="heading 5"/>
    <w:basedOn w:val="1"/>
    <w:next w:val="1"/>
    <w:qFormat/>
    <w:uiPriority w:val="1"/>
    <w:pPr>
      <w:ind w:left="235"/>
      <w:jc w:val="center"/>
      <w:outlineLvl w:val="4"/>
    </w:pPr>
    <w:rPr>
      <w:rFonts w:ascii="宋体" w:hAnsi="宋体" w:eastAsia="宋体" w:cs="宋体"/>
      <w:sz w:val="28"/>
      <w:szCs w:val="28"/>
      <w:lang w:val="zh-CN" w:bidi="zh-CN"/>
    </w:rPr>
  </w:style>
  <w:style w:type="paragraph" w:styleId="8">
    <w:name w:val="heading 6"/>
    <w:basedOn w:val="1"/>
    <w:next w:val="1"/>
    <w:qFormat/>
    <w:uiPriority w:val="1"/>
    <w:pPr>
      <w:spacing w:before="415"/>
      <w:ind w:left="389"/>
      <w:outlineLvl w:val="5"/>
    </w:pPr>
    <w:rPr>
      <w:rFonts w:ascii="宋体" w:hAnsi="宋体" w:eastAsia="宋体" w:cs="宋体"/>
      <w:sz w:val="25"/>
      <w:szCs w:val="25"/>
      <w:lang w:val="zh-CN" w:bidi="zh-CN"/>
    </w:rPr>
  </w:style>
  <w:style w:type="paragraph" w:styleId="9">
    <w:name w:val="heading 7"/>
    <w:basedOn w:val="1"/>
    <w:next w:val="1"/>
    <w:qFormat/>
    <w:uiPriority w:val="1"/>
    <w:pPr>
      <w:ind w:left="120"/>
      <w:outlineLvl w:val="6"/>
    </w:pPr>
    <w:rPr>
      <w:rFonts w:ascii="宋体" w:hAnsi="宋体" w:eastAsia="宋体" w:cs="宋体"/>
      <w:sz w:val="23"/>
      <w:szCs w:val="23"/>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rPr>
      <w:rFonts w:cs="Times New Roman"/>
      <w:sz w:val="24"/>
    </w:rPr>
  </w:style>
  <w:style w:type="paragraph" w:styleId="10">
    <w:name w:val="Normal Indent"/>
    <w:basedOn w:val="1"/>
    <w:qFormat/>
    <w:uiPriority w:val="0"/>
    <w:pPr>
      <w:spacing w:line="480" w:lineRule="atLeast"/>
      <w:ind w:firstLine="600"/>
    </w:pPr>
    <w:rPr>
      <w:rFonts w:eastAsia="方正仿宋_GB2312"/>
      <w:sz w:val="30"/>
      <w:szCs w:val="20"/>
    </w:rPr>
  </w:style>
  <w:style w:type="paragraph" w:styleId="11">
    <w:name w:val="annotation text"/>
    <w:basedOn w:val="1"/>
    <w:qFormat/>
    <w:uiPriority w:val="0"/>
    <w:pPr>
      <w:jc w:val="left"/>
    </w:pPr>
  </w:style>
  <w:style w:type="paragraph" w:styleId="12">
    <w:name w:val="Body Text 3"/>
    <w:basedOn w:val="1"/>
    <w:qFormat/>
    <w:uiPriority w:val="0"/>
    <w:rPr>
      <w:rFonts w:ascii="宋体"/>
      <w:sz w:val="24"/>
      <w:szCs w:val="20"/>
    </w:rPr>
  </w:style>
  <w:style w:type="paragraph" w:styleId="13">
    <w:name w:val="Body Text"/>
    <w:basedOn w:val="1"/>
    <w:next w:val="1"/>
    <w:unhideWhenUsed/>
    <w:qFormat/>
    <w:uiPriority w:val="99"/>
    <w:pPr>
      <w:spacing w:after="120"/>
    </w:pPr>
    <w:rPr>
      <w:rFonts w:ascii="Times New Roman" w:hAnsi="Times New Roman"/>
      <w:szCs w:val="20"/>
    </w:rPr>
  </w:style>
  <w:style w:type="paragraph" w:styleId="14">
    <w:name w:val="Body Text Indent"/>
    <w:basedOn w:val="1"/>
    <w:qFormat/>
    <w:uiPriority w:val="0"/>
    <w:pPr>
      <w:spacing w:line="700" w:lineRule="exact"/>
      <w:ind w:left="960"/>
    </w:pPr>
    <w:rPr>
      <w:sz w:val="44"/>
    </w:rPr>
  </w:style>
  <w:style w:type="paragraph" w:styleId="15">
    <w:name w:val="Block Text"/>
    <w:basedOn w:val="1"/>
    <w:qFormat/>
    <w:uiPriority w:val="0"/>
    <w:pPr>
      <w:spacing w:line="1270" w:lineRule="exact"/>
      <w:ind w:left="2160" w:right="-20" w:hanging="2160" w:hangingChars="300"/>
    </w:pPr>
    <w:rPr>
      <w:rFonts w:ascii="Times New Roman" w:hAnsi="Times New Roman" w:eastAsia="方正仿宋_GB2312"/>
      <w:sz w:val="72"/>
      <w:szCs w:val="24"/>
    </w:r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sz w:val="28"/>
      <w:szCs w:val="28"/>
    </w:rPr>
  </w:style>
  <w:style w:type="paragraph" w:styleId="18">
    <w:name w:val="Balloon Text"/>
    <w:basedOn w:val="1"/>
    <w:link w:val="39"/>
    <w:qFormat/>
    <w:uiPriority w:val="0"/>
    <w:rPr>
      <w:sz w:val="18"/>
      <w:szCs w:val="18"/>
    </w:rPr>
  </w:style>
  <w:style w:type="paragraph" w:styleId="19">
    <w:name w:val="footer"/>
    <w:basedOn w:val="1"/>
    <w:qFormat/>
    <w:uiPriority w:val="99"/>
    <w:pPr>
      <w:tabs>
        <w:tab w:val="center" w:pos="4153"/>
        <w:tab w:val="right" w:pos="8306"/>
      </w:tabs>
    </w:pPr>
    <w:rPr>
      <w:sz w:val="18"/>
      <w:szCs w:val="18"/>
    </w:rPr>
  </w:style>
  <w:style w:type="paragraph" w:styleId="20">
    <w:name w:val="header"/>
    <w:basedOn w:val="1"/>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qFormat/>
    <w:uiPriority w:val="0"/>
  </w:style>
  <w:style w:type="paragraph" w:styleId="22">
    <w:name w:val="Subtitle"/>
    <w:basedOn w:val="1"/>
    <w:qFormat/>
    <w:uiPriority w:val="0"/>
    <w:pPr>
      <w:jc w:val="center"/>
    </w:pPr>
    <w:rPr>
      <w:sz w:val="20"/>
      <w:szCs w:val="24"/>
      <w:u w:val="single"/>
      <w:lang w:eastAsia="en-US"/>
    </w:rPr>
  </w:style>
  <w:style w:type="paragraph" w:styleId="23">
    <w:name w:val="toc 2"/>
    <w:basedOn w:val="1"/>
    <w:next w:val="1"/>
    <w:qFormat/>
    <w:uiPriority w:val="0"/>
    <w:pPr>
      <w:ind w:left="420" w:leftChars="200"/>
    </w:pPr>
  </w:style>
  <w:style w:type="paragraph" w:styleId="24">
    <w:name w:val="Body Text 2"/>
    <w:basedOn w:val="1"/>
    <w:qFormat/>
    <w:uiPriority w:val="0"/>
    <w:pPr>
      <w:spacing w:line="480" w:lineRule="auto"/>
    </w:pPr>
    <w:rPr>
      <w:sz w:val="24"/>
    </w:rPr>
  </w:style>
  <w:style w:type="paragraph" w:styleId="25">
    <w:name w:val="Normal (Web)"/>
    <w:basedOn w:val="1"/>
    <w:qFormat/>
    <w:uiPriority w:val="0"/>
    <w:pPr>
      <w:widowControl/>
      <w:spacing w:before="100" w:beforeLines="0" w:beforeAutospacing="1" w:after="100" w:afterLines="0" w:afterAutospacing="1"/>
      <w:jc w:val="left"/>
    </w:pPr>
    <w:rPr>
      <w:rFonts w:ascii="Txt" w:hAnsi="Txt"/>
      <w:kern w:val="0"/>
      <w:sz w:val="24"/>
    </w:rPr>
  </w:style>
  <w:style w:type="paragraph" w:styleId="26">
    <w:name w:val="Title"/>
    <w:basedOn w:val="1"/>
    <w:next w:val="1"/>
    <w:qFormat/>
    <w:uiPriority w:val="0"/>
    <w:pPr>
      <w:jc w:val="center"/>
      <w:outlineLvl w:val="0"/>
    </w:pPr>
    <w:rPr>
      <w:rFonts w:eastAsia="方正小标宋_GBK" w:cs="方正小标宋_GBK"/>
      <w:sz w:val="44"/>
      <w:szCs w:val="4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0"/>
    <w:rPr>
      <w:color w:val="0000FF"/>
      <w:u w:val="single"/>
    </w:rPr>
  </w:style>
  <w:style w:type="character" w:styleId="31">
    <w:name w:val="annotation reference"/>
    <w:qFormat/>
    <w:uiPriority w:val="0"/>
    <w:rPr>
      <w:sz w:val="21"/>
    </w:rPr>
  </w:style>
  <w:style w:type="character" w:customStyle="1" w:styleId="32">
    <w:name w:val="标题 2 Char"/>
    <w:link w:val="4"/>
    <w:qFormat/>
    <w:uiPriority w:val="9"/>
    <w:rPr>
      <w:rFonts w:ascii="Arial" w:hAnsi="Arial" w:eastAsia="黑体"/>
      <w:b/>
      <w:sz w:val="30"/>
      <w:szCs w:val="20"/>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styleId="34">
    <w:name w:val="List Paragraph"/>
    <w:basedOn w:val="1"/>
    <w:qFormat/>
    <w:uiPriority w:val="1"/>
    <w:pPr>
      <w:spacing w:before="97"/>
      <w:ind w:left="134" w:hanging="457"/>
    </w:pPr>
    <w:rPr>
      <w:rFonts w:ascii="宋体" w:hAnsi="宋体" w:eastAsia="宋体" w:cs="宋体"/>
      <w:lang w:val="zh-CN" w:bidi="zh-CN"/>
    </w:rPr>
  </w:style>
  <w:style w:type="paragraph" w:customStyle="1" w:styleId="35">
    <w:name w:val="Table Paragraph"/>
    <w:basedOn w:val="1"/>
    <w:qFormat/>
    <w:uiPriority w:val="1"/>
    <w:rPr>
      <w:rFonts w:ascii="宋体" w:hAnsi="宋体" w:eastAsia="宋体" w:cs="宋体"/>
      <w:lang w:val="zh-CN" w:bidi="zh-CN"/>
    </w:rPr>
  </w:style>
  <w:style w:type="character" w:customStyle="1" w:styleId="36">
    <w:name w:val="标题 3 Char"/>
    <w:link w:val="5"/>
    <w:qFormat/>
    <w:uiPriority w:val="0"/>
    <w:rPr>
      <w:rFonts w:ascii="黑体" w:hAnsi="黑体" w:eastAsia="宋体"/>
      <w:b/>
      <w:sz w:val="24"/>
      <w:szCs w:val="20"/>
    </w:rPr>
  </w:style>
  <w:style w:type="character" w:customStyle="1" w:styleId="37">
    <w:name w:val="标题 1 Char"/>
    <w:link w:val="3"/>
    <w:qFormat/>
    <w:uiPriority w:val="9"/>
    <w:rPr>
      <w:rFonts w:ascii="Times New Roman" w:hAnsi="Times New Roman" w:eastAsia="宋体"/>
      <w:b/>
      <w:kern w:val="44"/>
      <w:sz w:val="36"/>
      <w:szCs w:val="20"/>
    </w:rPr>
  </w:style>
  <w:style w:type="character" w:customStyle="1" w:styleId="38">
    <w:name w:val="font31"/>
    <w:qFormat/>
    <w:uiPriority w:val="0"/>
    <w:rPr>
      <w:rFonts w:hint="default" w:ascii="方正楷体_GBK" w:hAnsi="方正楷体_GBK" w:eastAsia="方正楷体_GBK" w:cs="方正楷体_GBK"/>
      <w:color w:val="FF0000"/>
      <w:sz w:val="28"/>
      <w:szCs w:val="28"/>
      <w:u w:val="none"/>
    </w:rPr>
  </w:style>
  <w:style w:type="character" w:customStyle="1" w:styleId="39">
    <w:name w:val="批注框文本 Char"/>
    <w:basedOn w:val="29"/>
    <w:link w:val="18"/>
    <w:qFormat/>
    <w:uiPriority w:val="0"/>
    <w:rPr>
      <w:rFonts w:ascii="Arial" w:hAnsi="Arial" w:eastAsia="Arial" w:cs="Arial"/>
      <w:snapToGrid w:val="0"/>
      <w:color w:val="000000"/>
      <w:sz w:val="18"/>
      <w:szCs w:val="18"/>
    </w:rPr>
  </w:style>
  <w:style w:type="paragraph" w:customStyle="1" w:styleId="40">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1">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42">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fa9c5e8b-7360-413f-b2fd-370cbdf501fd</errorID>
      <errorWord>：/</errorWord>
      <group>L1_Punc</group>
      <groupName>标点问题</groupName>
      <ability>L2_Punc</ability>
      <abilityName>标点符号检查</abilityName>
      <candidateList>
        <item>：</item>
      </candidateList>
      <explain/>
      <paraID>23168486</paraID>
      <start>6</start>
      <end>8</end>
      <status>ignored</status>
      <modifiedWord/>
      <trackRevisions>false</trackRevisions>
    </reviewItem>
    <reviewItem>
      <errorID>284e1194-04f0-4b65-a7da-c0e4f893c56e</errorID>
      <errorWord>（</errorWord>
      <group>L1_Punc</group>
      <groupName>标点问题</groupName>
      <ability>L2_Punc</ability>
      <abilityName>标点符号检查</abilityName>
      <candidateList/>
      <explain>同一形式括号套用。</explain>
      <paraID>4D426E3F</paraID>
      <start>36</start>
      <end>37</end>
      <status>ignored</status>
      <modifiedWord/>
      <trackRevisions>false</trackRevisions>
    </reviewItem>
    <reviewItem>
      <errorID>77465da2-d019-47c6-97c8-78c3c8e3646b</errorID>
      <errorWord>）</errorWord>
      <group>L1_Punc</group>
      <groupName>标点问题</groupName>
      <ability>L2_Punc</ability>
      <abilityName>标点符号检查</abilityName>
      <candidateList/>
      <explain>同一形式括号套用。</explain>
      <paraID>4D426E3F</paraID>
      <start>53</start>
      <end>54</end>
      <status>ignored</status>
      <modifiedWord/>
      <trackRevisions>false</trackRevisions>
    </reviewItem>
    <reviewItem>
      <errorID>2517aea3-37f1-4c4f-b3c8-37027709fe38</errorID>
      <errorWord>（</errorWord>
      <group>L1_Punc</group>
      <groupName>标点问题</groupName>
      <ability>L2_Punc</ability>
      <abilityName>标点符号检查</abilityName>
      <candidateList/>
      <explain>同一形式括号套用。</explain>
      <paraID>585E4C2C</paraID>
      <start>78</start>
      <end>79</end>
      <status>ignored</status>
      <modifiedWord/>
      <trackRevisions>false</trackRevisions>
    </reviewItem>
    <reviewItem>
      <errorID>b3f97113-4c65-457d-b303-dccd9b5eca78</errorID>
      <errorWord>）</errorWord>
      <group>L1_Punc</group>
      <groupName>标点问题</groupName>
      <ability>L2_Punc</ability>
      <abilityName>标点符号检查</abilityName>
      <candidateList/>
      <explain>同一形式括号套用。</explain>
      <paraID>585E4C2C</paraID>
      <start>94</start>
      <end>95</end>
      <status>ignored</status>
      <modifiedWord/>
      <trackRevisions>false</trackRevisions>
    </reviewItem>
    <reviewItem>
      <errorID>499b30ef-8c10-4126-abbe-e022e46a686a</errorID>
      <errorWord>渝北区</errorWord>
      <group>L1_Word</group>
      <groupName>字词问题</groupName>
      <ability>L2_Typo</ability>
      <abilityName>字词错误</abilityName>
      <candidateList>
        <item>两江新区</item>
      </candidateList>
      <explain/>
      <paraID>4CD2E6F2</paraID>
      <start>16</start>
      <end>19</end>
      <status>ignored</status>
      <modifiedWord/>
      <trackRevisions>false</trackRevisions>
    </reviewItem>
    <reviewItem>
      <errorID>183a79f2-b31b-4cb5-ac7f-3ad7ead03d76</errorID>
      <errorWord>（</errorWord>
      <group>L1_Punc</group>
      <groupName>标点问题</groupName>
      <ability>L2_Punc</ability>
      <abilityName>标点符号检查</abilityName>
      <candidateList/>
      <explain>同一形式括号套用。</explain>
      <paraID>1175A318</paraID>
      <start>36</start>
      <end>37</end>
      <status>ignored</status>
      <modifiedWord/>
      <trackRevisions>false</trackRevisions>
    </reviewItem>
    <reviewItem>
      <errorID>23f81e2a-9d32-4c42-a50b-9745f045fa2a</errorID>
      <errorWord>）</errorWord>
      <group>L1_Punc</group>
      <groupName>标点问题</groupName>
      <ability>L2_Punc</ability>
      <abilityName>标点符号检查</abilityName>
      <candidateList/>
      <explain>同一形式括号套用。</explain>
      <paraID>1175A318</paraID>
      <start>53</start>
      <end>54</end>
      <status>ignored</status>
      <modifiedWord/>
      <trackRevisions>false</trackRevisions>
    </reviewItem>
    <reviewItem>
      <errorID>0f611d51-d606-4ff7-8f06-1a10d8057e94</errorID>
      <errorWord>（</errorWord>
      <group>L1_Punc</group>
      <groupName>标点问题</groupName>
      <ability>L2_Punc</ability>
      <abilityName>标点符号检查</abilityName>
      <candidateList/>
      <explain>同一形式括号套用。</explain>
      <paraID>4B4AFB04</paraID>
      <start>29</start>
      <end>30</end>
      <status>ignored</status>
      <modifiedWord/>
      <trackRevisions>false</trackRevisions>
    </reviewItem>
    <reviewItem>
      <errorID>024381b9-2b40-40d8-a492-9a0c76bc170e</errorID>
      <errorWord>）</errorWord>
      <group>L1_Punc</group>
      <groupName>标点问题</groupName>
      <ability>L2_Punc</ability>
      <abilityName>标点符号检查</abilityName>
      <candidateList/>
      <explain>同一形式括号套用。</explain>
      <paraID>4B4AFB04</paraID>
      <start>40</start>
      <end>41</end>
      <status>ignored</status>
      <modifiedWord/>
      <trackRevisions>false</trackRevisions>
    </reviewItem>
    <reviewItem>
      <errorID>55a94cd8-e3d8-4709-a60e-809e851c30fd</errorID>
      <errorWord>（</errorWord>
      <group>L1_Punc</group>
      <groupName>标点问题</groupName>
      <ability>L2_Punc</ability>
      <abilityName>标点符号检查</abilityName>
      <candidateList/>
      <explain>同一形式括号套用。</explain>
      <paraID>1BF416B5</paraID>
      <start>35</start>
      <end>36</end>
      <status>ignored</status>
      <modifiedWord/>
      <trackRevisions>false</trackRevisions>
    </reviewItem>
    <reviewItem>
      <errorID>fa0b1383-e68c-47e9-8b23-61cb061cc23d</errorID>
      <errorWord>）</errorWord>
      <group>L1_Punc</group>
      <groupName>标点问题</groupName>
      <ability>L2_Punc</ability>
      <abilityName>标点符号检查</abilityName>
      <candidateList/>
      <explain>同一形式括号套用。</explain>
      <paraID>1BF416B5</paraID>
      <start>50</start>
      <end>51</end>
      <status>ignored</status>
      <modifiedWord/>
      <trackRevisions>false</trackRevisions>
    </reviewItem>
    <reviewItem>
      <errorID>7b6afa11-6c77-4d3c-acce-e5d4b771a030</errorID>
      <errorWord>（</errorWord>
      <group>L1_Punc</group>
      <groupName>标点问题</groupName>
      <ability>L2_Punc</ability>
      <abilityName>标点符号检查</abilityName>
      <candidateList/>
      <explain>同一形式括号套用。</explain>
      <paraID>4B1F3F3F</paraID>
      <start>26</start>
      <end>27</end>
      <status>ignored</status>
      <modifiedWord/>
      <trackRevisions>false</trackRevisions>
    </reviewItem>
    <reviewItem>
      <errorID>013b41f1-4b12-4a2e-a07b-26b508b515c3</errorID>
      <errorWord>）</errorWord>
      <group>L1_Punc</group>
      <groupName>标点问题</groupName>
      <ability>L2_Punc</ability>
      <abilityName>标点符号检查</abilityName>
      <candidateList/>
      <explain>同一形式括号套用。</explain>
      <paraID>4B1F3F3F</paraID>
      <start>35</start>
      <end>36</end>
      <status>ignored</status>
      <modifiedWord/>
      <trackRevisions>false</trackRevisions>
    </reviewItem>
    <reviewItem>
      <errorID>cee1bea9-f58b-4a67-9a10-25b51a954c23</errorID>
      <errorWord>间</errorWord>
      <group>L1_Word</group>
      <groupName>字词问题</groupName>
      <ability>L2_Typo</ability>
      <abilityName>字词错误</abilityName>
      <candidateList>
        <item>间内</item>
      </candidateList>
      <explain/>
      <paraID>384F49D5</paraID>
      <start>27</start>
      <end>29</end>
      <status>modified</status>
      <modifiedWord>间内</modifiedWord>
      <trackRevisions>false</trackRevisions>
    </reviewItem>
    <reviewItem>
      <errorID>6f9a1f2f-c8a1-4508-81fe-2ab771f0e1a6</errorID>
      <errorWord>：）</errorWord>
      <group>L1_Punc</group>
      <groupName>标点问题</groupName>
      <ability>L2_Punc</ability>
      <abilityName>标点符号检查</abilityName>
      <candidateList>
        <item>）</item>
      </candidateList>
      <explain/>
      <paraID>6D47328B</paraID>
      <start>3</start>
      <end>4</end>
      <status>modified</status>
      <modifiedWord>）</modifiedWord>
      <trackRevisions>false</trackRevisions>
    </reviewItem>
    <reviewItem>
      <errorID>adf1b32c-e29e-4923-9764-95e294da8e76</errorID>
      <errorWord>：）</errorWord>
      <group>L1_Punc</group>
      <groupName>标点问题</groupName>
      <ability>L2_Punc</ability>
      <abilityName>标点符号检查</abilityName>
      <candidateList>
        <item>）</item>
      </candidateList>
      <explain/>
      <paraID>18F7EA8C</paraID>
      <start>3</start>
      <end>4</end>
      <status>modified</status>
      <modifiedWord>）</modifiedWord>
      <trackRevisions>false</trackRevisions>
    </reviewItem>
    <reviewItem>
      <errorID>53a7570a-106f-48a9-9d0a-69c024638445</errorID>
      <errorWord>：）</errorWord>
      <group>L1_Punc</group>
      <groupName>标点问题</groupName>
      <ability>L2_Punc</ability>
      <abilityName>标点符号检查</abilityName>
      <candidateList>
        <item>）</item>
      </candidateList>
      <explain/>
      <paraID>43712EBC</paraID>
      <start>9</start>
      <end>10</end>
      <status>modified</status>
      <modifiedWord>）</modifiedWord>
      <trackRevisions>false</trackRevisions>
    </reviewItem>
    <reviewItem>
      <errorID>c206a057-4ca0-4b72-a5cb-f45508032240</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621B59EF</paraID>
      <start>62</start>
      <end>72</end>
      <status>ignored</status>
      <modifiedWord/>
      <trackRevisions>false</trackRevisions>
    </reviewItem>
    <reviewItem>
      <errorID>165a2d50-05bf-4ba3-a5c8-5d63366ef946</errorID>
      <errorWord>共同协商</errorWord>
      <group>L1_Grammar</group>
      <groupName>语法问题</groupName>
      <ability>L2_Grammar</ability>
      <abilityName>语法错误</abilityName>
      <candidateList>
        <item>协商</item>
      </candidateList>
      <explain/>
      <paraID>621B59EF</paraID>
      <start>136</start>
      <end>140</end>
      <status>ignored</status>
      <modifiedWord/>
      <trackRevisions>false</trackRevisions>
    </reviewItem>
    <reviewItem>
      <errorID>3163f9d2-92f1-4375-ad33-2acf22faec79</errorID>
      <errorWord>标志</errorWord>
      <group>L1_Word</group>
      <groupName>字词问题</groupName>
      <ability>L2_Typo</ability>
      <abilityName>字词错误</abilityName>
      <candidateList>
        <item>标识</item>
      </candidateList>
      <explain/>
      <paraID>5F748708</paraID>
      <start>24</start>
      <end>26</end>
      <status>ignored</status>
      <modifiedWord/>
      <trackRevisions>false</trackRevisions>
    </reviewItem>
    <reviewItem>
      <errorID>b96a098b-fa65-4427-a520-2578a7d9d9fe</errorID>
      <errorWord>（</errorWord>
      <group>L1_Punc</group>
      <groupName>标点问题</groupName>
      <ability>L2_Punc</ability>
      <abilityName>标点符号检查</abilityName>
      <candidateList/>
      <explain>同一形式括号套用。</explain>
      <paraID>1CB7A968</paraID>
      <start>26</start>
      <end>27</end>
      <status>ignored</status>
      <modifiedWord/>
      <trackRevisions>false</trackRevisions>
    </reviewItem>
    <reviewItem>
      <errorID>eb9bdc1d-205a-4812-917e-3af3275eb3c8</errorID>
      <errorWord>）</errorWord>
      <group>L1_Punc</group>
      <groupName>标点问题</groupName>
      <ability>L2_Punc</ability>
      <abilityName>标点符号检查</abilityName>
      <candidateList/>
      <explain>同一形式括号套用。</explain>
      <paraID>1CB7A968</paraID>
      <start>35</start>
      <end>36</end>
      <status>ignored</status>
      <modifiedWord/>
      <trackRevisions>false</trackRevisions>
    </reviewItem>
    <reviewItem>
      <errorID>4c32aa8d-6758-4dcf-947c-7743ea93be04</errorID>
      <errorWord>）</errorWord>
      <group>L1_Format</group>
      <groupName>格式问题</groupName>
      <ability>L2_HalfPunc</ability>
      <abilityName>全半角检查</abilityName>
      <candidateList>
        <item>)</item>
      </candidateList>
      <explain>文本全半角错误。</explain>
      <paraID> 719B302</paraID>
      <start>44</start>
      <end>45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126a9-bdde-41fc-afcf-1742dd17e3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4169</Words>
  <Characters>4610</Characters>
  <Lines>265</Lines>
  <Paragraphs>74</Paragraphs>
  <TotalTime>129</TotalTime>
  <ScaleCrop>false</ScaleCrop>
  <LinksUpToDate>false</LinksUpToDate>
  <CharactersWithSpaces>4971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2024-10-08T03:12:00Z</dcterms:created>
  <dc:creator>宋菁菁</dc:creator>
  <cp:lastModifiedBy>Hozier</cp:lastModifiedBy>
  <cp:lastPrinted>2024-09-05T08:59:00Z</cp:lastPrinted>
  <dcterms:modified xsi:type="dcterms:W3CDTF">2026-02-13T03:25:58Z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506D01FC517A4FFB8BA9800B7C04FFDF_13</vt:lpwstr>
  </property>
  <property fmtid="{D5CDD505-2E9C-101B-9397-08002B2CF9AE}" pid="4" name="KSOTemplateDocerSaveRecord">
    <vt:lpwstr>eyJoZGlkIjoiNWVmNjEzOWZiMzJiMTEwN2FjNWY5MzQ0YTYzNmQ5NDciLCJ1c2VySWQiOiIzNDEwNzYyMDEifQ==</vt:lpwstr>
  </property>
</Properties>
</file>