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CC361">
      <w:pPr>
        <w:pStyle w:val="51"/>
        <w:tabs>
          <w:tab w:val="left" w:pos="3839"/>
        </w:tabs>
        <w:kinsoku w:val="0"/>
        <w:snapToGrid w:val="0"/>
        <w:spacing w:before="174" w:line="360" w:lineRule="auto"/>
        <w:ind w:right="175"/>
        <w:jc w:val="center"/>
        <w:rPr>
          <w:rFonts w:hint="default" w:ascii="宋体" w:hAnsi="宋体" w:eastAsia="宋体" w:cs="宋体"/>
          <w:color w:val="auto"/>
          <w:sz w:val="32"/>
          <w:szCs w:val="32"/>
          <w:highlight w:val="none"/>
          <w:lang w:val="en-US" w:eastAsia="zh-CN"/>
        </w:rPr>
      </w:pPr>
      <w:r>
        <w:rPr>
          <w:rFonts w:hint="eastAsia" w:ascii="宋体" w:hAnsi="宋体" w:cs="宋体"/>
          <w:color w:val="auto"/>
          <w:sz w:val="44"/>
          <w:szCs w:val="44"/>
          <w:highlight w:val="none"/>
        </w:rPr>
        <w:t>千岛湖智慧渔谷项目场地平整及地基处理工程专业分包</w:t>
      </w:r>
      <w:r>
        <w:rPr>
          <w:rFonts w:hint="eastAsia" w:ascii="宋体" w:hAnsi="宋体" w:cs="宋体"/>
          <w:color w:val="auto"/>
          <w:sz w:val="44"/>
          <w:szCs w:val="44"/>
          <w:highlight w:val="none"/>
          <w:lang w:eastAsia="zh-CN"/>
        </w:rPr>
        <w:t>（</w:t>
      </w:r>
      <w:r>
        <w:rPr>
          <w:rFonts w:hint="eastAsia" w:ascii="宋体" w:hAnsi="宋体" w:cs="宋体"/>
          <w:color w:val="auto"/>
          <w:sz w:val="44"/>
          <w:szCs w:val="44"/>
          <w:highlight w:val="none"/>
          <w:lang w:val="en-US" w:eastAsia="zh-CN"/>
        </w:rPr>
        <w:t>第二次发布）</w:t>
      </w:r>
    </w:p>
    <w:p w14:paraId="4331CC0E">
      <w:pPr>
        <w:pStyle w:val="17"/>
        <w:kinsoku w:val="0"/>
        <w:spacing w:before="2"/>
        <w:ind w:left="0"/>
        <w:rPr>
          <w:rFonts w:ascii="宋体" w:hAnsi="宋体" w:cs="宋体"/>
          <w:color w:val="auto"/>
          <w:sz w:val="23"/>
          <w:szCs w:val="23"/>
          <w:highlight w:val="none"/>
        </w:rPr>
      </w:pPr>
    </w:p>
    <w:p w14:paraId="038A276C">
      <w:pPr>
        <w:pStyle w:val="17"/>
        <w:tabs>
          <w:tab w:val="left" w:pos="5834"/>
        </w:tabs>
        <w:kinsoku w:val="0"/>
        <w:spacing w:before="14"/>
        <w:ind w:left="0" w:right="175"/>
        <w:jc w:val="center"/>
        <w:rPr>
          <w:rFonts w:ascii="宋体" w:hAnsi="宋体" w:cs="宋体"/>
          <w:color w:val="auto"/>
          <w:spacing w:val="-1"/>
          <w:sz w:val="28"/>
          <w:szCs w:val="28"/>
          <w:highlight w:val="none"/>
        </w:rPr>
      </w:pPr>
    </w:p>
    <w:p w14:paraId="73FADC96">
      <w:pPr>
        <w:pStyle w:val="17"/>
        <w:tabs>
          <w:tab w:val="left" w:pos="5834"/>
        </w:tabs>
        <w:kinsoku w:val="0"/>
        <w:spacing w:before="14"/>
        <w:ind w:left="0" w:right="175"/>
        <w:jc w:val="center"/>
        <w:rPr>
          <w:rFonts w:ascii="宋体" w:hAnsi="宋体" w:cs="宋体"/>
          <w:color w:val="auto"/>
          <w:spacing w:val="-1"/>
          <w:sz w:val="28"/>
          <w:szCs w:val="28"/>
          <w:highlight w:val="none"/>
        </w:rPr>
      </w:pPr>
    </w:p>
    <w:p w14:paraId="06A15BA8">
      <w:pPr>
        <w:pStyle w:val="17"/>
        <w:tabs>
          <w:tab w:val="left" w:pos="5834"/>
        </w:tabs>
        <w:kinsoku w:val="0"/>
        <w:spacing w:before="14"/>
        <w:ind w:left="0" w:right="175"/>
        <w:jc w:val="center"/>
        <w:rPr>
          <w:rFonts w:ascii="宋体" w:hAnsi="宋体" w:cs="宋体"/>
          <w:color w:val="auto"/>
          <w:spacing w:val="-1"/>
          <w:sz w:val="28"/>
          <w:szCs w:val="28"/>
          <w:highlight w:val="none"/>
        </w:rPr>
      </w:pPr>
    </w:p>
    <w:p w14:paraId="6392F9BC">
      <w:pPr>
        <w:pStyle w:val="17"/>
        <w:tabs>
          <w:tab w:val="left" w:pos="5834"/>
        </w:tabs>
        <w:kinsoku w:val="0"/>
        <w:spacing w:before="14"/>
        <w:ind w:left="0" w:right="175"/>
        <w:jc w:val="center"/>
        <w:rPr>
          <w:rFonts w:ascii="宋体" w:hAnsi="宋体" w:cs="宋体"/>
          <w:color w:val="auto"/>
          <w:spacing w:val="-1"/>
          <w:sz w:val="28"/>
          <w:szCs w:val="28"/>
          <w:highlight w:val="none"/>
        </w:rPr>
      </w:pPr>
    </w:p>
    <w:p w14:paraId="3A96E5F6">
      <w:pPr>
        <w:pStyle w:val="17"/>
        <w:tabs>
          <w:tab w:val="left" w:pos="5834"/>
        </w:tabs>
        <w:kinsoku w:val="0"/>
        <w:spacing w:before="14"/>
        <w:ind w:left="0" w:right="175"/>
        <w:jc w:val="center"/>
        <w:rPr>
          <w:rFonts w:ascii="宋体" w:hAnsi="宋体" w:cs="宋体"/>
          <w:color w:val="auto"/>
          <w:spacing w:val="-1"/>
          <w:sz w:val="28"/>
          <w:szCs w:val="28"/>
          <w:highlight w:val="none"/>
        </w:rPr>
      </w:pPr>
    </w:p>
    <w:p w14:paraId="71F0D671">
      <w:pPr>
        <w:pStyle w:val="17"/>
        <w:tabs>
          <w:tab w:val="left" w:pos="5834"/>
        </w:tabs>
        <w:kinsoku w:val="0"/>
        <w:spacing w:before="14"/>
        <w:ind w:left="0" w:right="175"/>
        <w:jc w:val="center"/>
        <w:rPr>
          <w:rFonts w:ascii="宋体" w:hAnsi="宋体" w:cs="宋体"/>
          <w:color w:val="auto"/>
          <w:spacing w:val="-1"/>
          <w:sz w:val="28"/>
          <w:szCs w:val="28"/>
          <w:highlight w:val="none"/>
        </w:rPr>
      </w:pPr>
    </w:p>
    <w:p w14:paraId="683B4918">
      <w:pPr>
        <w:pStyle w:val="17"/>
        <w:tabs>
          <w:tab w:val="left" w:pos="5834"/>
        </w:tabs>
        <w:kinsoku w:val="0"/>
        <w:spacing w:before="14"/>
        <w:ind w:left="0" w:right="175"/>
        <w:jc w:val="center"/>
        <w:rPr>
          <w:rFonts w:ascii="宋体" w:hAnsi="宋体" w:cs="宋体"/>
          <w:color w:val="auto"/>
          <w:spacing w:val="-1"/>
          <w:sz w:val="28"/>
          <w:szCs w:val="28"/>
          <w:highlight w:val="none"/>
        </w:rPr>
      </w:pPr>
    </w:p>
    <w:p w14:paraId="67380071">
      <w:pPr>
        <w:pStyle w:val="17"/>
        <w:tabs>
          <w:tab w:val="left" w:pos="5834"/>
        </w:tabs>
        <w:kinsoku w:val="0"/>
        <w:spacing w:before="14"/>
        <w:ind w:left="0" w:right="175"/>
        <w:jc w:val="center"/>
        <w:rPr>
          <w:rFonts w:ascii="宋体" w:hAnsi="宋体" w:cs="宋体"/>
          <w:color w:val="auto"/>
          <w:sz w:val="28"/>
          <w:szCs w:val="28"/>
          <w:highlight w:val="none"/>
        </w:rPr>
      </w:pPr>
      <w:r>
        <w:rPr>
          <w:rFonts w:hint="eastAsia" w:ascii="宋体" w:hAnsi="宋体" w:cs="宋体"/>
          <w:color w:val="auto"/>
          <w:spacing w:val="-1"/>
          <w:sz w:val="28"/>
          <w:szCs w:val="28"/>
          <w:highlight w:val="none"/>
        </w:rPr>
        <w:t>（招标编号：</w:t>
      </w:r>
      <w:r>
        <w:rPr>
          <w:rFonts w:hint="eastAsia" w:ascii="宋体" w:hAnsi="宋体" w:cs="宋体"/>
          <w:color w:val="auto"/>
          <w:spacing w:val="-1"/>
          <w:sz w:val="28"/>
          <w:szCs w:val="28"/>
          <w:highlight w:val="none"/>
          <w:u w:val="single"/>
          <w:lang w:eastAsia="zh-CN"/>
        </w:rPr>
        <w:t>ZJYGGKJY2025003-</w:t>
      </w:r>
      <w:r>
        <w:rPr>
          <w:rFonts w:hint="eastAsia" w:ascii="宋体" w:hAnsi="宋体" w:cs="宋体"/>
          <w:color w:val="auto"/>
          <w:spacing w:val="-1"/>
          <w:sz w:val="28"/>
          <w:szCs w:val="28"/>
          <w:highlight w:val="none"/>
          <w:u w:val="single"/>
          <w:lang w:val="en-US" w:eastAsia="zh-CN"/>
        </w:rPr>
        <w:t>2</w:t>
      </w:r>
      <w:r>
        <w:rPr>
          <w:rFonts w:hint="eastAsia" w:ascii="宋体" w:hAnsi="宋体" w:cs="宋体"/>
          <w:color w:val="auto"/>
          <w:sz w:val="28"/>
          <w:szCs w:val="28"/>
          <w:highlight w:val="none"/>
        </w:rPr>
        <w:t>）</w:t>
      </w:r>
    </w:p>
    <w:p w14:paraId="439BDF20">
      <w:pPr>
        <w:pStyle w:val="17"/>
        <w:kinsoku w:val="0"/>
        <w:ind w:left="0"/>
        <w:rPr>
          <w:rFonts w:ascii="宋体" w:hAnsi="宋体" w:cs="宋体"/>
          <w:color w:val="auto"/>
          <w:sz w:val="20"/>
          <w:szCs w:val="20"/>
          <w:highlight w:val="none"/>
        </w:rPr>
      </w:pPr>
    </w:p>
    <w:p w14:paraId="197EDC6C">
      <w:pPr>
        <w:pStyle w:val="17"/>
        <w:kinsoku w:val="0"/>
        <w:ind w:left="0"/>
        <w:rPr>
          <w:rFonts w:ascii="宋体" w:hAnsi="宋体" w:cs="宋体"/>
          <w:color w:val="auto"/>
          <w:sz w:val="20"/>
          <w:szCs w:val="20"/>
          <w:highlight w:val="none"/>
        </w:rPr>
      </w:pPr>
    </w:p>
    <w:p w14:paraId="2278D138">
      <w:pPr>
        <w:pStyle w:val="17"/>
        <w:kinsoku w:val="0"/>
        <w:ind w:left="0"/>
        <w:rPr>
          <w:rFonts w:ascii="宋体" w:hAnsi="宋体" w:cs="宋体"/>
          <w:color w:val="auto"/>
          <w:sz w:val="20"/>
          <w:szCs w:val="20"/>
          <w:highlight w:val="none"/>
        </w:rPr>
      </w:pPr>
    </w:p>
    <w:p w14:paraId="095B4E34">
      <w:pPr>
        <w:pStyle w:val="17"/>
        <w:kinsoku w:val="0"/>
        <w:ind w:left="0"/>
        <w:rPr>
          <w:rFonts w:ascii="宋体" w:hAnsi="宋体" w:cs="宋体"/>
          <w:color w:val="auto"/>
          <w:sz w:val="20"/>
          <w:szCs w:val="20"/>
          <w:highlight w:val="none"/>
        </w:rPr>
      </w:pPr>
    </w:p>
    <w:p w14:paraId="010F0CB4">
      <w:pPr>
        <w:pStyle w:val="17"/>
        <w:kinsoku w:val="0"/>
        <w:ind w:left="0"/>
        <w:rPr>
          <w:rFonts w:ascii="宋体" w:hAnsi="宋体" w:cs="宋体"/>
          <w:color w:val="auto"/>
          <w:sz w:val="20"/>
          <w:szCs w:val="20"/>
          <w:highlight w:val="none"/>
        </w:rPr>
      </w:pPr>
    </w:p>
    <w:p w14:paraId="18040BDD">
      <w:pPr>
        <w:pStyle w:val="17"/>
        <w:kinsoku w:val="0"/>
        <w:spacing w:before="106"/>
        <w:ind w:left="3" w:right="4"/>
        <w:jc w:val="center"/>
        <w:rPr>
          <w:rFonts w:ascii="宋体" w:hAnsi="宋体" w:cs="宋体"/>
          <w:color w:val="auto"/>
          <w:sz w:val="72"/>
          <w:szCs w:val="72"/>
          <w:highlight w:val="none"/>
        </w:rPr>
      </w:pPr>
      <w:r>
        <w:rPr>
          <w:rFonts w:hint="eastAsia" w:ascii="宋体" w:hAnsi="宋体" w:cs="宋体"/>
          <w:color w:val="auto"/>
          <w:sz w:val="72"/>
          <w:szCs w:val="72"/>
          <w:highlight w:val="none"/>
        </w:rPr>
        <w:t>招标文件</w:t>
      </w:r>
    </w:p>
    <w:p w14:paraId="6A73AD51">
      <w:pPr>
        <w:pStyle w:val="17"/>
        <w:kinsoku w:val="0"/>
        <w:spacing w:before="106"/>
        <w:ind w:left="3" w:right="4"/>
        <w:jc w:val="center"/>
        <w:rPr>
          <w:rFonts w:ascii="宋体" w:hAnsi="宋体" w:cs="宋体"/>
          <w:color w:val="auto"/>
          <w:sz w:val="44"/>
          <w:szCs w:val="44"/>
          <w:highlight w:val="none"/>
        </w:rPr>
      </w:pPr>
      <w:r>
        <w:rPr>
          <w:rFonts w:hint="eastAsia" w:ascii="宋体" w:hAnsi="宋体" w:cs="宋体"/>
          <w:color w:val="auto"/>
          <w:sz w:val="44"/>
          <w:szCs w:val="44"/>
          <w:highlight w:val="none"/>
        </w:rPr>
        <w:t>（公开招标）</w:t>
      </w:r>
    </w:p>
    <w:p w14:paraId="34FF3FCA">
      <w:pPr>
        <w:pStyle w:val="17"/>
        <w:kinsoku w:val="0"/>
        <w:ind w:left="0"/>
        <w:rPr>
          <w:rFonts w:ascii="宋体" w:hAnsi="宋体" w:cs="宋体"/>
          <w:color w:val="auto"/>
          <w:sz w:val="44"/>
          <w:szCs w:val="44"/>
          <w:highlight w:val="none"/>
        </w:rPr>
      </w:pPr>
    </w:p>
    <w:p w14:paraId="5EF06558">
      <w:pPr>
        <w:pStyle w:val="17"/>
        <w:kinsoku w:val="0"/>
        <w:ind w:left="0"/>
        <w:rPr>
          <w:rFonts w:ascii="宋体" w:hAnsi="宋体" w:cs="宋体"/>
          <w:color w:val="auto"/>
          <w:sz w:val="44"/>
          <w:szCs w:val="44"/>
          <w:highlight w:val="none"/>
        </w:rPr>
      </w:pPr>
    </w:p>
    <w:p w14:paraId="2801A060">
      <w:pPr>
        <w:pStyle w:val="17"/>
        <w:kinsoku w:val="0"/>
        <w:ind w:left="0"/>
        <w:rPr>
          <w:rFonts w:ascii="宋体" w:hAnsi="宋体" w:cs="宋体"/>
          <w:color w:val="auto"/>
          <w:sz w:val="44"/>
          <w:szCs w:val="44"/>
          <w:highlight w:val="none"/>
        </w:rPr>
      </w:pPr>
    </w:p>
    <w:p w14:paraId="5C104754">
      <w:pPr>
        <w:pStyle w:val="17"/>
        <w:kinsoku w:val="0"/>
        <w:ind w:left="0"/>
        <w:rPr>
          <w:rFonts w:ascii="宋体" w:hAnsi="宋体" w:cs="宋体"/>
          <w:color w:val="auto"/>
          <w:sz w:val="44"/>
          <w:szCs w:val="44"/>
          <w:highlight w:val="none"/>
        </w:rPr>
      </w:pPr>
    </w:p>
    <w:p w14:paraId="31571C18">
      <w:pPr>
        <w:pStyle w:val="17"/>
        <w:kinsoku w:val="0"/>
        <w:ind w:left="0"/>
        <w:rPr>
          <w:rFonts w:ascii="宋体" w:hAnsi="宋体" w:cs="宋体"/>
          <w:color w:val="auto"/>
          <w:sz w:val="44"/>
          <w:szCs w:val="44"/>
          <w:highlight w:val="none"/>
        </w:rPr>
      </w:pPr>
    </w:p>
    <w:p w14:paraId="6F730D65">
      <w:pPr>
        <w:pStyle w:val="17"/>
        <w:kinsoku w:val="0"/>
        <w:ind w:left="0"/>
        <w:rPr>
          <w:rFonts w:ascii="宋体" w:hAnsi="宋体" w:cs="宋体"/>
          <w:color w:val="auto"/>
          <w:sz w:val="44"/>
          <w:szCs w:val="44"/>
          <w:highlight w:val="none"/>
        </w:rPr>
      </w:pPr>
    </w:p>
    <w:p w14:paraId="0BDDF32D">
      <w:pPr>
        <w:pStyle w:val="17"/>
        <w:kinsoku w:val="0"/>
        <w:spacing w:before="8" w:line="360" w:lineRule="auto"/>
        <w:ind w:left="0"/>
        <w:rPr>
          <w:rFonts w:ascii="宋体" w:hAnsi="宋体" w:cs="宋体"/>
          <w:color w:val="auto"/>
          <w:sz w:val="33"/>
          <w:szCs w:val="33"/>
          <w:highlight w:val="none"/>
        </w:rPr>
      </w:pPr>
    </w:p>
    <w:p w14:paraId="7E271BC1">
      <w:pPr>
        <w:pStyle w:val="17"/>
        <w:tabs>
          <w:tab w:val="left" w:pos="2593"/>
        </w:tabs>
        <w:kinsoku w:val="0"/>
        <w:spacing w:line="360" w:lineRule="auto"/>
        <w:ind w:left="3"/>
        <w:jc w:val="center"/>
        <w:rPr>
          <w:rFonts w:ascii="宋体" w:hAnsi="宋体" w:cs="宋体"/>
          <w:color w:val="auto"/>
          <w:sz w:val="28"/>
          <w:szCs w:val="28"/>
          <w:highlight w:val="none"/>
        </w:rPr>
      </w:pPr>
      <w:r>
        <w:rPr>
          <w:rFonts w:hint="eastAsia" w:ascii="宋体" w:hAnsi="宋体" w:cs="宋体"/>
          <w:color w:val="auto"/>
          <w:sz w:val="28"/>
          <w:szCs w:val="28"/>
          <w:highlight w:val="none"/>
        </w:rPr>
        <w:t>招标人：</w:t>
      </w:r>
      <w:r>
        <w:rPr>
          <w:rFonts w:hint="eastAsia" w:ascii="宋体" w:hAnsi="宋体" w:cs="宋体"/>
          <w:color w:val="auto"/>
          <w:sz w:val="28"/>
          <w:szCs w:val="28"/>
          <w:highlight w:val="none"/>
          <w:u w:val="single"/>
        </w:rPr>
        <w:t xml:space="preserve">淳安县凤林水电发展有限公司 </w:t>
      </w:r>
    </w:p>
    <w:p w14:paraId="17C74425">
      <w:pPr>
        <w:pStyle w:val="17"/>
        <w:tabs>
          <w:tab w:val="left" w:pos="2593"/>
        </w:tabs>
        <w:kinsoku w:val="0"/>
        <w:spacing w:line="360" w:lineRule="auto"/>
        <w:ind w:left="3"/>
        <w:jc w:val="center"/>
        <w:rPr>
          <w:rFonts w:ascii="宋体" w:hAnsi="宋体" w:cs="宋体"/>
          <w:color w:val="auto"/>
          <w:sz w:val="28"/>
          <w:szCs w:val="28"/>
          <w:highlight w:val="none"/>
        </w:rPr>
      </w:pPr>
      <w:r>
        <w:rPr>
          <w:rFonts w:hint="eastAsia" w:ascii="宋体" w:hAnsi="宋体" w:cs="宋体"/>
          <w:color w:val="auto"/>
          <w:sz w:val="28"/>
          <w:szCs w:val="28"/>
          <w:highlight w:val="none"/>
        </w:rPr>
        <w:t>招标代理机构：</w:t>
      </w:r>
      <w:r>
        <w:rPr>
          <w:rFonts w:hint="eastAsia" w:ascii="宋体" w:hAnsi="宋体" w:cs="宋体"/>
          <w:color w:val="auto"/>
          <w:sz w:val="28"/>
          <w:szCs w:val="28"/>
          <w:highlight w:val="none"/>
          <w:u w:val="single"/>
        </w:rPr>
        <w:t>浙江阳光联合会计师事务所（普通合伙）</w:t>
      </w:r>
    </w:p>
    <w:p w14:paraId="08A03D36">
      <w:pPr>
        <w:pStyle w:val="17"/>
        <w:kinsoku w:val="0"/>
        <w:spacing w:before="5" w:line="360" w:lineRule="auto"/>
        <w:ind w:left="0"/>
        <w:rPr>
          <w:rFonts w:ascii="宋体" w:hAnsi="宋体" w:cs="宋体"/>
          <w:color w:val="auto"/>
          <w:sz w:val="23"/>
          <w:szCs w:val="23"/>
          <w:highlight w:val="none"/>
        </w:rPr>
      </w:pPr>
    </w:p>
    <w:p w14:paraId="19E7712A">
      <w:pPr>
        <w:pStyle w:val="17"/>
        <w:tabs>
          <w:tab w:val="left" w:pos="3611"/>
          <w:tab w:val="left" w:pos="4626"/>
          <w:tab w:val="left" w:pos="5642"/>
        </w:tabs>
        <w:kinsoku w:val="0"/>
        <w:spacing w:before="14" w:line="360" w:lineRule="auto"/>
        <w:ind w:left="0" w:right="175"/>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2025</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11</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lang w:val="en-US" w:eastAsia="zh-CN"/>
        </w:rPr>
        <w:t>12</w:t>
      </w:r>
      <w:r>
        <w:rPr>
          <w:rFonts w:hint="eastAsia" w:ascii="宋体" w:hAnsi="宋体" w:cs="宋体"/>
          <w:color w:val="auto"/>
          <w:sz w:val="28"/>
          <w:szCs w:val="28"/>
          <w:highlight w:val="none"/>
        </w:rPr>
        <w:t>日</w:t>
      </w:r>
    </w:p>
    <w:p w14:paraId="379BFEA7">
      <w:pPr>
        <w:pStyle w:val="17"/>
        <w:tabs>
          <w:tab w:val="left" w:pos="3611"/>
          <w:tab w:val="left" w:pos="4626"/>
          <w:tab w:val="left" w:pos="5642"/>
        </w:tabs>
        <w:kinsoku w:val="0"/>
        <w:spacing w:before="14" w:line="360" w:lineRule="auto"/>
        <w:ind w:left="2877" w:right="175"/>
        <w:rPr>
          <w:rFonts w:ascii="宋体" w:hAnsi="宋体" w:cs="宋体"/>
          <w:color w:val="auto"/>
          <w:sz w:val="28"/>
          <w:szCs w:val="28"/>
          <w:highlight w:val="none"/>
        </w:rPr>
        <w:sectPr>
          <w:footerReference r:id="rId3" w:type="default"/>
          <w:pgSz w:w="11906" w:h="16838"/>
          <w:pgMar w:top="1134" w:right="1247" w:bottom="1134" w:left="1247" w:header="680" w:footer="680" w:gutter="0"/>
          <w:cols w:space="720" w:num="1"/>
        </w:sectPr>
      </w:pPr>
    </w:p>
    <w:p w14:paraId="77AA1A48">
      <w:pPr>
        <w:pStyle w:val="173"/>
        <w:jc w:val="center"/>
        <w:rPr>
          <w:rFonts w:ascii="宋体" w:hAnsi="宋体" w:cs="宋体"/>
          <w:color w:val="auto"/>
          <w:sz w:val="44"/>
          <w:szCs w:val="44"/>
          <w:highlight w:val="none"/>
        </w:rPr>
      </w:pPr>
      <w:bookmarkStart w:id="0" w:name="bookmark1"/>
      <w:bookmarkEnd w:id="0"/>
      <w:bookmarkStart w:id="1" w:name="_Toc13432"/>
      <w:bookmarkStart w:id="2" w:name="_Toc22828050"/>
      <w:r>
        <w:rPr>
          <w:rFonts w:hint="eastAsia" w:ascii="宋体" w:hAnsi="宋体" w:cs="宋体"/>
          <w:color w:val="auto"/>
          <w:sz w:val="44"/>
          <w:szCs w:val="44"/>
          <w:highlight w:val="none"/>
          <w:lang w:val="zh-CN"/>
        </w:rPr>
        <w:t>目  录</w:t>
      </w:r>
    </w:p>
    <w:p w14:paraId="04FBFCAD">
      <w:pPr>
        <w:pStyle w:val="29"/>
        <w:tabs>
          <w:tab w:val="right" w:leader="dot" w:pos="9745"/>
        </w:tabs>
        <w:rPr>
          <w:rFonts w:ascii="宋体" w:hAnsi="宋体" w:eastAsia="宋体" w:cs="宋体"/>
          <w:color w:val="auto"/>
          <w:highlight w:val="none"/>
        </w:rPr>
      </w:pPr>
    </w:p>
    <w:p w14:paraId="5A1D3272">
      <w:pPr>
        <w:pStyle w:val="29"/>
        <w:tabs>
          <w:tab w:val="right" w:leader="dot" w:pos="9412"/>
        </w:tabs>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"_Toc12887" </w:instrText>
      </w:r>
      <w:r>
        <w:rPr>
          <w:color w:val="auto"/>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8A8114">
      <w:pPr>
        <w:pStyle w:val="29"/>
        <w:tabs>
          <w:tab w:val="right" w:leader="dot" w:pos="9412"/>
        </w:tabs>
        <w:rPr>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"_Toc10091" </w:instrText>
      </w:r>
      <w:r>
        <w:rPr>
          <w:color w:val="auto"/>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5</w:t>
      </w:r>
    </w:p>
    <w:p w14:paraId="179E8141">
      <w:pPr>
        <w:pStyle w:val="29"/>
        <w:tabs>
          <w:tab w:val="right" w:leader="dot" w:pos="9412"/>
        </w:tabs>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"_Toc28745" </w:instrText>
      </w:r>
      <w:r>
        <w:rPr>
          <w:color w:val="auto"/>
          <w:highlight w:val="none"/>
        </w:rPr>
        <w:fldChar w:fldCharType="separate"/>
      </w:r>
      <w:r>
        <w:rPr>
          <w:rFonts w:hint="eastAsia" w:ascii="宋体" w:hAnsi="宋体" w:eastAsia="宋体" w:cs="宋体"/>
          <w:color w:val="auto"/>
          <w:sz w:val="24"/>
          <w:szCs w:val="24"/>
          <w:highlight w:val="none"/>
        </w:rPr>
        <w:t>第三章 评标定标办法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34</w:t>
      </w:r>
    </w:p>
    <w:p w14:paraId="13B93309">
      <w:pPr>
        <w:pStyle w:val="29"/>
        <w:tabs>
          <w:tab w:val="right" w:leader="dot" w:pos="9412"/>
        </w:tabs>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"_Toc18271" </w:instrText>
      </w:r>
      <w:r>
        <w:rPr>
          <w:color w:val="auto"/>
          <w:highlight w:val="none"/>
        </w:rPr>
        <w:fldChar w:fldCharType="separate"/>
      </w:r>
      <w:r>
        <w:rPr>
          <w:rFonts w:hint="eastAsia" w:ascii="宋体" w:hAnsi="宋体" w:eastAsia="宋体" w:cs="宋体"/>
          <w:color w:val="auto"/>
          <w:sz w:val="24"/>
          <w:szCs w:val="24"/>
          <w:highlight w:val="none"/>
        </w:rPr>
        <w:t>第四章 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38</w:t>
      </w:r>
    </w:p>
    <w:p w14:paraId="4C083143">
      <w:pPr>
        <w:pStyle w:val="29"/>
        <w:tabs>
          <w:tab w:val="right" w:leader="dot" w:pos="9412"/>
        </w:tabs>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"_Toc9211" </w:instrText>
      </w:r>
      <w:r>
        <w:rPr>
          <w:color w:val="auto"/>
          <w:highlight w:val="none"/>
        </w:rPr>
        <w:fldChar w:fldCharType="separate"/>
      </w:r>
      <w:r>
        <w:rPr>
          <w:rFonts w:hint="eastAsia" w:ascii="宋体" w:hAnsi="宋体" w:eastAsia="宋体" w:cs="宋体"/>
          <w:color w:val="auto"/>
          <w:sz w:val="24"/>
          <w:szCs w:val="24"/>
          <w:highlight w:val="none"/>
        </w:rPr>
        <w:t>第五章 工程量清单编制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86</w:t>
      </w:r>
    </w:p>
    <w:p w14:paraId="40B0964C">
      <w:pPr>
        <w:pStyle w:val="29"/>
        <w:tabs>
          <w:tab w:val="right" w:leader="dot" w:pos="9412"/>
        </w:tabs>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"_Toc17345" </w:instrText>
      </w:r>
      <w:r>
        <w:rPr>
          <w:color w:val="auto"/>
          <w:highlight w:val="none"/>
        </w:rPr>
        <w:fldChar w:fldCharType="separate"/>
      </w:r>
      <w:r>
        <w:rPr>
          <w:rFonts w:hint="eastAsia" w:ascii="宋体" w:hAnsi="宋体" w:eastAsia="宋体" w:cs="宋体"/>
          <w:color w:val="auto"/>
          <w:sz w:val="24"/>
          <w:szCs w:val="24"/>
          <w:highlight w:val="none"/>
        </w:rPr>
        <w:t>第六章 图纸</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87</w:t>
      </w:r>
    </w:p>
    <w:p w14:paraId="72E5B633">
      <w:pPr>
        <w:pStyle w:val="29"/>
        <w:tabs>
          <w:tab w:val="right" w:leader="dot" w:pos="9412"/>
        </w:tabs>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"_Toc29203" </w:instrText>
      </w:r>
      <w:r>
        <w:rPr>
          <w:color w:val="auto"/>
          <w:highlight w:val="none"/>
        </w:rPr>
        <w:fldChar w:fldCharType="separate"/>
      </w:r>
      <w:r>
        <w:rPr>
          <w:rFonts w:hint="eastAsia" w:ascii="宋体" w:hAnsi="宋体" w:eastAsia="宋体" w:cs="宋体"/>
          <w:bCs/>
          <w:color w:val="auto"/>
          <w:kern w:val="44"/>
          <w:sz w:val="24"/>
          <w:szCs w:val="24"/>
          <w:highlight w:val="none"/>
        </w:rPr>
        <w:t>第七章 技术标准和要求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88</w:t>
      </w:r>
    </w:p>
    <w:p w14:paraId="2BA3D78B">
      <w:pPr>
        <w:pStyle w:val="29"/>
        <w:tabs>
          <w:tab w:val="right" w:leader="dot" w:pos="9412"/>
        </w:tabs>
        <w:rPr>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"_Toc29405" </w:instrText>
      </w:r>
      <w:r>
        <w:rPr>
          <w:color w:val="auto"/>
          <w:highlight w:val="none"/>
        </w:rPr>
        <w:fldChar w:fldCharType="separate"/>
      </w:r>
      <w:r>
        <w:rPr>
          <w:rFonts w:hint="eastAsia" w:ascii="宋体" w:hAnsi="宋体" w:eastAsia="宋体" w:cs="宋体"/>
          <w:color w:val="auto"/>
          <w:sz w:val="24"/>
          <w:szCs w:val="24"/>
          <w:highlight w:val="none"/>
        </w:rPr>
        <w:t>第八章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95</w:t>
      </w:r>
      <w:bookmarkStart w:id="138" w:name="_GoBack"/>
      <w:bookmarkEnd w:id="138"/>
    </w:p>
    <w:p w14:paraId="7FF96B7B">
      <w:pPr>
        <w:rPr>
          <w:rFonts w:ascii="宋体" w:hAnsi="宋体" w:cs="宋体"/>
          <w:color w:val="auto"/>
          <w:highlight w:val="none"/>
        </w:rPr>
      </w:pPr>
      <w:r>
        <w:rPr>
          <w:rFonts w:hint="eastAsia" w:ascii="宋体" w:hAnsi="宋体" w:cs="宋体"/>
          <w:bCs/>
          <w:color w:val="auto"/>
          <w:highlight w:val="none"/>
          <w:lang w:val="zh-CN"/>
        </w:rPr>
        <w:fldChar w:fldCharType="end"/>
      </w:r>
    </w:p>
    <w:p w14:paraId="19DA8660">
      <w:pPr>
        <w:rPr>
          <w:rFonts w:ascii="宋体" w:hAnsi="宋体" w:cs="宋体"/>
          <w:color w:val="auto"/>
          <w:highlight w:val="none"/>
        </w:rPr>
        <w:sectPr>
          <w:footerReference r:id="rId4" w:type="default"/>
          <w:pgSz w:w="11906" w:h="16838"/>
          <w:pgMar w:top="1134" w:right="1247" w:bottom="1134" w:left="1247" w:header="720" w:footer="720" w:gutter="0"/>
          <w:pgNumType w:start="1"/>
          <w:cols w:space="720" w:num="1"/>
        </w:sectPr>
      </w:pPr>
    </w:p>
    <w:p w14:paraId="19C30CA9">
      <w:pPr>
        <w:pStyle w:val="2"/>
        <w:ind w:left="6"/>
        <w:rPr>
          <w:rFonts w:ascii="宋体" w:hAnsi="宋体" w:eastAsia="宋体" w:cs="宋体"/>
          <w:color w:val="auto"/>
          <w:highlight w:val="none"/>
        </w:rPr>
      </w:pPr>
      <w:bookmarkStart w:id="3" w:name="_Toc12887"/>
      <w:bookmarkStart w:id="4" w:name="_Toc45697219"/>
      <w:r>
        <w:rPr>
          <w:rFonts w:hint="eastAsia" w:ascii="宋体" w:hAnsi="宋体" w:eastAsia="宋体" w:cs="宋体"/>
          <w:color w:val="auto"/>
          <w:highlight w:val="none"/>
        </w:rPr>
        <w:t>第一章 招标公告</w:t>
      </w:r>
      <w:bookmarkEnd w:id="1"/>
      <w:bookmarkEnd w:id="2"/>
      <w:bookmarkEnd w:id="3"/>
      <w:bookmarkEnd w:id="4"/>
    </w:p>
    <w:p w14:paraId="166057B3">
      <w:pPr>
        <w:autoSpaceDE/>
        <w:autoSpaceDN/>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u w:val="single"/>
        </w:rPr>
        <w:t>千岛湖智慧渔谷项目场地平整及地基处理工程专业分包</w:t>
      </w:r>
      <w:r>
        <w:rPr>
          <w:rFonts w:hint="eastAsia" w:ascii="宋体" w:hAnsi="宋体" w:cs="宋体"/>
          <w:b/>
          <w:color w:val="auto"/>
          <w:sz w:val="28"/>
          <w:szCs w:val="28"/>
          <w:highlight w:val="none"/>
        </w:rPr>
        <w:t>招标公告</w:t>
      </w:r>
    </w:p>
    <w:p w14:paraId="5D997D2D">
      <w:pPr>
        <w:pStyle w:val="17"/>
        <w:autoSpaceDE/>
        <w:autoSpaceDN/>
        <w:snapToGrid w:val="0"/>
        <w:spacing w:before="175" w:line="360" w:lineRule="auto"/>
        <w:ind w:left="44"/>
        <w:outlineLvl w:val="1"/>
        <w:rPr>
          <w:color w:val="auto"/>
          <w:highlight w:val="none"/>
        </w:rPr>
      </w:pPr>
      <w:bookmarkStart w:id="5" w:name="bookmark2"/>
      <w:bookmarkEnd w:id="5"/>
      <w:bookmarkStart w:id="6" w:name="_Toc26001996"/>
      <w:bookmarkStart w:id="7" w:name="_Toc22827968"/>
      <w:bookmarkStart w:id="8" w:name="_Toc26002049"/>
      <w:bookmarkStart w:id="9" w:name="_Toc22828051"/>
      <w:bookmarkStart w:id="10" w:name="_Toc24050269"/>
      <w:bookmarkStart w:id="11" w:name="_Toc29163"/>
      <w:bookmarkStart w:id="12" w:name="_Toc45697220"/>
      <w:r>
        <w:rPr>
          <w:b/>
          <w:bCs/>
          <w:color w:val="auto"/>
          <w:spacing w:val="-12"/>
          <w:highlight w:val="none"/>
        </w:rPr>
        <w:t>1</w:t>
      </w:r>
      <w:r>
        <w:rPr>
          <w:color w:val="auto"/>
          <w:spacing w:val="18"/>
          <w:highlight w:val="none"/>
        </w:rPr>
        <w:t xml:space="preserve"> </w:t>
      </w:r>
      <w:r>
        <w:rPr>
          <w:b/>
          <w:bCs/>
          <w:color w:val="auto"/>
          <w:spacing w:val="-12"/>
          <w:highlight w:val="none"/>
        </w:rPr>
        <w:t>招标条件</w:t>
      </w:r>
    </w:p>
    <w:p w14:paraId="07F8CC2B">
      <w:pPr>
        <w:pStyle w:val="17"/>
        <w:autoSpaceDE/>
        <w:autoSpaceDN/>
        <w:snapToGrid w:val="0"/>
        <w:spacing w:before="186" w:line="360" w:lineRule="auto"/>
        <w:ind w:left="32" w:right="59" w:firstLine="562"/>
        <w:jc w:val="both"/>
        <w:rPr>
          <w:b/>
          <w:bCs/>
          <w:color w:val="auto"/>
          <w:highlight w:val="none"/>
        </w:rPr>
      </w:pPr>
      <w:r>
        <w:rPr>
          <w:rFonts w:hint="eastAsia"/>
          <w:color w:val="auto"/>
          <w:spacing w:val="-4"/>
          <w:highlight w:val="none"/>
        </w:rPr>
        <w:t>千岛湖智慧渔谷项目</w:t>
      </w:r>
      <w:r>
        <w:rPr>
          <w:rFonts w:hint="eastAsia"/>
          <w:color w:val="auto"/>
          <w:spacing w:val="1"/>
          <w:highlight w:val="none"/>
        </w:rPr>
        <w:t>施工总承包单位为淳安县凤林水电发展有限公司。该项目建设所需的土石方工程、地基强夯、边坡治理（专业分包）已具备分包招标条件（施工总承包合同中允许非主体结构工程专业分包，专业分包招标已经建设单位同意），</w:t>
      </w:r>
      <w:r>
        <w:rPr>
          <w:color w:val="auto"/>
          <w:spacing w:val="1"/>
          <w:highlight w:val="none"/>
        </w:rPr>
        <w:t>招标人为</w:t>
      </w:r>
      <w:r>
        <w:rPr>
          <w:rFonts w:hint="eastAsia"/>
          <w:color w:val="auto"/>
          <w:spacing w:val="1"/>
          <w:highlight w:val="none"/>
        </w:rPr>
        <w:t>淳安县凤林水电发展有限公司</w:t>
      </w:r>
      <w:r>
        <w:rPr>
          <w:rFonts w:hint="eastAsia"/>
          <w:color w:val="auto"/>
          <w:spacing w:val="1"/>
          <w:highlight w:val="none"/>
          <w:lang w:eastAsia="zh-CN"/>
        </w:rPr>
        <w:t>，</w:t>
      </w:r>
      <w:r>
        <w:rPr>
          <w:color w:val="auto"/>
          <w:spacing w:val="1"/>
          <w:highlight w:val="none"/>
        </w:rPr>
        <w:t>招标代理机构为浙江阳光联合会计师事</w:t>
      </w:r>
      <w:r>
        <w:rPr>
          <w:color w:val="auto"/>
          <w:highlight w:val="none"/>
        </w:rPr>
        <w:t>务所（普</w:t>
      </w:r>
      <w:r>
        <w:rPr>
          <w:color w:val="auto"/>
          <w:spacing w:val="-4"/>
          <w:highlight w:val="none"/>
        </w:rPr>
        <w:t>通合伙）</w:t>
      </w:r>
      <w:r>
        <w:rPr>
          <w:rFonts w:hint="eastAsia"/>
          <w:color w:val="auto"/>
          <w:spacing w:val="-4"/>
          <w:highlight w:val="none"/>
        </w:rPr>
        <w:t>，现进行公开招标</w:t>
      </w:r>
      <w:r>
        <w:rPr>
          <w:color w:val="auto"/>
          <w:spacing w:val="-2"/>
          <w:highlight w:val="none"/>
        </w:rPr>
        <w:t>。</w:t>
      </w:r>
      <w:r>
        <w:rPr>
          <w:rFonts w:hint="eastAsia"/>
          <w:color w:val="auto"/>
          <w:spacing w:val="-2"/>
          <w:highlight w:val="none"/>
        </w:rPr>
        <w:t>（本次招标为非依法必须招标项目）</w:t>
      </w:r>
    </w:p>
    <w:p w14:paraId="228E8C1D">
      <w:pPr>
        <w:pStyle w:val="17"/>
        <w:autoSpaceDE/>
        <w:autoSpaceDN/>
        <w:snapToGrid w:val="0"/>
        <w:spacing w:before="48" w:line="360" w:lineRule="auto"/>
        <w:ind w:left="27"/>
        <w:outlineLvl w:val="1"/>
        <w:rPr>
          <w:color w:val="auto"/>
          <w:highlight w:val="none"/>
        </w:rPr>
      </w:pPr>
      <w:r>
        <w:rPr>
          <w:b/>
          <w:bCs/>
          <w:color w:val="auto"/>
          <w:spacing w:val="-3"/>
          <w:highlight w:val="none"/>
        </w:rPr>
        <w:t>2</w:t>
      </w:r>
      <w:r>
        <w:rPr>
          <w:color w:val="auto"/>
          <w:spacing w:val="-3"/>
          <w:highlight w:val="none"/>
        </w:rPr>
        <w:t xml:space="preserve"> </w:t>
      </w:r>
      <w:r>
        <w:rPr>
          <w:b/>
          <w:bCs/>
          <w:color w:val="auto"/>
          <w:spacing w:val="-3"/>
          <w:highlight w:val="none"/>
        </w:rPr>
        <w:t>项目概况与招标范围</w:t>
      </w:r>
    </w:p>
    <w:p w14:paraId="33705D50">
      <w:pPr>
        <w:pStyle w:val="17"/>
        <w:autoSpaceDE/>
        <w:autoSpaceDN/>
        <w:snapToGrid w:val="0"/>
        <w:spacing w:before="180" w:line="360" w:lineRule="auto"/>
        <w:ind w:left="31" w:right="140" w:firstLine="561"/>
        <w:jc w:val="both"/>
        <w:rPr>
          <w:color w:val="auto"/>
          <w:highlight w:val="none"/>
        </w:rPr>
      </w:pPr>
      <w:r>
        <w:rPr>
          <w:color w:val="auto"/>
          <w:spacing w:val="-4"/>
          <w:highlight w:val="none"/>
        </w:rPr>
        <w:t>项目概况：</w:t>
      </w:r>
      <w:r>
        <w:rPr>
          <w:rFonts w:hint="eastAsia"/>
          <w:color w:val="auto"/>
          <w:spacing w:val="-4"/>
          <w:highlight w:val="none"/>
          <w:u w:val="single"/>
          <w:lang w:eastAsia="zh-CN"/>
        </w:rPr>
        <w:t>本工程养殖板块项目位于界首坑口村，养殖板块项目包括土石方工程、地基强夯、边坡治理；其中土石方开挖1671221.50立方米（含爆破工程），回填562476.40立方米、余方弃置、弃方平整等；边坡治理包括：浆砌块石挡墙、系统锚杆+SNS主动防护网工程、系统锚杆+格构梁、锚杆（索）格构梁、浆砌块石护坡、C25埋石砼挡墙、块石垒砌及基础置换工程、截、排水工程、绿化工程、防护栏等；地基强夯工程包括：强夯地基、回填方、金属双向加筋格栅等。</w:t>
      </w:r>
    </w:p>
    <w:p w14:paraId="5160383E">
      <w:pPr>
        <w:pStyle w:val="17"/>
        <w:autoSpaceDE/>
        <w:autoSpaceDN/>
        <w:snapToGrid w:val="0"/>
        <w:spacing w:before="46" w:line="360" w:lineRule="auto"/>
        <w:ind w:left="592"/>
        <w:rPr>
          <w:color w:val="auto"/>
          <w:highlight w:val="none"/>
        </w:rPr>
      </w:pPr>
      <w:r>
        <w:rPr>
          <w:color w:val="auto"/>
          <w:spacing w:val="-2"/>
          <w:highlight w:val="none"/>
        </w:rPr>
        <w:t>本标段招标范围为：</w:t>
      </w:r>
    </w:p>
    <w:p w14:paraId="21842AF7">
      <w:pPr>
        <w:pStyle w:val="17"/>
        <w:autoSpaceDE/>
        <w:autoSpaceDN/>
        <w:snapToGrid w:val="0"/>
        <w:spacing w:before="206" w:line="360" w:lineRule="auto"/>
        <w:ind w:left="144" w:right="120" w:firstLine="452" w:firstLineChars="200"/>
        <w:rPr>
          <w:rFonts w:eastAsia="仿宋"/>
          <w:color w:val="auto"/>
          <w:highlight w:val="none"/>
        </w:rPr>
      </w:pPr>
      <w:r>
        <w:rPr>
          <w:color w:val="auto"/>
          <w:spacing w:val="-7"/>
          <w:highlight w:val="none"/>
        </w:rPr>
        <w:t>1、</w:t>
      </w:r>
      <w:r>
        <w:rPr>
          <w:rFonts w:hint="eastAsia"/>
          <w:color w:val="auto"/>
          <w:spacing w:val="-7"/>
          <w:highlight w:val="none"/>
        </w:rPr>
        <w:t>专业分包：</w:t>
      </w:r>
      <w:r>
        <w:rPr>
          <w:rFonts w:hint="eastAsia"/>
          <w:color w:val="auto"/>
          <w:spacing w:val="-7"/>
          <w:highlight w:val="none"/>
          <w:u w:val="single"/>
        </w:rPr>
        <w:t>包括土石方工程、地基强夯、边坡治理；其中土石方开挖1671221.50立方米（含爆破工程），回填562476.40立方米、余方弃置、弃方平整等；边坡治理包括：浆砌块石挡墙、系统锚杆+SNS主动防护网工程、系统锚杆+格构梁、锚杆（索）格构梁、浆砌块石护坡、C25埋石砼挡墙、块石垒砌及基础置换工程、截、排水工程、绿化工程、防护栏等；地基强夯工程包括：强夯地基、回填方、金属双向加筋格栅等。</w:t>
      </w:r>
    </w:p>
    <w:p w14:paraId="4A965994">
      <w:pPr>
        <w:pStyle w:val="17"/>
        <w:autoSpaceDE/>
        <w:autoSpaceDN/>
        <w:snapToGrid w:val="0"/>
        <w:spacing w:before="43" w:line="360" w:lineRule="auto"/>
        <w:ind w:left="135"/>
        <w:outlineLvl w:val="1"/>
        <w:rPr>
          <w:color w:val="auto"/>
          <w:highlight w:val="none"/>
        </w:rPr>
      </w:pPr>
      <w:r>
        <w:rPr>
          <w:b/>
          <w:bCs/>
          <w:color w:val="auto"/>
          <w:spacing w:val="-4"/>
          <w:highlight w:val="none"/>
        </w:rPr>
        <w:t>3</w:t>
      </w:r>
      <w:r>
        <w:rPr>
          <w:color w:val="auto"/>
          <w:spacing w:val="-4"/>
          <w:highlight w:val="none"/>
        </w:rPr>
        <w:t xml:space="preserve"> </w:t>
      </w:r>
      <w:r>
        <w:rPr>
          <w:b/>
          <w:bCs/>
          <w:color w:val="auto"/>
          <w:spacing w:val="-4"/>
          <w:highlight w:val="none"/>
        </w:rPr>
        <w:t>投标人资格要求</w:t>
      </w:r>
    </w:p>
    <w:p w14:paraId="26536104">
      <w:pPr>
        <w:pStyle w:val="17"/>
        <w:autoSpaceDE/>
        <w:autoSpaceDN/>
        <w:snapToGrid w:val="0"/>
        <w:spacing w:before="183" w:line="360" w:lineRule="auto"/>
        <w:ind w:left="142" w:right="39" w:firstLine="552"/>
        <w:rPr>
          <w:rFonts w:eastAsia="仿宋"/>
          <w:color w:val="auto"/>
          <w:spacing w:val="-8"/>
          <w:highlight w:val="none"/>
        </w:rPr>
      </w:pPr>
      <w:r>
        <w:rPr>
          <w:rFonts w:hint="eastAsia"/>
          <w:color w:val="auto"/>
          <w:spacing w:val="-8"/>
          <w:highlight w:val="none"/>
        </w:rPr>
        <w:t>（一）投标人：</w:t>
      </w:r>
    </w:p>
    <w:p w14:paraId="74272FB3">
      <w:pPr>
        <w:pStyle w:val="17"/>
        <w:autoSpaceDE/>
        <w:autoSpaceDN/>
        <w:snapToGrid w:val="0"/>
        <w:spacing w:before="183" w:line="360" w:lineRule="auto"/>
        <w:ind w:left="142" w:right="39" w:firstLine="552"/>
        <w:rPr>
          <w:color w:val="auto"/>
          <w:highlight w:val="none"/>
        </w:rPr>
      </w:pPr>
      <w:r>
        <w:rPr>
          <w:color w:val="auto"/>
          <w:spacing w:val="-8"/>
          <w:highlight w:val="none"/>
          <w:u w:val="single"/>
        </w:rPr>
        <w:t>3.1</w:t>
      </w:r>
      <w:r>
        <w:rPr>
          <w:color w:val="auto"/>
          <w:spacing w:val="-69"/>
          <w:highlight w:val="none"/>
          <w:u w:val="single"/>
        </w:rPr>
        <w:t xml:space="preserve"> </w:t>
      </w:r>
      <w:r>
        <w:rPr>
          <w:color w:val="auto"/>
          <w:spacing w:val="-8"/>
          <w:highlight w:val="none"/>
          <w:u w:val="single"/>
        </w:rPr>
        <w:t>投标人须具有独立法人资格</w:t>
      </w:r>
      <w:r>
        <w:rPr>
          <w:rFonts w:hint="eastAsia"/>
          <w:color w:val="auto"/>
          <w:spacing w:val="-8"/>
          <w:highlight w:val="none"/>
          <w:u w:val="single"/>
        </w:rPr>
        <w:t>，持有有效的营业执照。并具有有效的《安全生产许可证》</w:t>
      </w:r>
      <w:r>
        <w:rPr>
          <w:color w:val="auto"/>
          <w:spacing w:val="-8"/>
          <w:highlight w:val="none"/>
          <w:u w:val="single"/>
        </w:rPr>
        <w:t>，</w:t>
      </w:r>
      <w:r>
        <w:rPr>
          <w:color w:val="auto"/>
          <w:spacing w:val="-2"/>
          <w:highlight w:val="none"/>
          <w:u w:val="single"/>
        </w:rPr>
        <w:t>且须同时满足以下要求：</w:t>
      </w:r>
    </w:p>
    <w:p w14:paraId="6087AF6A">
      <w:pPr>
        <w:pStyle w:val="17"/>
        <w:autoSpaceDE/>
        <w:autoSpaceDN/>
        <w:snapToGrid w:val="0"/>
        <w:spacing w:before="181" w:line="360" w:lineRule="auto"/>
        <w:ind w:left="137" w:right="120" w:firstLine="556"/>
        <w:rPr>
          <w:color w:val="auto"/>
          <w:highlight w:val="none"/>
        </w:rPr>
      </w:pPr>
      <w:r>
        <w:rPr>
          <w:color w:val="auto"/>
          <w:spacing w:val="-1"/>
          <w:highlight w:val="none"/>
          <w:u w:val="single"/>
        </w:rPr>
        <w:t>3.1.1</w:t>
      </w:r>
      <w:r>
        <w:rPr>
          <w:rFonts w:hint="eastAsia"/>
          <w:color w:val="auto"/>
          <w:spacing w:val="-1"/>
          <w:highlight w:val="none"/>
          <w:u w:val="single"/>
        </w:rPr>
        <w:t xml:space="preserve"> 爆破作业单位许可证（营业性）三级及以上资质</w:t>
      </w:r>
      <w:r>
        <w:rPr>
          <w:color w:val="auto"/>
          <w:spacing w:val="22"/>
          <w:highlight w:val="none"/>
          <w:u w:val="single"/>
        </w:rPr>
        <w:t>；</w:t>
      </w:r>
    </w:p>
    <w:p w14:paraId="7469E894">
      <w:pPr>
        <w:pStyle w:val="17"/>
        <w:autoSpaceDE/>
        <w:autoSpaceDN/>
        <w:snapToGrid w:val="0"/>
        <w:spacing w:before="185" w:line="360" w:lineRule="auto"/>
        <w:ind w:left="137" w:right="120" w:firstLine="556"/>
        <w:rPr>
          <w:color w:val="auto"/>
          <w:spacing w:val="-2"/>
          <w:highlight w:val="none"/>
          <w:u w:val="single"/>
        </w:rPr>
      </w:pPr>
      <w:r>
        <w:rPr>
          <w:color w:val="auto"/>
          <w:spacing w:val="-2"/>
          <w:highlight w:val="none"/>
          <w:u w:val="single"/>
        </w:rPr>
        <w:t>3.1.2</w:t>
      </w:r>
      <w:r>
        <w:rPr>
          <w:rFonts w:hint="eastAsia"/>
          <w:color w:val="auto"/>
          <w:spacing w:val="-2"/>
          <w:highlight w:val="none"/>
          <w:u w:val="single"/>
        </w:rPr>
        <w:t xml:space="preserve"> 地质灾害治理工程施工资质</w:t>
      </w:r>
      <w:r>
        <w:rPr>
          <w:rFonts w:hint="eastAsia"/>
          <w:color w:val="auto"/>
          <w:spacing w:val="-2"/>
          <w:highlight w:val="none"/>
          <w:u w:val="single"/>
          <w:lang w:val="en-US" w:eastAsia="zh-CN"/>
        </w:rPr>
        <w:t>甲</w:t>
      </w:r>
      <w:r>
        <w:rPr>
          <w:rFonts w:hint="eastAsia"/>
          <w:color w:val="auto"/>
          <w:spacing w:val="-2"/>
          <w:highlight w:val="none"/>
          <w:u w:val="single"/>
        </w:rPr>
        <w:t>级资质</w:t>
      </w:r>
      <w:r>
        <w:rPr>
          <w:color w:val="auto"/>
          <w:spacing w:val="-2"/>
          <w:highlight w:val="none"/>
          <w:u w:val="single"/>
        </w:rPr>
        <w:t>；</w:t>
      </w:r>
    </w:p>
    <w:p w14:paraId="778B0698">
      <w:pPr>
        <w:pStyle w:val="17"/>
        <w:autoSpaceDE/>
        <w:autoSpaceDN/>
        <w:snapToGrid w:val="0"/>
        <w:spacing w:before="185" w:line="360" w:lineRule="auto"/>
        <w:ind w:left="137" w:right="120" w:firstLine="556"/>
        <w:rPr>
          <w:color w:val="auto"/>
          <w:spacing w:val="-2"/>
          <w:highlight w:val="none"/>
          <w:u w:val="single"/>
        </w:rPr>
      </w:pPr>
      <w:r>
        <w:rPr>
          <w:rFonts w:hint="eastAsia"/>
          <w:color w:val="auto"/>
          <w:spacing w:val="-2"/>
          <w:highlight w:val="none"/>
          <w:u w:val="single"/>
        </w:rPr>
        <w:t>3.1.3 地基基础工程专业承包资质</w:t>
      </w:r>
      <w:r>
        <w:rPr>
          <w:rFonts w:hint="eastAsia"/>
          <w:color w:val="auto"/>
          <w:spacing w:val="-2"/>
          <w:highlight w:val="none"/>
          <w:u w:val="single"/>
          <w:lang w:val="en-US" w:eastAsia="zh-CN"/>
        </w:rPr>
        <w:t>二</w:t>
      </w:r>
      <w:r>
        <w:rPr>
          <w:rFonts w:hint="eastAsia"/>
          <w:color w:val="auto"/>
          <w:spacing w:val="-2"/>
          <w:highlight w:val="none"/>
          <w:u w:val="single"/>
        </w:rPr>
        <w:t>级及以上资质。</w:t>
      </w:r>
    </w:p>
    <w:p w14:paraId="1BFFD82F">
      <w:pPr>
        <w:pStyle w:val="17"/>
        <w:autoSpaceDE/>
        <w:autoSpaceDN/>
        <w:snapToGrid w:val="0"/>
        <w:spacing w:before="183" w:line="360" w:lineRule="auto"/>
        <w:ind w:left="142" w:right="39" w:firstLine="552"/>
        <w:rPr>
          <w:rFonts w:eastAsia="仿宋"/>
          <w:color w:val="auto"/>
          <w:spacing w:val="-8"/>
          <w:highlight w:val="none"/>
        </w:rPr>
      </w:pPr>
      <w:r>
        <w:rPr>
          <w:rFonts w:hint="eastAsia"/>
          <w:color w:val="auto"/>
          <w:spacing w:val="-8"/>
          <w:highlight w:val="none"/>
        </w:rPr>
        <w:t>（二）拟派（专业分包）项目负责人：</w:t>
      </w:r>
    </w:p>
    <w:p w14:paraId="4006E6FD">
      <w:pPr>
        <w:pStyle w:val="17"/>
        <w:autoSpaceDE/>
        <w:autoSpaceDN/>
        <w:snapToGrid w:val="0"/>
        <w:spacing w:before="181" w:line="360" w:lineRule="auto"/>
        <w:ind w:left="140" w:right="120" w:firstLine="553"/>
        <w:rPr>
          <w:color w:val="auto"/>
          <w:spacing w:val="-2"/>
          <w:highlight w:val="none"/>
          <w:u w:val="single"/>
        </w:rPr>
      </w:pPr>
      <w:r>
        <w:rPr>
          <w:rFonts w:hint="eastAsia"/>
          <w:color w:val="auto"/>
          <w:spacing w:val="-2"/>
          <w:highlight w:val="none"/>
          <w:u w:val="single"/>
        </w:rPr>
        <w:t>3.2 拟派项目负责人具有注册在投标人单位的建筑工程一级建造师执业资格，同时具有对应有效的安全生产考核合格证书。如在投标截止日存在在其他任何在建合同工程（在建合同工程的开始时间为合同工程中标通知书发出日期，或者不通过招标方式的则以合同签订日期为开始时间，结束时间为该合同工程验收合格或合同解除日期）担任项目负责人（包括工程总承包项目中的施工负责人）的，不得以拟派项目负责人的身份参加本次投标；</w:t>
      </w:r>
    </w:p>
    <w:p w14:paraId="66314CE3">
      <w:pPr>
        <w:pStyle w:val="17"/>
        <w:autoSpaceDE/>
        <w:autoSpaceDN/>
        <w:snapToGrid w:val="0"/>
        <w:spacing w:before="181" w:line="360" w:lineRule="auto"/>
        <w:ind w:left="0" w:right="120" w:firstLine="448" w:firstLineChars="200"/>
        <w:rPr>
          <w:color w:val="auto"/>
          <w:spacing w:val="-2"/>
          <w:highlight w:val="none"/>
          <w:u w:val="single"/>
        </w:rPr>
      </w:pPr>
      <w:r>
        <w:rPr>
          <w:rFonts w:hint="eastAsia"/>
          <w:color w:val="auto"/>
          <w:spacing w:val="-8"/>
          <w:highlight w:val="none"/>
        </w:rPr>
        <w:t>（三）联合体投标：</w:t>
      </w:r>
    </w:p>
    <w:p w14:paraId="38064F1F">
      <w:pPr>
        <w:pStyle w:val="17"/>
        <w:autoSpaceDE/>
        <w:autoSpaceDN/>
        <w:snapToGrid w:val="0"/>
        <w:spacing w:before="182" w:line="360" w:lineRule="auto"/>
        <w:ind w:left="0" w:firstLine="444" w:firstLineChars="200"/>
        <w:rPr>
          <w:color w:val="auto"/>
          <w:spacing w:val="-9"/>
          <w:highlight w:val="none"/>
          <w:u w:val="single"/>
        </w:rPr>
      </w:pPr>
      <w:r>
        <w:rPr>
          <w:color w:val="auto"/>
          <w:spacing w:val="-9"/>
          <w:highlight w:val="none"/>
          <w:u w:val="single"/>
        </w:rPr>
        <w:t>3.</w:t>
      </w:r>
      <w:r>
        <w:rPr>
          <w:rFonts w:hint="eastAsia"/>
          <w:color w:val="auto"/>
          <w:spacing w:val="-9"/>
          <w:highlight w:val="none"/>
          <w:u w:val="single"/>
        </w:rPr>
        <w:t>3</w:t>
      </w:r>
      <w:r>
        <w:rPr>
          <w:color w:val="auto"/>
          <w:spacing w:val="-43"/>
          <w:highlight w:val="none"/>
          <w:u w:val="single"/>
        </w:rPr>
        <w:t xml:space="preserve"> </w:t>
      </w:r>
      <w:r>
        <w:rPr>
          <w:color w:val="auto"/>
          <w:spacing w:val="-9"/>
          <w:highlight w:val="none"/>
          <w:u w:val="single"/>
        </w:rPr>
        <w:t>本次招标接受联合体投标。</w:t>
      </w:r>
    </w:p>
    <w:p w14:paraId="5EB02250">
      <w:pPr>
        <w:pStyle w:val="17"/>
        <w:autoSpaceDE/>
        <w:autoSpaceDN/>
        <w:snapToGrid w:val="0"/>
        <w:spacing w:before="181" w:line="360" w:lineRule="auto"/>
        <w:ind w:left="0" w:right="120" w:firstLine="472" w:firstLineChars="200"/>
        <w:rPr>
          <w:color w:val="auto"/>
          <w:spacing w:val="-2"/>
          <w:highlight w:val="none"/>
          <w:u w:val="single"/>
        </w:rPr>
      </w:pPr>
      <w:r>
        <w:rPr>
          <w:rFonts w:hint="eastAsia"/>
          <w:color w:val="auto"/>
          <w:spacing w:val="-2"/>
          <w:highlight w:val="none"/>
          <w:u w:val="single"/>
        </w:rPr>
        <w:t>3.3.1联合体参加投标的，项目负责人须由联合体牵头单位拟派。</w:t>
      </w:r>
    </w:p>
    <w:p w14:paraId="7A0AD12D">
      <w:pPr>
        <w:pStyle w:val="17"/>
        <w:autoSpaceDE/>
        <w:autoSpaceDN/>
        <w:snapToGrid w:val="0"/>
        <w:spacing w:before="181" w:line="360" w:lineRule="auto"/>
        <w:ind w:left="0" w:right="120" w:firstLine="472" w:firstLineChars="200"/>
        <w:rPr>
          <w:color w:val="auto"/>
          <w:spacing w:val="-2"/>
          <w:highlight w:val="none"/>
          <w:u w:val="single"/>
        </w:rPr>
      </w:pPr>
      <w:r>
        <w:rPr>
          <w:rFonts w:hint="eastAsia"/>
          <w:color w:val="auto"/>
          <w:spacing w:val="-2"/>
          <w:highlight w:val="none"/>
          <w:u w:val="single"/>
        </w:rPr>
        <w:t>3.3.2联合体成员最多3家（联合体所有成员数量不超过3家），联合体成员在联合体协议中明确各方承担的工作，且须与各投标人的资质相适应。</w:t>
      </w:r>
    </w:p>
    <w:p w14:paraId="1E53D7B6">
      <w:pPr>
        <w:pStyle w:val="17"/>
        <w:autoSpaceDE/>
        <w:autoSpaceDN/>
        <w:snapToGrid w:val="0"/>
        <w:spacing w:before="181" w:line="360" w:lineRule="auto"/>
        <w:ind w:left="0" w:right="120" w:firstLine="472" w:firstLineChars="200"/>
        <w:rPr>
          <w:color w:val="auto"/>
          <w:spacing w:val="-2"/>
          <w:highlight w:val="none"/>
          <w:u w:val="single"/>
        </w:rPr>
      </w:pPr>
      <w:r>
        <w:rPr>
          <w:rFonts w:hint="eastAsia"/>
          <w:color w:val="auto"/>
          <w:spacing w:val="-2"/>
          <w:highlight w:val="none"/>
          <w:u w:val="single"/>
        </w:rPr>
        <w:t>3.3.3联合体各方签订共同投标协议后，不得再以自己名义单独投标，也不得组成新的联合体或参加其他联合体在本项目中投标。</w:t>
      </w:r>
    </w:p>
    <w:p w14:paraId="104BCD99">
      <w:pPr>
        <w:pStyle w:val="17"/>
        <w:autoSpaceDE/>
        <w:autoSpaceDN/>
        <w:snapToGrid w:val="0"/>
        <w:spacing w:before="182" w:line="360" w:lineRule="auto"/>
        <w:ind w:left="0" w:firstLine="448" w:firstLineChars="200"/>
        <w:rPr>
          <w:color w:val="auto"/>
          <w:spacing w:val="-9"/>
          <w:highlight w:val="none"/>
          <w:u w:val="single"/>
        </w:rPr>
      </w:pPr>
      <w:r>
        <w:rPr>
          <w:rFonts w:hint="eastAsia"/>
          <w:color w:val="auto"/>
          <w:spacing w:val="-8"/>
          <w:highlight w:val="none"/>
        </w:rPr>
        <w:t>（</w:t>
      </w:r>
      <w:r>
        <w:rPr>
          <w:rFonts w:hint="eastAsia"/>
          <w:color w:val="auto"/>
          <w:spacing w:val="-8"/>
          <w:highlight w:val="none"/>
          <w:lang w:val="en-US" w:eastAsia="zh-CN"/>
        </w:rPr>
        <w:t>四</w:t>
      </w:r>
      <w:r>
        <w:rPr>
          <w:rFonts w:hint="eastAsia"/>
          <w:color w:val="auto"/>
          <w:spacing w:val="-8"/>
          <w:highlight w:val="none"/>
        </w:rPr>
        <w:t>）其他：</w:t>
      </w:r>
    </w:p>
    <w:p w14:paraId="309F53D3">
      <w:pPr>
        <w:pStyle w:val="17"/>
        <w:autoSpaceDE/>
        <w:autoSpaceDN/>
        <w:snapToGrid w:val="0"/>
        <w:spacing w:before="182" w:line="360" w:lineRule="auto"/>
        <w:ind w:left="0" w:firstLine="444" w:firstLineChars="200"/>
        <w:rPr>
          <w:rFonts w:eastAsia="仿宋"/>
          <w:color w:val="auto"/>
          <w:spacing w:val="-9"/>
          <w:highlight w:val="none"/>
          <w:u w:val="single"/>
        </w:rPr>
      </w:pPr>
      <w:r>
        <w:rPr>
          <w:rFonts w:hint="eastAsia"/>
          <w:color w:val="auto"/>
          <w:spacing w:val="-9"/>
          <w:highlight w:val="none"/>
          <w:u w:val="single"/>
        </w:rPr>
        <w:t>本次招标不采用评定分离。</w:t>
      </w:r>
    </w:p>
    <w:p w14:paraId="1D57B1DE">
      <w:pPr>
        <w:pStyle w:val="17"/>
        <w:autoSpaceDE/>
        <w:autoSpaceDN/>
        <w:snapToGrid w:val="0"/>
        <w:spacing w:before="187" w:line="360" w:lineRule="auto"/>
        <w:ind w:left="22"/>
        <w:outlineLvl w:val="1"/>
        <w:rPr>
          <w:color w:val="auto"/>
          <w:highlight w:val="none"/>
        </w:rPr>
      </w:pPr>
      <w:r>
        <w:rPr>
          <w:b/>
          <w:bCs/>
          <w:color w:val="auto"/>
          <w:spacing w:val="-3"/>
          <w:highlight w:val="none"/>
        </w:rPr>
        <w:t>4</w:t>
      </w:r>
      <w:r>
        <w:rPr>
          <w:color w:val="auto"/>
          <w:spacing w:val="-3"/>
          <w:highlight w:val="none"/>
        </w:rPr>
        <w:t xml:space="preserve"> </w:t>
      </w:r>
      <w:r>
        <w:rPr>
          <w:b/>
          <w:bCs/>
          <w:color w:val="auto"/>
          <w:spacing w:val="-3"/>
          <w:highlight w:val="none"/>
        </w:rPr>
        <w:t>招标文件的获取</w:t>
      </w:r>
    </w:p>
    <w:p w14:paraId="5BEC83A8">
      <w:pPr>
        <w:pStyle w:val="17"/>
        <w:autoSpaceDE/>
        <w:autoSpaceDN/>
        <w:snapToGrid/>
        <w:spacing w:before="185" w:line="360" w:lineRule="auto"/>
        <w:ind w:left="11" w:right="292" w:firstLine="467" w:firstLineChars="207"/>
        <w:jc w:val="both"/>
        <w:rPr>
          <w:color w:val="auto"/>
          <w:spacing w:val="-7"/>
          <w:highlight w:val="none"/>
        </w:rPr>
      </w:pPr>
      <w:r>
        <w:rPr>
          <w:color w:val="auto"/>
          <w:spacing w:val="-7"/>
          <w:highlight w:val="none"/>
        </w:rPr>
        <w:t>凡有意参加投标者，请于 2025年</w:t>
      </w:r>
      <w:r>
        <w:rPr>
          <w:rFonts w:hint="eastAsia"/>
          <w:color w:val="auto"/>
          <w:spacing w:val="-7"/>
          <w:highlight w:val="none"/>
          <w:lang w:val="en-US" w:eastAsia="zh-CN"/>
        </w:rPr>
        <w:t>11</w:t>
      </w:r>
      <w:r>
        <w:rPr>
          <w:color w:val="auto"/>
          <w:spacing w:val="-7"/>
          <w:highlight w:val="none"/>
        </w:rPr>
        <w:t>月</w:t>
      </w:r>
      <w:r>
        <w:rPr>
          <w:rFonts w:hint="eastAsia"/>
          <w:color w:val="auto"/>
          <w:spacing w:val="-7"/>
          <w:highlight w:val="none"/>
          <w:lang w:val="en-US" w:eastAsia="zh-CN"/>
        </w:rPr>
        <w:t>7</w:t>
      </w:r>
      <w:r>
        <w:rPr>
          <w:color w:val="auto"/>
          <w:spacing w:val="-7"/>
          <w:highlight w:val="none"/>
        </w:rPr>
        <w:t>日</w:t>
      </w:r>
      <w:r>
        <w:rPr>
          <w:rFonts w:hint="eastAsia"/>
          <w:color w:val="auto"/>
          <w:spacing w:val="-7"/>
          <w:highlight w:val="none"/>
          <w:lang w:val="en-US" w:eastAsia="zh-CN"/>
        </w:rPr>
        <w:t>17</w:t>
      </w:r>
      <w:r>
        <w:rPr>
          <w:color w:val="auto"/>
          <w:spacing w:val="-7"/>
          <w:highlight w:val="none"/>
        </w:rPr>
        <w:t>时至2025年</w:t>
      </w:r>
      <w:r>
        <w:rPr>
          <w:rFonts w:hint="eastAsia"/>
          <w:color w:val="auto"/>
          <w:spacing w:val="-7"/>
          <w:highlight w:val="none"/>
          <w:lang w:val="en-US" w:eastAsia="zh-CN"/>
        </w:rPr>
        <w:t>11</w:t>
      </w:r>
      <w:r>
        <w:rPr>
          <w:color w:val="auto"/>
          <w:spacing w:val="-7"/>
          <w:highlight w:val="none"/>
        </w:rPr>
        <w:t>月</w:t>
      </w:r>
      <w:r>
        <w:rPr>
          <w:rFonts w:hint="eastAsia"/>
          <w:color w:val="auto"/>
          <w:spacing w:val="-7"/>
          <w:highlight w:val="none"/>
          <w:lang w:val="en-US" w:eastAsia="zh-CN"/>
        </w:rPr>
        <w:t>28</w:t>
      </w:r>
      <w:r>
        <w:rPr>
          <w:color w:val="auto"/>
          <w:spacing w:val="-7"/>
          <w:highlight w:val="none"/>
        </w:rPr>
        <w:t>日</w:t>
      </w:r>
      <w:r>
        <w:rPr>
          <w:rFonts w:hint="eastAsia"/>
          <w:color w:val="auto"/>
          <w:spacing w:val="-7"/>
          <w:highlight w:val="none"/>
          <w:lang w:val="en-US" w:eastAsia="zh-CN"/>
        </w:rPr>
        <w:t>10时00分</w:t>
      </w:r>
      <w:r>
        <w:rPr>
          <w:color w:val="auto"/>
          <w:spacing w:val="-7"/>
          <w:highlight w:val="none"/>
        </w:rPr>
        <w:t>(北京时间，下同),登录</w:t>
      </w:r>
      <w:r>
        <w:rPr>
          <w:rFonts w:hint="default"/>
          <w:color w:val="auto"/>
          <w:spacing w:val="-7"/>
          <w:highlight w:val="none"/>
        </w:rPr>
        <w:t>https://zfcg.czt.zj.gov.cn/site/home /</w:t>
      </w:r>
      <w:r>
        <w:rPr>
          <w:color w:val="auto"/>
          <w:spacing w:val="-7"/>
          <w:highlight w:val="none"/>
        </w:rPr>
        <w:t>(</w:t>
      </w:r>
      <w:r>
        <w:rPr>
          <w:rFonts w:hint="default"/>
          <w:color w:val="auto"/>
          <w:spacing w:val="-7"/>
          <w:highlight w:val="none"/>
        </w:rPr>
        <w:t>浙江政府采购网</w:t>
      </w:r>
      <w:r>
        <w:rPr>
          <w:color w:val="auto"/>
          <w:spacing w:val="-7"/>
          <w:highlight w:val="none"/>
        </w:rPr>
        <w:t>)下载电子招标文件。</w:t>
      </w:r>
    </w:p>
    <w:p w14:paraId="687B8456">
      <w:pPr>
        <w:pStyle w:val="17"/>
        <w:spacing w:before="207" w:line="360" w:lineRule="auto"/>
        <w:ind w:left="0"/>
        <w:outlineLvl w:val="1"/>
        <w:rPr>
          <w:color w:val="auto"/>
          <w:highlight w:val="none"/>
        </w:rPr>
      </w:pPr>
      <w:r>
        <w:rPr>
          <w:b/>
          <w:bCs/>
          <w:color w:val="auto"/>
          <w:spacing w:val="-4"/>
          <w:highlight w:val="none"/>
        </w:rPr>
        <w:t>5</w:t>
      </w:r>
      <w:r>
        <w:rPr>
          <w:color w:val="auto"/>
          <w:spacing w:val="-4"/>
          <w:highlight w:val="none"/>
        </w:rPr>
        <w:t xml:space="preserve"> </w:t>
      </w:r>
      <w:r>
        <w:rPr>
          <w:b/>
          <w:bCs/>
          <w:color w:val="auto"/>
          <w:spacing w:val="-4"/>
          <w:highlight w:val="none"/>
        </w:rPr>
        <w:t>投标文件的递交</w:t>
      </w:r>
    </w:p>
    <w:p w14:paraId="1D2275D2">
      <w:pPr>
        <w:pStyle w:val="17"/>
        <w:spacing w:before="185" w:line="360" w:lineRule="auto"/>
        <w:ind w:left="11" w:leftChars="0" w:right="292" w:firstLine="467" w:firstLineChars="207"/>
        <w:jc w:val="both"/>
        <w:rPr>
          <w:color w:val="auto"/>
          <w:spacing w:val="-7"/>
          <w:highlight w:val="none"/>
        </w:rPr>
      </w:pPr>
      <w:r>
        <w:rPr>
          <w:color w:val="auto"/>
          <w:spacing w:val="-7"/>
          <w:highlight w:val="none"/>
        </w:rPr>
        <w:t>5.1 投标文件递交的截止时间（投标截止时间，下同）为2025年</w:t>
      </w:r>
      <w:r>
        <w:rPr>
          <w:rFonts w:hint="eastAsia"/>
          <w:color w:val="auto"/>
          <w:spacing w:val="-7"/>
          <w:highlight w:val="none"/>
          <w:lang w:val="en-US" w:eastAsia="zh-CN"/>
        </w:rPr>
        <w:t>11</w:t>
      </w:r>
      <w:r>
        <w:rPr>
          <w:color w:val="auto"/>
          <w:spacing w:val="-7"/>
          <w:highlight w:val="none"/>
        </w:rPr>
        <w:t>月</w:t>
      </w:r>
      <w:r>
        <w:rPr>
          <w:rFonts w:hint="eastAsia"/>
          <w:color w:val="auto"/>
          <w:spacing w:val="-7"/>
          <w:highlight w:val="none"/>
          <w:lang w:val="en-US" w:eastAsia="zh-CN"/>
        </w:rPr>
        <w:t>28</w:t>
      </w:r>
      <w:r>
        <w:rPr>
          <w:color w:val="auto"/>
          <w:spacing w:val="-7"/>
          <w:highlight w:val="none"/>
        </w:rPr>
        <w:t>日</w:t>
      </w:r>
      <w:r>
        <w:rPr>
          <w:rFonts w:hint="eastAsia"/>
          <w:color w:val="auto"/>
          <w:spacing w:val="-7"/>
          <w:highlight w:val="none"/>
          <w:lang w:val="en-US" w:eastAsia="zh-CN"/>
        </w:rPr>
        <w:t>10时00分</w:t>
      </w:r>
      <w:r>
        <w:rPr>
          <w:color w:val="auto"/>
          <w:spacing w:val="-7"/>
          <w:highlight w:val="none"/>
        </w:rPr>
        <w:t>(北京时间，下同)，递交地点为</w:t>
      </w:r>
      <w:r>
        <w:rPr>
          <w:rFonts w:hint="eastAsia"/>
          <w:color w:val="auto"/>
          <w:spacing w:val="-7"/>
          <w:highlight w:val="none"/>
          <w:lang w:eastAsia="zh-CN"/>
        </w:rPr>
        <w:t>淳安县千岛湖镇环湖北路369号(淳安农商银行千岛湖支行)三楼开标室</w:t>
      </w:r>
      <w:r>
        <w:rPr>
          <w:color w:val="auto"/>
          <w:spacing w:val="-7"/>
          <w:highlight w:val="none"/>
        </w:rPr>
        <w:t>。</w:t>
      </w:r>
    </w:p>
    <w:p w14:paraId="3ABBD748">
      <w:pPr>
        <w:pStyle w:val="17"/>
        <w:spacing w:before="43" w:line="360" w:lineRule="auto"/>
        <w:ind w:left="0"/>
        <w:outlineLvl w:val="1"/>
        <w:rPr>
          <w:color w:val="auto"/>
          <w:highlight w:val="none"/>
        </w:rPr>
      </w:pPr>
      <w:r>
        <w:rPr>
          <w:b/>
          <w:bCs/>
          <w:color w:val="auto"/>
          <w:spacing w:val="-7"/>
          <w:highlight w:val="none"/>
        </w:rPr>
        <w:t>6</w:t>
      </w:r>
      <w:r>
        <w:rPr>
          <w:color w:val="auto"/>
          <w:spacing w:val="28"/>
          <w:highlight w:val="none"/>
        </w:rPr>
        <w:t xml:space="preserve"> </w:t>
      </w:r>
      <w:r>
        <w:rPr>
          <w:b/>
          <w:bCs/>
          <w:color w:val="auto"/>
          <w:spacing w:val="-7"/>
          <w:highlight w:val="none"/>
        </w:rPr>
        <w:t>发布公告的媒介</w:t>
      </w:r>
    </w:p>
    <w:p w14:paraId="2517DC06">
      <w:pPr>
        <w:pStyle w:val="17"/>
        <w:spacing w:before="199" w:line="360" w:lineRule="auto"/>
        <w:ind w:left="202" w:leftChars="84" w:firstLine="225" w:firstLineChars="93"/>
        <w:outlineLvl w:val="9"/>
        <w:rPr>
          <w:b/>
          <w:bCs/>
          <w:color w:val="auto"/>
          <w:spacing w:val="-7"/>
          <w:highlight w:val="none"/>
        </w:rPr>
      </w:pPr>
      <w:r>
        <w:rPr>
          <w:color w:val="auto"/>
          <w:spacing w:val="1"/>
          <w:position w:val="6"/>
          <w:highlight w:val="none"/>
        </w:rPr>
        <w:t>本招标公告在</w:t>
      </w:r>
      <w:r>
        <w:rPr>
          <w:rFonts w:hint="eastAsia"/>
          <w:color w:val="auto"/>
          <w:spacing w:val="1"/>
          <w:position w:val="6"/>
          <w:highlight w:val="none"/>
        </w:rPr>
        <w:t>浙江政府采购网（https://zfcg.czt.zj.gov.cn/site/home /）</w:t>
      </w:r>
      <w:r>
        <w:rPr>
          <w:color w:val="auto"/>
          <w:spacing w:val="-1"/>
          <w:highlight w:val="none"/>
        </w:rPr>
        <w:t>上发布。</w:t>
      </w:r>
    </w:p>
    <w:p w14:paraId="32918299">
      <w:pPr>
        <w:pStyle w:val="17"/>
        <w:spacing w:before="43" w:line="360" w:lineRule="auto"/>
        <w:ind w:left="0"/>
        <w:outlineLvl w:val="1"/>
        <w:rPr>
          <w:b/>
          <w:bCs/>
          <w:color w:val="auto"/>
          <w:spacing w:val="-7"/>
          <w:highlight w:val="none"/>
        </w:rPr>
      </w:pPr>
      <w:r>
        <w:rPr>
          <w:b/>
          <w:bCs/>
          <w:color w:val="auto"/>
          <w:spacing w:val="-7"/>
          <w:highlight w:val="none"/>
        </w:rPr>
        <w:t>7 联系方式</w:t>
      </w:r>
    </w:p>
    <w:tbl>
      <w:tblPr>
        <w:tblStyle w:val="41"/>
        <w:tblpPr w:leftFromText="180" w:rightFromText="180" w:vertAnchor="text" w:horzAnchor="page" w:tblpX="1461" w:tblpY="114"/>
        <w:tblOverlap w:val="never"/>
        <w:tblW w:w="9100" w:type="dxa"/>
        <w:tblInd w:w="0" w:type="dxa"/>
        <w:tblLayout w:type="fixed"/>
        <w:tblCellMar>
          <w:top w:w="0" w:type="dxa"/>
          <w:left w:w="0" w:type="dxa"/>
          <w:bottom w:w="0" w:type="dxa"/>
          <w:right w:w="0" w:type="dxa"/>
        </w:tblCellMar>
      </w:tblPr>
      <w:tblGrid>
        <w:gridCol w:w="2287"/>
        <w:gridCol w:w="6813"/>
      </w:tblGrid>
      <w:tr w14:paraId="2626A674">
        <w:tblPrEx>
          <w:tblCellMar>
            <w:top w:w="0" w:type="dxa"/>
            <w:left w:w="0" w:type="dxa"/>
            <w:bottom w:w="0" w:type="dxa"/>
            <w:right w:w="0" w:type="dxa"/>
          </w:tblCellMar>
        </w:tblPrEx>
        <w:trPr>
          <w:trHeight w:val="23" w:hRule="atLeast"/>
        </w:trPr>
        <w:tc>
          <w:tcPr>
            <w:tcW w:w="2287" w:type="dxa"/>
            <w:tcBorders>
              <w:top w:val="single" w:color="auto" w:sz="4" w:space="0"/>
              <w:left w:val="single" w:color="auto" w:sz="4" w:space="0"/>
              <w:bottom w:val="single" w:color="auto" w:sz="4" w:space="0"/>
              <w:right w:val="single" w:color="auto" w:sz="4" w:space="0"/>
            </w:tcBorders>
            <w:vAlign w:val="center"/>
          </w:tcPr>
          <w:p w14:paraId="1F191449">
            <w:pPr>
              <w:pStyle w:val="162"/>
              <w:kinsoku w:val="0"/>
              <w:overflowPunct w:val="0"/>
              <w:spacing w:line="360" w:lineRule="auto"/>
              <w:jc w:val="center"/>
              <w:rPr>
                <w:rFonts w:ascii="宋体" w:hAnsi="宋体" w:cs="宋体"/>
                <w:color w:val="auto"/>
                <w:highlight w:val="none"/>
              </w:rPr>
            </w:pPr>
            <w:r>
              <w:rPr>
                <w:rFonts w:hint="eastAsia" w:ascii="宋体" w:hAnsi="宋体" w:cs="宋体"/>
                <w:color w:val="auto"/>
                <w:highlight w:val="none"/>
              </w:rPr>
              <w:t>招标人</w:t>
            </w:r>
          </w:p>
        </w:tc>
        <w:tc>
          <w:tcPr>
            <w:tcW w:w="6813" w:type="dxa"/>
            <w:tcBorders>
              <w:top w:val="single" w:color="auto" w:sz="4" w:space="0"/>
              <w:left w:val="single" w:color="auto" w:sz="4" w:space="0"/>
              <w:bottom w:val="single" w:color="auto" w:sz="4" w:space="0"/>
              <w:right w:val="single" w:color="auto" w:sz="4" w:space="0"/>
            </w:tcBorders>
          </w:tcPr>
          <w:p w14:paraId="06E42092">
            <w:pPr>
              <w:pStyle w:val="162"/>
              <w:kinsoku w:val="0"/>
              <w:overflowPunct w:val="0"/>
              <w:spacing w:line="360" w:lineRule="auto"/>
              <w:rPr>
                <w:rFonts w:ascii="宋体" w:hAnsi="宋体" w:cs="宋体"/>
                <w:color w:val="auto"/>
                <w:highlight w:val="none"/>
              </w:rPr>
            </w:pPr>
            <w:r>
              <w:rPr>
                <w:rFonts w:hint="eastAsia" w:ascii="宋体" w:hAnsi="宋体" w:cs="宋体"/>
                <w:color w:val="auto"/>
                <w:highlight w:val="none"/>
              </w:rPr>
              <w:t>名称：</w:t>
            </w:r>
            <w:r>
              <w:rPr>
                <w:rFonts w:hint="eastAsia" w:ascii="宋体" w:hAnsi="宋体" w:cs="宋体"/>
                <w:color w:val="auto"/>
                <w:highlight w:val="none"/>
                <w:u w:val="single"/>
              </w:rPr>
              <w:t>淳安县凤林水电发展有限公司</w:t>
            </w:r>
          </w:p>
          <w:p w14:paraId="0F4367DE">
            <w:pPr>
              <w:pStyle w:val="162"/>
              <w:kinsoku w:val="0"/>
              <w:overflowPunct w:val="0"/>
              <w:spacing w:before="110" w:line="360" w:lineRule="auto"/>
              <w:ind w:right="3293"/>
              <w:rPr>
                <w:rFonts w:ascii="宋体" w:hAnsi="宋体" w:cs="宋体"/>
                <w:color w:val="auto"/>
                <w:highlight w:val="none"/>
              </w:rPr>
            </w:pPr>
            <w:r>
              <w:rPr>
                <w:rFonts w:hint="eastAsia" w:ascii="宋体" w:hAnsi="宋体" w:cs="宋体"/>
                <w:color w:val="auto"/>
                <w:highlight w:val="none"/>
              </w:rPr>
              <w:t>地址：</w:t>
            </w:r>
            <w:bookmarkStart w:id="13" w:name="单位地址"/>
            <w:r>
              <w:rPr>
                <w:rFonts w:hint="eastAsia" w:ascii="宋体" w:hAnsi="宋体" w:cs="宋体"/>
                <w:color w:val="auto"/>
                <w:highlight w:val="none"/>
                <w:u w:val="single"/>
              </w:rPr>
              <w:t>淳安县千岛湖镇</w:t>
            </w:r>
            <w:bookmarkEnd w:id="13"/>
          </w:p>
          <w:p w14:paraId="2493616F">
            <w:pPr>
              <w:pStyle w:val="162"/>
              <w:kinsoku w:val="0"/>
              <w:overflowPunct w:val="0"/>
              <w:spacing w:before="110" w:line="360" w:lineRule="auto"/>
              <w:ind w:right="3293"/>
              <w:rPr>
                <w:rFonts w:ascii="宋体" w:hAnsi="宋体" w:cs="宋体"/>
                <w:color w:val="auto"/>
                <w:highlight w:val="none"/>
              </w:rPr>
            </w:pPr>
            <w:r>
              <w:rPr>
                <w:rFonts w:hint="eastAsia" w:ascii="宋体" w:hAnsi="宋体" w:cs="宋体"/>
                <w:color w:val="auto"/>
                <w:highlight w:val="none"/>
              </w:rPr>
              <w:t>联系人：</w:t>
            </w:r>
            <w:bookmarkStart w:id="14" w:name="建设单位联系人"/>
            <w:bookmarkEnd w:id="14"/>
            <w:r>
              <w:rPr>
                <w:rFonts w:hint="eastAsia" w:ascii="宋体" w:hAnsi="宋体" w:cs="宋体"/>
                <w:color w:val="auto"/>
                <w:highlight w:val="none"/>
                <w:u w:val="single"/>
              </w:rPr>
              <w:t>李工</w:t>
            </w:r>
          </w:p>
          <w:p w14:paraId="25B0B379">
            <w:pPr>
              <w:pStyle w:val="162"/>
              <w:kinsoku w:val="0"/>
              <w:overflowPunct w:val="0"/>
              <w:spacing w:before="40" w:line="360" w:lineRule="auto"/>
              <w:rPr>
                <w:rFonts w:ascii="宋体" w:hAnsi="宋体" w:cs="宋体"/>
                <w:color w:val="auto"/>
                <w:highlight w:val="none"/>
              </w:rPr>
            </w:pPr>
            <w:r>
              <w:rPr>
                <w:rFonts w:hint="eastAsia" w:ascii="宋体" w:hAnsi="宋体" w:cs="宋体"/>
                <w:color w:val="auto"/>
                <w:highlight w:val="none"/>
              </w:rPr>
              <w:t>电话：</w:t>
            </w:r>
            <w:r>
              <w:rPr>
                <w:rFonts w:hint="eastAsia" w:ascii="宋体" w:hAnsi="宋体" w:cs="宋体"/>
                <w:color w:val="auto"/>
                <w:highlight w:val="none"/>
                <w:u w:val="single"/>
              </w:rPr>
              <w:t>0571-64819280</w:t>
            </w:r>
          </w:p>
        </w:tc>
      </w:tr>
      <w:tr w14:paraId="49647F27">
        <w:tblPrEx>
          <w:tblCellMar>
            <w:top w:w="0" w:type="dxa"/>
            <w:left w:w="0" w:type="dxa"/>
            <w:bottom w:w="0" w:type="dxa"/>
            <w:right w:w="0" w:type="dxa"/>
          </w:tblCellMar>
        </w:tblPrEx>
        <w:trPr>
          <w:trHeight w:val="23" w:hRule="atLeast"/>
        </w:trPr>
        <w:tc>
          <w:tcPr>
            <w:tcW w:w="2287" w:type="dxa"/>
            <w:tcBorders>
              <w:top w:val="single" w:color="auto" w:sz="4" w:space="0"/>
              <w:left w:val="single" w:color="auto" w:sz="4" w:space="0"/>
              <w:bottom w:val="single" w:color="auto" w:sz="4" w:space="0"/>
              <w:right w:val="single" w:color="auto" w:sz="4" w:space="0"/>
            </w:tcBorders>
            <w:vAlign w:val="center"/>
          </w:tcPr>
          <w:p w14:paraId="266EC98E">
            <w:pPr>
              <w:pStyle w:val="162"/>
              <w:kinsoku w:val="0"/>
              <w:overflowPunct w:val="0"/>
              <w:spacing w:line="360" w:lineRule="auto"/>
              <w:jc w:val="center"/>
              <w:rPr>
                <w:rFonts w:ascii="宋体" w:hAnsi="宋体" w:cs="宋体"/>
                <w:color w:val="auto"/>
                <w:highlight w:val="none"/>
              </w:rPr>
            </w:pPr>
            <w:r>
              <w:rPr>
                <w:rFonts w:hint="eastAsia" w:ascii="宋体" w:hAnsi="宋体" w:cs="宋体"/>
                <w:color w:val="auto"/>
                <w:highlight w:val="none"/>
              </w:rPr>
              <w:t>招标代理机构</w:t>
            </w:r>
          </w:p>
        </w:tc>
        <w:tc>
          <w:tcPr>
            <w:tcW w:w="6813" w:type="dxa"/>
            <w:tcBorders>
              <w:top w:val="single" w:color="auto" w:sz="4" w:space="0"/>
              <w:left w:val="single" w:color="auto" w:sz="4" w:space="0"/>
              <w:bottom w:val="single" w:color="auto" w:sz="4" w:space="0"/>
              <w:right w:val="single" w:color="auto" w:sz="4" w:space="0"/>
            </w:tcBorders>
          </w:tcPr>
          <w:p w14:paraId="44C5EDA7">
            <w:pPr>
              <w:pStyle w:val="162"/>
              <w:kinsoku w:val="0"/>
              <w:overflowPunct w:val="0"/>
              <w:spacing w:line="360" w:lineRule="auto"/>
              <w:rPr>
                <w:rFonts w:ascii="宋体" w:hAnsi="宋体" w:cs="宋体"/>
                <w:color w:val="auto"/>
                <w:highlight w:val="none"/>
              </w:rPr>
            </w:pPr>
            <w:r>
              <w:rPr>
                <w:rFonts w:hint="eastAsia" w:ascii="宋体" w:hAnsi="宋体" w:cs="宋体"/>
                <w:color w:val="auto"/>
                <w:highlight w:val="none"/>
              </w:rPr>
              <w:t>名称：</w:t>
            </w:r>
            <w:r>
              <w:rPr>
                <w:rFonts w:hint="eastAsia" w:ascii="宋体" w:hAnsi="宋体" w:cs="宋体"/>
                <w:color w:val="auto"/>
                <w:highlight w:val="none"/>
                <w:u w:val="single"/>
              </w:rPr>
              <w:t>浙江阳光联合会计师事务所（普通合伙）</w:t>
            </w:r>
          </w:p>
          <w:p w14:paraId="18AA4F08">
            <w:pPr>
              <w:pStyle w:val="162"/>
              <w:kinsoku w:val="0"/>
              <w:overflowPunct w:val="0"/>
              <w:spacing w:line="360" w:lineRule="auto"/>
              <w:rPr>
                <w:rFonts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single"/>
              </w:rPr>
              <w:t>淳安县千岛湖镇环湖北路369号</w:t>
            </w:r>
          </w:p>
          <w:p w14:paraId="4AB42F48">
            <w:pPr>
              <w:pStyle w:val="162"/>
              <w:kinsoku w:val="0"/>
              <w:overflowPunct w:val="0"/>
              <w:spacing w:line="360" w:lineRule="auto"/>
              <w:rPr>
                <w:rFonts w:ascii="宋体" w:hAnsi="宋体" w:cs="宋体"/>
                <w:color w:val="auto"/>
                <w:highlight w:val="none"/>
              </w:rPr>
            </w:pPr>
            <w:r>
              <w:rPr>
                <w:rFonts w:hint="eastAsia" w:ascii="宋体" w:hAnsi="宋体" w:cs="宋体"/>
                <w:color w:val="auto"/>
                <w:highlight w:val="none"/>
              </w:rPr>
              <w:t>联系人：</w:t>
            </w:r>
            <w:bookmarkStart w:id="15" w:name="招标代理联系人"/>
            <w:bookmarkEnd w:id="15"/>
            <w:r>
              <w:rPr>
                <w:rFonts w:hint="eastAsia" w:ascii="宋体" w:hAnsi="宋体" w:cs="宋体"/>
                <w:color w:val="auto"/>
                <w:highlight w:val="none"/>
                <w:u w:val="single"/>
              </w:rPr>
              <w:t>王聪</w:t>
            </w:r>
          </w:p>
          <w:p w14:paraId="10C5AC75">
            <w:pPr>
              <w:pStyle w:val="162"/>
              <w:kinsoku w:val="0"/>
              <w:overflowPunct w:val="0"/>
              <w:spacing w:line="360" w:lineRule="auto"/>
              <w:rPr>
                <w:rFonts w:ascii="宋体" w:hAnsi="宋体" w:cs="宋体"/>
                <w:color w:val="auto"/>
                <w:highlight w:val="none"/>
              </w:rPr>
            </w:pPr>
            <w:r>
              <w:rPr>
                <w:rFonts w:hint="eastAsia" w:ascii="宋体" w:hAnsi="宋体" w:cs="宋体"/>
                <w:color w:val="auto"/>
                <w:highlight w:val="none"/>
              </w:rPr>
              <w:t>电话：</w:t>
            </w:r>
            <w:r>
              <w:rPr>
                <w:rFonts w:hint="eastAsia" w:ascii="宋体" w:hAnsi="宋体" w:cs="宋体"/>
                <w:color w:val="auto"/>
                <w:highlight w:val="none"/>
                <w:u w:val="single"/>
              </w:rPr>
              <w:t>18966486959</w:t>
            </w:r>
          </w:p>
        </w:tc>
      </w:tr>
    </w:tbl>
    <w:p w14:paraId="3B6CFBE6">
      <w:pPr>
        <w:pStyle w:val="17"/>
        <w:spacing w:before="188" w:line="223" w:lineRule="auto"/>
        <w:ind w:left="0"/>
        <w:jc w:val="right"/>
        <w:rPr>
          <w:color w:val="auto"/>
          <w:highlight w:val="none"/>
        </w:rPr>
      </w:pPr>
    </w:p>
    <w:p w14:paraId="150FE68B">
      <w:pPr>
        <w:pStyle w:val="17"/>
        <w:spacing w:before="188" w:line="223" w:lineRule="auto"/>
        <w:ind w:left="0"/>
        <w:jc w:val="right"/>
        <w:rPr>
          <w:rFonts w:eastAsia="仿宋"/>
          <w:color w:val="auto"/>
          <w:highlight w:val="none"/>
        </w:rPr>
      </w:pPr>
      <w:r>
        <w:rPr>
          <w:rFonts w:hint="eastAsia"/>
          <w:color w:val="auto"/>
          <w:highlight w:val="none"/>
        </w:rPr>
        <w:t>2025年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12</w:t>
      </w:r>
      <w:r>
        <w:rPr>
          <w:rFonts w:hint="eastAsia"/>
          <w:color w:val="auto"/>
          <w:highlight w:val="none"/>
        </w:rPr>
        <w:t>日</w:t>
      </w:r>
    </w:p>
    <w:bookmarkEnd w:id="6"/>
    <w:bookmarkEnd w:id="7"/>
    <w:bookmarkEnd w:id="8"/>
    <w:bookmarkEnd w:id="9"/>
    <w:bookmarkEnd w:id="10"/>
    <w:bookmarkEnd w:id="11"/>
    <w:bookmarkEnd w:id="12"/>
    <w:p w14:paraId="472F746F">
      <w:pPr>
        <w:pStyle w:val="17"/>
        <w:widowControl/>
        <w:tabs>
          <w:tab w:val="left" w:pos="4228"/>
          <w:tab w:val="left" w:pos="7975"/>
        </w:tabs>
        <w:kinsoku w:val="0"/>
        <w:autoSpaceDE/>
        <w:autoSpaceDN/>
        <w:adjustRightInd/>
        <w:spacing w:line="360" w:lineRule="auto"/>
        <w:ind w:left="0"/>
        <w:jc w:val="both"/>
        <w:rPr>
          <w:rFonts w:ascii="宋体" w:hAnsi="宋体" w:cs="宋体"/>
          <w:color w:val="auto"/>
          <w:highlight w:val="none"/>
        </w:rPr>
      </w:pPr>
      <w:bookmarkStart w:id="16" w:name="_Toc45697228"/>
      <w:r>
        <w:rPr>
          <w:rFonts w:hint="eastAsia" w:ascii="宋体" w:hAnsi="宋体" w:cs="宋体"/>
          <w:color w:val="auto"/>
          <w:highlight w:val="none"/>
        </w:rPr>
        <w:br w:type="page"/>
      </w:r>
    </w:p>
    <w:bookmarkEnd w:id="16"/>
    <w:p w14:paraId="5EDB0925">
      <w:pPr>
        <w:pStyle w:val="2"/>
        <w:rPr>
          <w:rFonts w:ascii="宋体" w:hAnsi="宋体" w:eastAsia="宋体" w:cs="宋体"/>
          <w:color w:val="auto"/>
          <w:highlight w:val="none"/>
        </w:rPr>
      </w:pPr>
      <w:bookmarkStart w:id="17" w:name="bookmark20"/>
      <w:bookmarkEnd w:id="17"/>
      <w:bookmarkStart w:id="18" w:name="_Toc10091"/>
      <w:bookmarkStart w:id="19" w:name="_Toc22828066"/>
      <w:bookmarkStart w:id="20" w:name="_Toc1035"/>
      <w:bookmarkStart w:id="21" w:name="_Toc45697229"/>
      <w:r>
        <w:rPr>
          <w:rFonts w:hint="eastAsia" w:ascii="宋体" w:hAnsi="宋体" w:eastAsia="宋体" w:cs="宋体"/>
          <w:color w:val="auto"/>
          <w:highlight w:val="none"/>
        </w:rPr>
        <w:t>第二章 投标人须知</w:t>
      </w:r>
      <w:bookmarkEnd w:id="18"/>
      <w:bookmarkEnd w:id="19"/>
      <w:bookmarkEnd w:id="20"/>
      <w:bookmarkEnd w:id="21"/>
    </w:p>
    <w:p w14:paraId="26DAB920">
      <w:pPr>
        <w:jc w:val="center"/>
        <w:outlineLvl w:val="1"/>
        <w:rPr>
          <w:rFonts w:ascii="宋体" w:hAnsi="宋体" w:cs="宋体"/>
          <w:b/>
          <w:color w:val="auto"/>
          <w:sz w:val="32"/>
          <w:szCs w:val="32"/>
          <w:highlight w:val="none"/>
        </w:rPr>
      </w:pPr>
      <w:bookmarkStart w:id="22" w:name="bookmark21"/>
      <w:bookmarkEnd w:id="22"/>
      <w:bookmarkStart w:id="23" w:name="_Toc45697230"/>
      <w:bookmarkStart w:id="24" w:name="_Toc22828067"/>
      <w:bookmarkStart w:id="25" w:name="_Toc17203"/>
      <w:r>
        <w:rPr>
          <w:rFonts w:hint="eastAsia" w:ascii="宋体" w:hAnsi="宋体" w:cs="宋体"/>
          <w:b/>
          <w:color w:val="auto"/>
          <w:sz w:val="32"/>
          <w:szCs w:val="32"/>
          <w:highlight w:val="none"/>
        </w:rPr>
        <w:t>投标人须知前附表</w:t>
      </w:r>
      <w:bookmarkEnd w:id="23"/>
      <w:bookmarkEnd w:id="24"/>
      <w:bookmarkEnd w:id="25"/>
    </w:p>
    <w:p w14:paraId="0957BC50">
      <w:pPr>
        <w:pStyle w:val="17"/>
        <w:kinsoku w:val="0"/>
        <w:spacing w:before="12"/>
        <w:ind w:left="0"/>
        <w:rPr>
          <w:rFonts w:ascii="宋体" w:hAnsi="宋体" w:cs="宋体"/>
          <w:b/>
          <w:bCs/>
          <w:color w:val="auto"/>
          <w:sz w:val="12"/>
          <w:szCs w:val="12"/>
          <w:highlight w:val="none"/>
        </w:rPr>
      </w:pPr>
    </w:p>
    <w:tbl>
      <w:tblPr>
        <w:tblStyle w:val="41"/>
        <w:tblW w:w="9849" w:type="dxa"/>
        <w:jc w:val="center"/>
        <w:tblLayout w:type="fixed"/>
        <w:tblCellMar>
          <w:top w:w="0" w:type="dxa"/>
          <w:left w:w="57" w:type="dxa"/>
          <w:bottom w:w="0" w:type="dxa"/>
          <w:right w:w="57" w:type="dxa"/>
        </w:tblCellMar>
      </w:tblPr>
      <w:tblGrid>
        <w:gridCol w:w="11"/>
        <w:gridCol w:w="1098"/>
        <w:gridCol w:w="1882"/>
        <w:gridCol w:w="6858"/>
      </w:tblGrid>
      <w:tr w14:paraId="11B39870">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tcPr>
          <w:p w14:paraId="36A0DF67">
            <w:pPr>
              <w:pStyle w:val="162"/>
              <w:wordWrap w:val="0"/>
              <w:spacing w:before="41"/>
              <w:ind w:left="259"/>
              <w:rPr>
                <w:rFonts w:ascii="宋体" w:hAnsi="宋体" w:cs="宋体"/>
                <w:color w:val="auto"/>
                <w:sz w:val="21"/>
                <w:szCs w:val="21"/>
                <w:highlight w:val="none"/>
              </w:rPr>
            </w:pPr>
            <w:r>
              <w:rPr>
                <w:rFonts w:hint="eastAsia" w:ascii="宋体" w:hAnsi="宋体" w:cs="宋体"/>
                <w:b/>
                <w:bCs/>
                <w:color w:val="auto"/>
                <w:sz w:val="21"/>
                <w:szCs w:val="21"/>
                <w:highlight w:val="none"/>
              </w:rPr>
              <w:t>条款号</w:t>
            </w:r>
          </w:p>
        </w:tc>
        <w:tc>
          <w:tcPr>
            <w:tcW w:w="1882" w:type="dxa"/>
            <w:tcBorders>
              <w:top w:val="single" w:color="000000" w:sz="4" w:space="0"/>
              <w:left w:val="single" w:color="000000" w:sz="4" w:space="0"/>
              <w:bottom w:val="single" w:color="000000" w:sz="4" w:space="0"/>
              <w:right w:val="single" w:color="000000" w:sz="4" w:space="0"/>
            </w:tcBorders>
          </w:tcPr>
          <w:p w14:paraId="627F64A6">
            <w:pPr>
              <w:pStyle w:val="162"/>
              <w:wordWrap w:val="0"/>
              <w:spacing w:before="41"/>
              <w:jc w:val="center"/>
              <w:rPr>
                <w:rFonts w:ascii="宋体" w:hAnsi="宋体" w:cs="宋体"/>
                <w:color w:val="auto"/>
                <w:sz w:val="21"/>
                <w:szCs w:val="21"/>
                <w:highlight w:val="none"/>
              </w:rPr>
            </w:pPr>
            <w:r>
              <w:rPr>
                <w:rFonts w:hint="eastAsia" w:ascii="宋体" w:hAnsi="宋体" w:cs="宋体"/>
                <w:b/>
                <w:bCs/>
                <w:color w:val="auto"/>
                <w:sz w:val="21"/>
                <w:szCs w:val="21"/>
                <w:highlight w:val="none"/>
              </w:rPr>
              <w:t>条款名称</w:t>
            </w:r>
          </w:p>
        </w:tc>
        <w:tc>
          <w:tcPr>
            <w:tcW w:w="6858" w:type="dxa"/>
            <w:tcBorders>
              <w:top w:val="single" w:color="000000" w:sz="4" w:space="0"/>
              <w:left w:val="single" w:color="000000" w:sz="4" w:space="0"/>
              <w:bottom w:val="single" w:color="000000" w:sz="4" w:space="0"/>
              <w:right w:val="single" w:color="000000" w:sz="4" w:space="0"/>
            </w:tcBorders>
          </w:tcPr>
          <w:p w14:paraId="26A695A9">
            <w:pPr>
              <w:pStyle w:val="162"/>
              <w:wordWrap w:val="0"/>
              <w:spacing w:before="41" w:line="300" w:lineRule="auto"/>
              <w:ind w:left="2"/>
              <w:jc w:val="center"/>
              <w:rPr>
                <w:rFonts w:ascii="宋体" w:hAnsi="宋体" w:cs="宋体"/>
                <w:color w:val="auto"/>
                <w:sz w:val="21"/>
                <w:szCs w:val="21"/>
                <w:highlight w:val="none"/>
              </w:rPr>
            </w:pPr>
            <w:r>
              <w:rPr>
                <w:rFonts w:hint="eastAsia" w:ascii="宋体" w:hAnsi="宋体" w:cs="宋体"/>
                <w:b/>
                <w:bCs/>
                <w:color w:val="auto"/>
                <w:sz w:val="21"/>
                <w:szCs w:val="21"/>
                <w:highlight w:val="none"/>
              </w:rPr>
              <w:t>编列内容</w:t>
            </w:r>
          </w:p>
        </w:tc>
      </w:tr>
      <w:tr w14:paraId="0CEBED0C">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0B39FFB7">
            <w:pPr>
              <w:pStyle w:val="162"/>
              <w:wordWrap w:val="0"/>
              <w:jc w:val="center"/>
              <w:rPr>
                <w:rFonts w:ascii="宋体" w:hAnsi="宋体" w:cs="宋体"/>
                <w:color w:val="auto"/>
                <w:highlight w:val="none"/>
              </w:rPr>
            </w:pPr>
            <w:r>
              <w:rPr>
                <w:rFonts w:hint="eastAsia" w:ascii="宋体" w:hAnsi="宋体" w:cs="宋体"/>
                <w:color w:val="auto"/>
                <w:highlight w:val="none"/>
              </w:rPr>
              <w:t>1.1.2</w:t>
            </w:r>
          </w:p>
        </w:tc>
        <w:tc>
          <w:tcPr>
            <w:tcW w:w="1882" w:type="dxa"/>
            <w:tcBorders>
              <w:top w:val="single" w:color="000000" w:sz="4" w:space="0"/>
              <w:left w:val="single" w:color="000000" w:sz="4" w:space="0"/>
              <w:bottom w:val="single" w:color="000000" w:sz="4" w:space="0"/>
              <w:right w:val="single" w:color="000000" w:sz="4" w:space="0"/>
            </w:tcBorders>
            <w:vAlign w:val="center"/>
          </w:tcPr>
          <w:p w14:paraId="77335D3B">
            <w:pPr>
              <w:wordWrap w:val="0"/>
              <w:jc w:val="center"/>
              <w:rPr>
                <w:rFonts w:ascii="宋体" w:hAnsi="宋体" w:cs="宋体"/>
                <w:color w:val="auto"/>
                <w:highlight w:val="none"/>
              </w:rPr>
            </w:pPr>
            <w:r>
              <w:rPr>
                <w:rFonts w:hint="eastAsia" w:ascii="宋体" w:hAnsi="宋体" w:cs="宋体"/>
                <w:color w:val="auto"/>
                <w:highlight w:val="none"/>
              </w:rPr>
              <w:t>招标人</w:t>
            </w:r>
          </w:p>
        </w:tc>
        <w:tc>
          <w:tcPr>
            <w:tcW w:w="6858" w:type="dxa"/>
            <w:tcBorders>
              <w:top w:val="single" w:color="000000" w:sz="4" w:space="0"/>
              <w:left w:val="single" w:color="000000" w:sz="4" w:space="0"/>
              <w:bottom w:val="single" w:color="000000" w:sz="4" w:space="0"/>
              <w:right w:val="single" w:color="000000" w:sz="4" w:space="0"/>
            </w:tcBorders>
            <w:vAlign w:val="center"/>
          </w:tcPr>
          <w:p w14:paraId="05D42FF1">
            <w:pPr>
              <w:wordWrap w:val="0"/>
              <w:spacing w:line="300" w:lineRule="auto"/>
              <w:jc w:val="both"/>
              <w:rPr>
                <w:rFonts w:ascii="宋体" w:hAnsi="宋体" w:cs="宋体"/>
                <w:color w:val="auto"/>
                <w:highlight w:val="none"/>
              </w:rPr>
            </w:pPr>
            <w:r>
              <w:rPr>
                <w:rFonts w:hint="eastAsia" w:ascii="宋体" w:hAnsi="宋体" w:cs="宋体"/>
                <w:color w:val="auto"/>
                <w:highlight w:val="none"/>
              </w:rPr>
              <w:t>名称：淳安县凤林水电发展有限公司</w:t>
            </w:r>
          </w:p>
          <w:p w14:paraId="4942B5FD">
            <w:pPr>
              <w:wordWrap w:val="0"/>
              <w:spacing w:line="300" w:lineRule="auto"/>
              <w:jc w:val="both"/>
              <w:rPr>
                <w:rFonts w:ascii="宋体" w:hAnsi="宋体" w:cs="宋体"/>
                <w:color w:val="auto"/>
                <w:highlight w:val="none"/>
              </w:rPr>
            </w:pPr>
            <w:r>
              <w:rPr>
                <w:rFonts w:hint="eastAsia" w:ascii="宋体" w:hAnsi="宋体" w:cs="宋体"/>
                <w:color w:val="auto"/>
                <w:highlight w:val="none"/>
              </w:rPr>
              <w:t>地址：淳安县千岛湖镇</w:t>
            </w:r>
          </w:p>
          <w:p w14:paraId="415C42E7">
            <w:pPr>
              <w:wordWrap w:val="0"/>
              <w:spacing w:line="300" w:lineRule="auto"/>
              <w:jc w:val="both"/>
              <w:rPr>
                <w:rFonts w:ascii="宋体" w:hAnsi="宋体" w:cs="宋体"/>
                <w:color w:val="auto"/>
                <w:highlight w:val="none"/>
              </w:rPr>
            </w:pPr>
            <w:r>
              <w:rPr>
                <w:rFonts w:hint="eastAsia" w:ascii="宋体" w:hAnsi="宋体" w:cs="宋体"/>
                <w:color w:val="auto"/>
                <w:highlight w:val="none"/>
              </w:rPr>
              <w:t>联系人：李工</w:t>
            </w:r>
          </w:p>
          <w:p w14:paraId="574E454F">
            <w:pPr>
              <w:wordWrap w:val="0"/>
              <w:spacing w:line="300" w:lineRule="auto"/>
              <w:jc w:val="both"/>
              <w:rPr>
                <w:rFonts w:ascii="宋体" w:hAnsi="宋体" w:cs="宋体"/>
                <w:color w:val="auto"/>
                <w:highlight w:val="none"/>
              </w:rPr>
            </w:pPr>
            <w:r>
              <w:rPr>
                <w:rFonts w:hint="eastAsia" w:ascii="宋体" w:hAnsi="宋体" w:cs="宋体"/>
                <w:color w:val="auto"/>
                <w:highlight w:val="none"/>
              </w:rPr>
              <w:t>电话：0571-64819280</w:t>
            </w:r>
          </w:p>
          <w:p w14:paraId="140C80F6">
            <w:pPr>
              <w:wordWrap w:val="0"/>
              <w:spacing w:line="300" w:lineRule="auto"/>
              <w:jc w:val="both"/>
              <w:rPr>
                <w:rFonts w:ascii="宋体" w:hAnsi="宋体" w:cs="宋体"/>
                <w:color w:val="auto"/>
                <w:highlight w:val="none"/>
              </w:rPr>
            </w:pPr>
            <w:r>
              <w:rPr>
                <w:rFonts w:hint="eastAsia" w:ascii="宋体" w:hAnsi="宋体" w:cs="宋体"/>
                <w:color w:val="auto"/>
                <w:highlight w:val="none"/>
              </w:rPr>
              <w:t>邮箱：/</w:t>
            </w:r>
          </w:p>
        </w:tc>
      </w:tr>
      <w:tr w14:paraId="6C0BED70">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433E3C4C">
            <w:pPr>
              <w:pStyle w:val="162"/>
              <w:wordWrap w:val="0"/>
              <w:jc w:val="center"/>
              <w:rPr>
                <w:rFonts w:ascii="宋体" w:hAnsi="宋体" w:cs="宋体"/>
                <w:color w:val="auto"/>
                <w:highlight w:val="none"/>
              </w:rPr>
            </w:pPr>
            <w:r>
              <w:rPr>
                <w:rFonts w:hint="eastAsia" w:ascii="宋体" w:hAnsi="宋体" w:cs="宋体"/>
                <w:color w:val="auto"/>
                <w:highlight w:val="none"/>
              </w:rPr>
              <w:t>1.1.3</w:t>
            </w:r>
          </w:p>
        </w:tc>
        <w:tc>
          <w:tcPr>
            <w:tcW w:w="1882" w:type="dxa"/>
            <w:tcBorders>
              <w:top w:val="single" w:color="000000" w:sz="4" w:space="0"/>
              <w:left w:val="single" w:color="000000" w:sz="4" w:space="0"/>
              <w:bottom w:val="single" w:color="000000" w:sz="4" w:space="0"/>
              <w:right w:val="single" w:color="000000" w:sz="4" w:space="0"/>
            </w:tcBorders>
            <w:vAlign w:val="center"/>
          </w:tcPr>
          <w:p w14:paraId="1E6145F9">
            <w:pPr>
              <w:wordWrap w:val="0"/>
              <w:jc w:val="center"/>
              <w:rPr>
                <w:rFonts w:ascii="宋体" w:hAnsi="宋体" w:cs="宋体"/>
                <w:color w:val="auto"/>
                <w:highlight w:val="none"/>
              </w:rPr>
            </w:pPr>
            <w:r>
              <w:rPr>
                <w:rFonts w:hint="eastAsia" w:ascii="宋体" w:hAnsi="宋体" w:cs="宋体"/>
                <w:color w:val="auto"/>
                <w:highlight w:val="none"/>
              </w:rPr>
              <w:t>招标代理机构</w:t>
            </w:r>
          </w:p>
        </w:tc>
        <w:tc>
          <w:tcPr>
            <w:tcW w:w="6858" w:type="dxa"/>
            <w:tcBorders>
              <w:top w:val="single" w:color="000000" w:sz="4" w:space="0"/>
              <w:left w:val="single" w:color="000000" w:sz="4" w:space="0"/>
              <w:bottom w:val="single" w:color="000000" w:sz="4" w:space="0"/>
              <w:right w:val="single" w:color="000000" w:sz="4" w:space="0"/>
            </w:tcBorders>
            <w:vAlign w:val="center"/>
          </w:tcPr>
          <w:p w14:paraId="57A4506A">
            <w:pPr>
              <w:wordWrap w:val="0"/>
              <w:spacing w:line="300" w:lineRule="auto"/>
              <w:jc w:val="both"/>
              <w:rPr>
                <w:rFonts w:ascii="宋体" w:hAnsi="宋体" w:cs="宋体"/>
                <w:color w:val="auto"/>
                <w:highlight w:val="none"/>
              </w:rPr>
            </w:pPr>
            <w:r>
              <w:rPr>
                <w:rFonts w:hint="eastAsia" w:ascii="宋体" w:hAnsi="宋体" w:cs="宋体"/>
                <w:color w:val="auto"/>
                <w:highlight w:val="none"/>
              </w:rPr>
              <w:t>名称：浙江阳光联合会计师事务所（普通合伙）</w:t>
            </w:r>
          </w:p>
          <w:p w14:paraId="2D31C124">
            <w:pPr>
              <w:wordWrap w:val="0"/>
              <w:spacing w:line="300" w:lineRule="auto"/>
              <w:jc w:val="both"/>
              <w:rPr>
                <w:rFonts w:ascii="宋体" w:hAnsi="宋体" w:cs="宋体"/>
                <w:color w:val="auto"/>
                <w:highlight w:val="none"/>
              </w:rPr>
            </w:pPr>
            <w:r>
              <w:rPr>
                <w:rFonts w:hint="eastAsia" w:ascii="宋体" w:hAnsi="宋体" w:cs="宋体"/>
                <w:color w:val="auto"/>
                <w:highlight w:val="none"/>
              </w:rPr>
              <w:t>信用评价等级： AAA</w:t>
            </w:r>
          </w:p>
          <w:p w14:paraId="51B074CB">
            <w:pPr>
              <w:wordWrap w:val="0"/>
              <w:spacing w:line="300" w:lineRule="auto"/>
              <w:jc w:val="both"/>
              <w:rPr>
                <w:rFonts w:ascii="宋体" w:hAnsi="宋体" w:cs="宋体"/>
                <w:color w:val="auto"/>
                <w:highlight w:val="none"/>
              </w:rPr>
            </w:pPr>
            <w:r>
              <w:rPr>
                <w:rFonts w:hint="eastAsia" w:ascii="宋体" w:hAnsi="宋体" w:cs="宋体"/>
                <w:color w:val="auto"/>
                <w:highlight w:val="none"/>
              </w:rPr>
              <w:t xml:space="preserve">地址：淳安县千岛湖镇环湖北路369号 </w:t>
            </w:r>
          </w:p>
          <w:p w14:paraId="410A574D">
            <w:pPr>
              <w:wordWrap w:val="0"/>
              <w:spacing w:line="300" w:lineRule="auto"/>
              <w:jc w:val="both"/>
              <w:rPr>
                <w:rFonts w:ascii="宋体" w:hAnsi="宋体" w:cs="宋体"/>
                <w:color w:val="auto"/>
                <w:highlight w:val="none"/>
              </w:rPr>
            </w:pPr>
            <w:r>
              <w:rPr>
                <w:rFonts w:hint="eastAsia" w:ascii="宋体" w:hAnsi="宋体" w:cs="宋体"/>
                <w:color w:val="auto"/>
                <w:highlight w:val="none"/>
              </w:rPr>
              <w:t>项目负责人：余来军          信用评价等级：AAA</w:t>
            </w:r>
          </w:p>
          <w:p w14:paraId="1B4B9CF6">
            <w:pPr>
              <w:wordWrap w:val="0"/>
              <w:spacing w:line="300" w:lineRule="auto"/>
              <w:jc w:val="both"/>
              <w:rPr>
                <w:rFonts w:ascii="宋体" w:hAnsi="宋体" w:cs="宋体"/>
                <w:color w:val="auto"/>
                <w:highlight w:val="none"/>
              </w:rPr>
            </w:pPr>
            <w:r>
              <w:rPr>
                <w:rFonts w:hint="eastAsia" w:ascii="宋体" w:hAnsi="宋体" w:cs="宋体"/>
                <w:color w:val="auto"/>
                <w:highlight w:val="none"/>
              </w:rPr>
              <w:t>联系人：王聪</w:t>
            </w:r>
          </w:p>
          <w:p w14:paraId="07F1621B">
            <w:pPr>
              <w:wordWrap w:val="0"/>
              <w:spacing w:line="300" w:lineRule="auto"/>
              <w:jc w:val="both"/>
              <w:rPr>
                <w:rFonts w:ascii="宋体" w:hAnsi="宋体" w:cs="宋体"/>
                <w:color w:val="auto"/>
                <w:highlight w:val="none"/>
              </w:rPr>
            </w:pPr>
            <w:r>
              <w:rPr>
                <w:rFonts w:hint="eastAsia" w:ascii="宋体" w:hAnsi="宋体" w:cs="宋体"/>
                <w:color w:val="auto"/>
                <w:highlight w:val="none"/>
              </w:rPr>
              <w:t>电话：18966486959</w:t>
            </w:r>
          </w:p>
          <w:p w14:paraId="541EBCFD">
            <w:pPr>
              <w:wordWrap w:val="0"/>
              <w:spacing w:line="300" w:lineRule="auto"/>
              <w:jc w:val="both"/>
              <w:rPr>
                <w:rFonts w:ascii="宋体" w:hAnsi="宋体" w:cs="宋体"/>
                <w:color w:val="auto"/>
                <w:highlight w:val="none"/>
              </w:rPr>
            </w:pPr>
            <w:r>
              <w:rPr>
                <w:rFonts w:hint="eastAsia" w:ascii="宋体" w:hAnsi="宋体" w:cs="宋体"/>
                <w:color w:val="auto"/>
                <w:highlight w:val="none"/>
              </w:rPr>
              <w:t>邮箱：1162344347@qq.com</w:t>
            </w:r>
          </w:p>
        </w:tc>
      </w:tr>
      <w:tr w14:paraId="2337FFC1">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4F344EA">
            <w:pPr>
              <w:pStyle w:val="162"/>
              <w:wordWrap w:val="0"/>
              <w:jc w:val="center"/>
              <w:rPr>
                <w:rFonts w:ascii="宋体" w:hAnsi="宋体" w:cs="宋体"/>
                <w:color w:val="auto"/>
                <w:highlight w:val="none"/>
              </w:rPr>
            </w:pPr>
            <w:r>
              <w:rPr>
                <w:rFonts w:hint="eastAsia" w:ascii="宋体" w:hAnsi="宋体" w:cs="宋体"/>
                <w:color w:val="auto"/>
                <w:highlight w:val="none"/>
              </w:rPr>
              <w:t>1.1.4</w:t>
            </w:r>
          </w:p>
        </w:tc>
        <w:tc>
          <w:tcPr>
            <w:tcW w:w="1882" w:type="dxa"/>
            <w:tcBorders>
              <w:top w:val="single" w:color="000000" w:sz="4" w:space="0"/>
              <w:left w:val="single" w:color="000000" w:sz="4" w:space="0"/>
              <w:bottom w:val="single" w:color="000000" w:sz="4" w:space="0"/>
              <w:right w:val="single" w:color="000000" w:sz="4" w:space="0"/>
            </w:tcBorders>
            <w:vAlign w:val="center"/>
          </w:tcPr>
          <w:p w14:paraId="3CCE7053">
            <w:pPr>
              <w:wordWrap w:val="0"/>
              <w:jc w:val="center"/>
              <w:rPr>
                <w:rFonts w:ascii="宋体" w:hAnsi="宋体" w:cs="宋体"/>
                <w:color w:val="auto"/>
                <w:highlight w:val="none"/>
              </w:rPr>
            </w:pPr>
            <w:r>
              <w:rPr>
                <w:rFonts w:hint="eastAsia" w:ascii="宋体" w:hAnsi="宋体" w:cs="宋体"/>
                <w:color w:val="auto"/>
                <w:highlight w:val="none"/>
              </w:rPr>
              <w:t>工程名称</w:t>
            </w:r>
          </w:p>
        </w:tc>
        <w:tc>
          <w:tcPr>
            <w:tcW w:w="6858" w:type="dxa"/>
            <w:tcBorders>
              <w:top w:val="single" w:color="000000" w:sz="4" w:space="0"/>
              <w:left w:val="single" w:color="000000" w:sz="4" w:space="0"/>
              <w:bottom w:val="single" w:color="000000" w:sz="4" w:space="0"/>
              <w:right w:val="single" w:color="000000" w:sz="4" w:space="0"/>
            </w:tcBorders>
            <w:vAlign w:val="center"/>
          </w:tcPr>
          <w:p w14:paraId="191C2F36">
            <w:pPr>
              <w:wordWrap w:val="0"/>
              <w:spacing w:line="300" w:lineRule="auto"/>
              <w:jc w:val="both"/>
              <w:rPr>
                <w:rFonts w:ascii="宋体" w:hAnsi="宋体" w:cs="宋体"/>
                <w:color w:val="auto"/>
                <w:highlight w:val="none"/>
              </w:rPr>
            </w:pPr>
            <w:r>
              <w:rPr>
                <w:rFonts w:hint="eastAsia" w:ascii="宋体" w:hAnsi="宋体" w:cs="宋体"/>
                <w:color w:val="auto"/>
                <w:highlight w:val="none"/>
              </w:rPr>
              <w:t>千岛湖智慧渔谷项目场地平整及地基处理工程专业分包</w:t>
            </w:r>
          </w:p>
        </w:tc>
      </w:tr>
      <w:tr w14:paraId="056E54F7">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2E172B95">
            <w:pPr>
              <w:pStyle w:val="162"/>
              <w:wordWrap w:val="0"/>
              <w:jc w:val="center"/>
              <w:rPr>
                <w:rFonts w:ascii="宋体" w:hAnsi="宋体" w:cs="宋体"/>
                <w:color w:val="auto"/>
                <w:highlight w:val="none"/>
              </w:rPr>
            </w:pPr>
            <w:r>
              <w:rPr>
                <w:rFonts w:hint="eastAsia" w:ascii="宋体" w:hAnsi="宋体" w:cs="宋体"/>
                <w:color w:val="auto"/>
                <w:highlight w:val="none"/>
              </w:rPr>
              <w:t>1.1.5</w:t>
            </w:r>
          </w:p>
        </w:tc>
        <w:tc>
          <w:tcPr>
            <w:tcW w:w="1882" w:type="dxa"/>
            <w:tcBorders>
              <w:top w:val="single" w:color="000000" w:sz="4" w:space="0"/>
              <w:left w:val="single" w:color="000000" w:sz="4" w:space="0"/>
              <w:bottom w:val="single" w:color="000000" w:sz="4" w:space="0"/>
              <w:right w:val="single" w:color="000000" w:sz="4" w:space="0"/>
            </w:tcBorders>
            <w:vAlign w:val="center"/>
          </w:tcPr>
          <w:p w14:paraId="1DAFA407">
            <w:pPr>
              <w:wordWrap w:val="0"/>
              <w:jc w:val="center"/>
              <w:rPr>
                <w:rFonts w:ascii="宋体" w:hAnsi="宋体" w:cs="宋体"/>
                <w:color w:val="auto"/>
                <w:highlight w:val="none"/>
              </w:rPr>
            </w:pPr>
            <w:r>
              <w:rPr>
                <w:rFonts w:hint="eastAsia" w:ascii="宋体" w:hAnsi="宋体" w:cs="宋体"/>
                <w:color w:val="auto"/>
                <w:highlight w:val="none"/>
              </w:rPr>
              <w:t>工程建设地点</w:t>
            </w:r>
          </w:p>
        </w:tc>
        <w:tc>
          <w:tcPr>
            <w:tcW w:w="6858" w:type="dxa"/>
            <w:tcBorders>
              <w:top w:val="single" w:color="000000" w:sz="4" w:space="0"/>
              <w:left w:val="single" w:color="000000" w:sz="4" w:space="0"/>
              <w:bottom w:val="single" w:color="000000" w:sz="4" w:space="0"/>
              <w:right w:val="single" w:color="000000" w:sz="4" w:space="0"/>
            </w:tcBorders>
            <w:vAlign w:val="center"/>
          </w:tcPr>
          <w:p w14:paraId="54C84763">
            <w:pPr>
              <w:wordWrap w:val="0"/>
              <w:spacing w:line="300" w:lineRule="auto"/>
              <w:jc w:val="both"/>
              <w:rPr>
                <w:rFonts w:ascii="宋体" w:hAnsi="宋体" w:cs="宋体"/>
                <w:color w:val="auto"/>
                <w:highlight w:val="none"/>
              </w:rPr>
            </w:pPr>
            <w:r>
              <w:rPr>
                <w:rFonts w:hint="eastAsia" w:ascii="宋体" w:hAnsi="宋体" w:cs="宋体"/>
                <w:color w:val="auto"/>
                <w:highlight w:val="none"/>
              </w:rPr>
              <w:t>淳安县界首乡</w:t>
            </w:r>
          </w:p>
        </w:tc>
      </w:tr>
      <w:tr w14:paraId="55678C46">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367C132F">
            <w:pPr>
              <w:pStyle w:val="162"/>
              <w:wordWrap w:val="0"/>
              <w:jc w:val="center"/>
              <w:rPr>
                <w:rFonts w:ascii="宋体" w:hAnsi="宋体" w:cs="宋体"/>
                <w:color w:val="auto"/>
                <w:highlight w:val="none"/>
              </w:rPr>
            </w:pPr>
            <w:r>
              <w:rPr>
                <w:rFonts w:hint="eastAsia" w:ascii="宋体" w:hAnsi="宋体" w:cs="宋体"/>
                <w:color w:val="auto"/>
                <w:highlight w:val="none"/>
              </w:rPr>
              <w:t>1.1.6</w:t>
            </w:r>
          </w:p>
        </w:tc>
        <w:tc>
          <w:tcPr>
            <w:tcW w:w="1882" w:type="dxa"/>
            <w:tcBorders>
              <w:top w:val="single" w:color="000000" w:sz="4" w:space="0"/>
              <w:left w:val="single" w:color="000000" w:sz="4" w:space="0"/>
              <w:bottom w:val="single" w:color="000000" w:sz="4" w:space="0"/>
              <w:right w:val="single" w:color="000000" w:sz="4" w:space="0"/>
            </w:tcBorders>
            <w:vAlign w:val="center"/>
          </w:tcPr>
          <w:p w14:paraId="354C696E">
            <w:pPr>
              <w:wordWrap w:val="0"/>
              <w:jc w:val="center"/>
              <w:rPr>
                <w:rFonts w:ascii="宋体" w:hAnsi="宋体" w:cs="宋体"/>
                <w:color w:val="auto"/>
                <w:highlight w:val="none"/>
              </w:rPr>
            </w:pPr>
            <w:r>
              <w:rPr>
                <w:rFonts w:hint="eastAsia" w:ascii="宋体" w:hAnsi="宋体" w:cs="宋体"/>
                <w:color w:val="auto"/>
                <w:highlight w:val="none"/>
              </w:rPr>
              <w:t>工程承包方式</w:t>
            </w:r>
          </w:p>
        </w:tc>
        <w:tc>
          <w:tcPr>
            <w:tcW w:w="6858" w:type="dxa"/>
            <w:tcBorders>
              <w:top w:val="single" w:color="000000" w:sz="4" w:space="0"/>
              <w:left w:val="single" w:color="000000" w:sz="4" w:space="0"/>
              <w:bottom w:val="single" w:color="000000" w:sz="4" w:space="0"/>
              <w:right w:val="single" w:color="000000" w:sz="4" w:space="0"/>
            </w:tcBorders>
            <w:vAlign w:val="center"/>
          </w:tcPr>
          <w:p w14:paraId="512C0687">
            <w:pPr>
              <w:wordWrap w:val="0"/>
              <w:spacing w:line="300" w:lineRule="auto"/>
              <w:jc w:val="both"/>
              <w:rPr>
                <w:rFonts w:ascii="宋体" w:hAnsi="宋体" w:cs="宋体"/>
                <w:color w:val="auto"/>
                <w:highlight w:val="none"/>
              </w:rPr>
            </w:pPr>
            <w:r>
              <w:rPr>
                <w:rFonts w:hint="eastAsia" w:ascii="宋体" w:hAnsi="宋体" w:cs="宋体"/>
                <w:color w:val="auto"/>
                <w:highlight w:val="none"/>
              </w:rPr>
              <w:t>本工程实行包工包料、包质量、包工期、包安全文明施工</w:t>
            </w:r>
          </w:p>
        </w:tc>
      </w:tr>
      <w:tr w14:paraId="3AB1F860">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13FA5BEF">
            <w:pPr>
              <w:pStyle w:val="162"/>
              <w:wordWrap w:val="0"/>
              <w:jc w:val="center"/>
              <w:rPr>
                <w:rFonts w:ascii="宋体" w:hAnsi="宋体" w:cs="宋体"/>
                <w:color w:val="auto"/>
                <w:highlight w:val="none"/>
              </w:rPr>
            </w:pPr>
            <w:r>
              <w:rPr>
                <w:rFonts w:hint="eastAsia" w:ascii="宋体" w:hAnsi="宋体" w:cs="宋体"/>
                <w:color w:val="auto"/>
                <w:highlight w:val="none"/>
              </w:rPr>
              <w:t>1.2.1</w:t>
            </w:r>
          </w:p>
        </w:tc>
        <w:tc>
          <w:tcPr>
            <w:tcW w:w="1882" w:type="dxa"/>
            <w:tcBorders>
              <w:top w:val="single" w:color="000000" w:sz="4" w:space="0"/>
              <w:left w:val="single" w:color="000000" w:sz="4" w:space="0"/>
              <w:bottom w:val="single" w:color="000000" w:sz="4" w:space="0"/>
              <w:right w:val="single" w:color="000000" w:sz="4" w:space="0"/>
            </w:tcBorders>
            <w:vAlign w:val="center"/>
          </w:tcPr>
          <w:p w14:paraId="4C3F37C5">
            <w:pPr>
              <w:wordWrap w:val="0"/>
              <w:jc w:val="center"/>
              <w:rPr>
                <w:rFonts w:ascii="宋体" w:hAnsi="宋体" w:cs="宋体"/>
                <w:color w:val="auto"/>
                <w:highlight w:val="none"/>
              </w:rPr>
            </w:pPr>
            <w:r>
              <w:rPr>
                <w:rFonts w:hint="eastAsia" w:ascii="宋体" w:hAnsi="宋体" w:cs="宋体"/>
                <w:color w:val="auto"/>
                <w:highlight w:val="none"/>
              </w:rPr>
              <w:t>资金来源及比例</w:t>
            </w:r>
          </w:p>
        </w:tc>
        <w:tc>
          <w:tcPr>
            <w:tcW w:w="6858" w:type="dxa"/>
            <w:tcBorders>
              <w:top w:val="single" w:color="000000" w:sz="4" w:space="0"/>
              <w:left w:val="single" w:color="000000" w:sz="4" w:space="0"/>
              <w:bottom w:val="single" w:color="000000" w:sz="4" w:space="0"/>
              <w:right w:val="single" w:color="000000" w:sz="4" w:space="0"/>
            </w:tcBorders>
            <w:vAlign w:val="center"/>
          </w:tcPr>
          <w:p w14:paraId="0F015EEF">
            <w:pPr>
              <w:wordWrap w:val="0"/>
              <w:spacing w:line="300" w:lineRule="auto"/>
              <w:jc w:val="both"/>
              <w:rPr>
                <w:rFonts w:ascii="宋体" w:hAnsi="宋体" w:cs="宋体"/>
                <w:color w:val="auto"/>
                <w:highlight w:val="none"/>
              </w:rPr>
            </w:pPr>
            <w:r>
              <w:rPr>
                <w:rFonts w:hint="eastAsia" w:ascii="宋体" w:hAnsi="宋体" w:cs="宋体"/>
                <w:color w:val="auto"/>
                <w:highlight w:val="none"/>
              </w:rPr>
              <w:t>国有企业资金＋社会资金</w:t>
            </w:r>
          </w:p>
        </w:tc>
      </w:tr>
      <w:tr w14:paraId="67D5AFC6">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57D7909">
            <w:pPr>
              <w:pStyle w:val="162"/>
              <w:wordWrap w:val="0"/>
              <w:jc w:val="center"/>
              <w:rPr>
                <w:rFonts w:ascii="宋体" w:hAnsi="宋体" w:cs="宋体"/>
                <w:color w:val="auto"/>
                <w:highlight w:val="none"/>
              </w:rPr>
            </w:pPr>
            <w:r>
              <w:rPr>
                <w:rFonts w:hint="eastAsia" w:ascii="宋体" w:hAnsi="宋体" w:cs="宋体"/>
                <w:color w:val="auto"/>
                <w:highlight w:val="none"/>
              </w:rPr>
              <w:t>1.2.2</w:t>
            </w:r>
          </w:p>
        </w:tc>
        <w:tc>
          <w:tcPr>
            <w:tcW w:w="1882" w:type="dxa"/>
            <w:tcBorders>
              <w:top w:val="single" w:color="000000" w:sz="4" w:space="0"/>
              <w:left w:val="single" w:color="000000" w:sz="4" w:space="0"/>
              <w:bottom w:val="single" w:color="000000" w:sz="4" w:space="0"/>
              <w:right w:val="single" w:color="000000" w:sz="4" w:space="0"/>
            </w:tcBorders>
            <w:vAlign w:val="center"/>
          </w:tcPr>
          <w:p w14:paraId="232C35A8">
            <w:pPr>
              <w:wordWrap w:val="0"/>
              <w:jc w:val="center"/>
              <w:rPr>
                <w:rFonts w:ascii="宋体" w:hAnsi="宋体" w:cs="宋体"/>
                <w:color w:val="auto"/>
                <w:highlight w:val="none"/>
              </w:rPr>
            </w:pPr>
            <w:r>
              <w:rPr>
                <w:rFonts w:hint="eastAsia" w:ascii="宋体" w:hAnsi="宋体" w:cs="宋体"/>
                <w:color w:val="auto"/>
                <w:highlight w:val="none"/>
              </w:rPr>
              <w:t>资金落实情况</w:t>
            </w:r>
          </w:p>
        </w:tc>
        <w:tc>
          <w:tcPr>
            <w:tcW w:w="6858" w:type="dxa"/>
            <w:tcBorders>
              <w:top w:val="single" w:color="000000" w:sz="4" w:space="0"/>
              <w:left w:val="single" w:color="000000" w:sz="4" w:space="0"/>
              <w:bottom w:val="single" w:color="000000" w:sz="4" w:space="0"/>
              <w:right w:val="single" w:color="000000" w:sz="4" w:space="0"/>
            </w:tcBorders>
            <w:vAlign w:val="center"/>
          </w:tcPr>
          <w:p w14:paraId="064EDF65">
            <w:pPr>
              <w:wordWrap w:val="0"/>
              <w:spacing w:line="300" w:lineRule="auto"/>
              <w:jc w:val="both"/>
              <w:rPr>
                <w:rFonts w:ascii="宋体" w:hAnsi="宋体" w:cs="宋体"/>
                <w:color w:val="auto"/>
                <w:highlight w:val="none"/>
              </w:rPr>
            </w:pPr>
            <w:r>
              <w:rPr>
                <w:rFonts w:hint="eastAsia" w:ascii="宋体" w:hAnsi="宋体" w:cs="宋体"/>
                <w:color w:val="auto"/>
                <w:highlight w:val="none"/>
              </w:rPr>
              <w:t>已落实</w:t>
            </w:r>
          </w:p>
        </w:tc>
      </w:tr>
      <w:tr w14:paraId="1D9511F5">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FE74F38">
            <w:pPr>
              <w:pStyle w:val="162"/>
              <w:wordWrap w:val="0"/>
              <w:jc w:val="center"/>
              <w:rPr>
                <w:rFonts w:ascii="宋体" w:hAnsi="宋体" w:cs="宋体"/>
                <w:color w:val="auto"/>
                <w:highlight w:val="none"/>
              </w:rPr>
            </w:pPr>
            <w:r>
              <w:rPr>
                <w:rFonts w:hint="eastAsia" w:ascii="宋体" w:hAnsi="宋体" w:cs="宋体"/>
                <w:color w:val="auto"/>
                <w:highlight w:val="none"/>
              </w:rPr>
              <w:t>1.3.1</w:t>
            </w:r>
          </w:p>
        </w:tc>
        <w:tc>
          <w:tcPr>
            <w:tcW w:w="1882" w:type="dxa"/>
            <w:tcBorders>
              <w:top w:val="single" w:color="000000" w:sz="4" w:space="0"/>
              <w:left w:val="single" w:color="000000" w:sz="4" w:space="0"/>
              <w:bottom w:val="single" w:color="000000" w:sz="4" w:space="0"/>
              <w:right w:val="single" w:color="000000" w:sz="4" w:space="0"/>
            </w:tcBorders>
            <w:vAlign w:val="center"/>
          </w:tcPr>
          <w:p w14:paraId="4219B2D6">
            <w:pPr>
              <w:wordWrap w:val="0"/>
              <w:jc w:val="center"/>
              <w:rPr>
                <w:rFonts w:ascii="宋体" w:hAnsi="宋体" w:cs="宋体"/>
                <w:color w:val="auto"/>
                <w:highlight w:val="none"/>
              </w:rPr>
            </w:pPr>
            <w:r>
              <w:rPr>
                <w:rFonts w:hint="eastAsia" w:ascii="宋体" w:hAnsi="宋体" w:cs="宋体"/>
                <w:color w:val="auto"/>
                <w:highlight w:val="none"/>
              </w:rPr>
              <w:t>招标范围</w:t>
            </w:r>
          </w:p>
        </w:tc>
        <w:tc>
          <w:tcPr>
            <w:tcW w:w="6858" w:type="dxa"/>
            <w:tcBorders>
              <w:top w:val="single" w:color="000000" w:sz="4" w:space="0"/>
              <w:left w:val="single" w:color="000000" w:sz="4" w:space="0"/>
              <w:bottom w:val="single" w:color="000000" w:sz="4" w:space="0"/>
              <w:right w:val="single" w:color="000000" w:sz="4" w:space="0"/>
            </w:tcBorders>
            <w:vAlign w:val="center"/>
          </w:tcPr>
          <w:p w14:paraId="19ABAA73">
            <w:pPr>
              <w:wordWrap w:val="0"/>
              <w:spacing w:line="300" w:lineRule="auto"/>
              <w:jc w:val="both"/>
              <w:rPr>
                <w:rFonts w:ascii="宋体" w:hAnsi="宋体" w:cs="宋体"/>
                <w:color w:val="auto"/>
                <w:highlight w:val="none"/>
              </w:rPr>
            </w:pPr>
            <w:r>
              <w:rPr>
                <w:rFonts w:hint="eastAsia" w:ascii="宋体" w:hAnsi="宋体" w:cs="宋体"/>
                <w:color w:val="auto"/>
                <w:highlight w:val="none"/>
              </w:rPr>
              <w:t>图纸及清单所示范围。</w:t>
            </w:r>
          </w:p>
        </w:tc>
      </w:tr>
      <w:tr w14:paraId="503C9FA5">
        <w:tblPrEx>
          <w:tblCellMar>
            <w:top w:w="0" w:type="dxa"/>
            <w:left w:w="57" w:type="dxa"/>
            <w:bottom w:w="0" w:type="dxa"/>
            <w:right w:w="57" w:type="dxa"/>
          </w:tblCellMar>
        </w:tblPrEx>
        <w:trPr>
          <w:trHeight w:val="54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325C4C4A">
            <w:pPr>
              <w:pStyle w:val="162"/>
              <w:wordWrap w:val="0"/>
              <w:jc w:val="center"/>
              <w:rPr>
                <w:rFonts w:ascii="宋体" w:hAnsi="宋体" w:cs="宋体"/>
                <w:color w:val="auto"/>
                <w:highlight w:val="none"/>
              </w:rPr>
            </w:pPr>
            <w:r>
              <w:rPr>
                <w:rFonts w:hint="eastAsia" w:ascii="宋体" w:hAnsi="宋体" w:cs="宋体"/>
                <w:color w:val="auto"/>
                <w:highlight w:val="none"/>
              </w:rPr>
              <w:t>1.3.2</w:t>
            </w:r>
          </w:p>
        </w:tc>
        <w:tc>
          <w:tcPr>
            <w:tcW w:w="1882" w:type="dxa"/>
            <w:tcBorders>
              <w:top w:val="single" w:color="000000" w:sz="4" w:space="0"/>
              <w:left w:val="single" w:color="000000" w:sz="4" w:space="0"/>
              <w:bottom w:val="single" w:color="000000" w:sz="4" w:space="0"/>
              <w:right w:val="single" w:color="000000" w:sz="4" w:space="0"/>
            </w:tcBorders>
            <w:vAlign w:val="center"/>
          </w:tcPr>
          <w:p w14:paraId="1E352032">
            <w:pPr>
              <w:pStyle w:val="162"/>
              <w:wordWrap w:val="0"/>
              <w:jc w:val="center"/>
              <w:rPr>
                <w:rFonts w:ascii="宋体" w:hAnsi="宋体" w:cs="宋体"/>
                <w:color w:val="auto"/>
                <w:highlight w:val="none"/>
              </w:rPr>
            </w:pPr>
            <w:r>
              <w:rPr>
                <w:rFonts w:hint="eastAsia" w:ascii="宋体" w:hAnsi="宋体" w:cs="宋体"/>
                <w:color w:val="auto"/>
                <w:highlight w:val="none"/>
              </w:rPr>
              <w:t>计划工期要求</w:t>
            </w:r>
          </w:p>
        </w:tc>
        <w:tc>
          <w:tcPr>
            <w:tcW w:w="6858" w:type="dxa"/>
            <w:tcBorders>
              <w:top w:val="single" w:color="000000" w:sz="4" w:space="0"/>
              <w:left w:val="single" w:color="000000" w:sz="4" w:space="0"/>
              <w:bottom w:val="single" w:color="000000" w:sz="4" w:space="0"/>
              <w:right w:val="single" w:color="000000" w:sz="4" w:space="0"/>
            </w:tcBorders>
            <w:vAlign w:val="center"/>
          </w:tcPr>
          <w:p w14:paraId="79DA3CC9">
            <w:pPr>
              <w:wordWrap w:val="0"/>
              <w:spacing w:line="300" w:lineRule="auto"/>
              <w:jc w:val="both"/>
              <w:rPr>
                <w:rFonts w:ascii="宋体" w:hAnsi="宋体" w:cs="宋体"/>
                <w:color w:val="auto"/>
                <w:highlight w:val="none"/>
              </w:rPr>
            </w:pPr>
            <w:r>
              <w:rPr>
                <w:rFonts w:hint="eastAsia" w:ascii="宋体" w:hAnsi="宋体" w:cs="宋体"/>
                <w:color w:val="auto"/>
                <w:highlight w:val="none"/>
              </w:rPr>
              <w:t>计划工期：</w:t>
            </w:r>
            <w:r>
              <w:rPr>
                <w:rFonts w:hint="eastAsia" w:ascii="宋体" w:hAnsi="宋体" w:cs="宋体"/>
                <w:b/>
                <w:color w:val="auto"/>
                <w:highlight w:val="none"/>
                <w:u w:val="single"/>
              </w:rPr>
              <w:t>120个日历天</w:t>
            </w:r>
            <w:r>
              <w:rPr>
                <w:rFonts w:hint="eastAsia" w:ascii="宋体" w:hAnsi="宋体" w:cs="宋体"/>
                <w:color w:val="auto"/>
                <w:highlight w:val="none"/>
              </w:rPr>
              <w:t>。投标承诺工期不得超过该计划工期。</w:t>
            </w:r>
          </w:p>
        </w:tc>
      </w:tr>
      <w:tr w14:paraId="3C5FB559">
        <w:tblPrEx>
          <w:tblCellMar>
            <w:top w:w="0" w:type="dxa"/>
            <w:left w:w="57" w:type="dxa"/>
            <w:bottom w:w="0" w:type="dxa"/>
            <w:right w:w="57" w:type="dxa"/>
          </w:tblCellMar>
        </w:tblPrEx>
        <w:trPr>
          <w:trHeight w:val="603" w:hRule="atLeast"/>
          <w:jc w:val="center"/>
        </w:trPr>
        <w:tc>
          <w:tcPr>
            <w:tcW w:w="1109" w:type="dxa"/>
            <w:gridSpan w:val="2"/>
            <w:tcBorders>
              <w:top w:val="single" w:color="000000" w:sz="4" w:space="0"/>
              <w:left w:val="single" w:color="000000" w:sz="4" w:space="0"/>
              <w:bottom w:val="single" w:color="auto" w:sz="4" w:space="0"/>
              <w:right w:val="single" w:color="000000" w:sz="4" w:space="0"/>
            </w:tcBorders>
            <w:vAlign w:val="center"/>
          </w:tcPr>
          <w:p w14:paraId="690A8FC7">
            <w:pPr>
              <w:pStyle w:val="162"/>
              <w:wordWrap w:val="0"/>
              <w:jc w:val="center"/>
              <w:rPr>
                <w:rFonts w:ascii="宋体" w:hAnsi="宋体" w:cs="宋体"/>
                <w:color w:val="auto"/>
                <w:highlight w:val="none"/>
              </w:rPr>
            </w:pPr>
            <w:r>
              <w:rPr>
                <w:rFonts w:hint="eastAsia" w:ascii="宋体" w:hAnsi="宋体" w:cs="宋体"/>
                <w:color w:val="auto"/>
                <w:highlight w:val="none"/>
              </w:rPr>
              <w:t>1.3.3</w:t>
            </w:r>
          </w:p>
        </w:tc>
        <w:tc>
          <w:tcPr>
            <w:tcW w:w="1882" w:type="dxa"/>
            <w:tcBorders>
              <w:top w:val="single" w:color="000000" w:sz="4" w:space="0"/>
              <w:left w:val="single" w:color="000000" w:sz="4" w:space="0"/>
              <w:bottom w:val="single" w:color="auto" w:sz="4" w:space="0"/>
              <w:right w:val="single" w:color="000000" w:sz="4" w:space="0"/>
            </w:tcBorders>
            <w:vAlign w:val="center"/>
          </w:tcPr>
          <w:p w14:paraId="1D1DEFFE">
            <w:pPr>
              <w:pStyle w:val="162"/>
              <w:wordWrap w:val="0"/>
              <w:jc w:val="center"/>
              <w:rPr>
                <w:rFonts w:ascii="宋体" w:hAnsi="宋体" w:cs="宋体"/>
                <w:color w:val="auto"/>
                <w:highlight w:val="none"/>
              </w:rPr>
            </w:pPr>
            <w:r>
              <w:rPr>
                <w:rFonts w:hint="eastAsia" w:ascii="宋体" w:hAnsi="宋体" w:cs="宋体"/>
                <w:color w:val="auto"/>
                <w:highlight w:val="none"/>
              </w:rPr>
              <w:t>质量要求</w:t>
            </w:r>
          </w:p>
        </w:tc>
        <w:tc>
          <w:tcPr>
            <w:tcW w:w="6858" w:type="dxa"/>
            <w:tcBorders>
              <w:top w:val="single" w:color="000000" w:sz="4" w:space="0"/>
              <w:left w:val="single" w:color="000000" w:sz="4" w:space="0"/>
              <w:bottom w:val="single" w:color="auto" w:sz="4" w:space="0"/>
              <w:right w:val="single" w:color="000000" w:sz="4" w:space="0"/>
            </w:tcBorders>
            <w:vAlign w:val="center"/>
          </w:tcPr>
          <w:p w14:paraId="60175A08">
            <w:pPr>
              <w:wordWrap w:val="0"/>
              <w:spacing w:line="300" w:lineRule="auto"/>
              <w:jc w:val="both"/>
              <w:rPr>
                <w:rFonts w:ascii="宋体" w:hAnsi="宋体" w:cs="宋体"/>
                <w:color w:val="auto"/>
                <w:highlight w:val="none"/>
              </w:rPr>
            </w:pPr>
            <w:r>
              <w:rPr>
                <w:rFonts w:hint="eastAsia" w:ascii="宋体" w:hAnsi="宋体" w:cs="宋体"/>
                <w:color w:val="auto"/>
                <w:highlight w:val="none"/>
              </w:rPr>
              <w:t>符合现行国家有关工程施工验收规范和标准的合格要求。</w:t>
            </w:r>
          </w:p>
        </w:tc>
      </w:tr>
      <w:tr w14:paraId="5B919217">
        <w:tblPrEx>
          <w:tblCellMar>
            <w:top w:w="0" w:type="dxa"/>
            <w:left w:w="57" w:type="dxa"/>
            <w:bottom w:w="0" w:type="dxa"/>
            <w:right w:w="57" w:type="dxa"/>
          </w:tblCellMar>
        </w:tblPrEx>
        <w:trPr>
          <w:jc w:val="center"/>
        </w:trPr>
        <w:tc>
          <w:tcPr>
            <w:tcW w:w="1109" w:type="dxa"/>
            <w:gridSpan w:val="2"/>
            <w:tcBorders>
              <w:top w:val="single" w:color="auto" w:sz="4" w:space="0"/>
              <w:left w:val="single" w:color="000000" w:sz="4" w:space="0"/>
              <w:bottom w:val="single" w:color="auto" w:sz="4" w:space="0"/>
              <w:right w:val="single" w:color="000000" w:sz="4" w:space="0"/>
            </w:tcBorders>
            <w:vAlign w:val="center"/>
          </w:tcPr>
          <w:p w14:paraId="1F7C5C1A">
            <w:pPr>
              <w:pStyle w:val="162"/>
              <w:wordWrap w:val="0"/>
              <w:jc w:val="center"/>
              <w:rPr>
                <w:rFonts w:ascii="宋体" w:hAnsi="宋体" w:cs="宋体"/>
                <w:color w:val="auto"/>
                <w:highlight w:val="none"/>
              </w:rPr>
            </w:pPr>
            <w:r>
              <w:rPr>
                <w:rFonts w:hint="eastAsia" w:ascii="宋体" w:hAnsi="宋体" w:cs="宋体"/>
                <w:color w:val="auto"/>
                <w:highlight w:val="none"/>
              </w:rPr>
              <w:t>1.4.1</w:t>
            </w:r>
          </w:p>
        </w:tc>
        <w:tc>
          <w:tcPr>
            <w:tcW w:w="1882" w:type="dxa"/>
            <w:tcBorders>
              <w:top w:val="single" w:color="auto" w:sz="4" w:space="0"/>
              <w:left w:val="single" w:color="000000" w:sz="4" w:space="0"/>
              <w:bottom w:val="single" w:color="auto" w:sz="4" w:space="0"/>
              <w:right w:val="single" w:color="000000" w:sz="4" w:space="0"/>
            </w:tcBorders>
            <w:vAlign w:val="center"/>
          </w:tcPr>
          <w:p w14:paraId="28ADED53">
            <w:pPr>
              <w:pStyle w:val="162"/>
              <w:wordWrap w:val="0"/>
              <w:jc w:val="center"/>
              <w:rPr>
                <w:rFonts w:ascii="宋体" w:hAnsi="宋体" w:cs="宋体"/>
                <w:color w:val="auto"/>
                <w:highlight w:val="none"/>
              </w:rPr>
            </w:pPr>
            <w:r>
              <w:rPr>
                <w:rFonts w:hint="eastAsia" w:ascii="宋体" w:hAnsi="宋体" w:cs="宋体"/>
                <w:color w:val="auto"/>
                <w:highlight w:val="none"/>
              </w:rPr>
              <w:t>投标人资格及要求</w:t>
            </w:r>
          </w:p>
        </w:tc>
        <w:tc>
          <w:tcPr>
            <w:tcW w:w="6858" w:type="dxa"/>
            <w:tcBorders>
              <w:top w:val="single" w:color="auto" w:sz="4" w:space="0"/>
              <w:left w:val="single" w:color="000000" w:sz="4" w:space="0"/>
              <w:bottom w:val="single" w:color="auto" w:sz="4" w:space="0"/>
              <w:right w:val="single" w:color="000000" w:sz="4" w:space="0"/>
            </w:tcBorders>
            <w:vAlign w:val="center"/>
          </w:tcPr>
          <w:p w14:paraId="3927AE91">
            <w:pPr>
              <w:wordWrap w:val="0"/>
              <w:snapToGrid w:val="0"/>
              <w:spacing w:line="300" w:lineRule="auto"/>
              <w:rPr>
                <w:rFonts w:ascii="宋体" w:hAnsi="宋体" w:cs="宋体"/>
                <w:color w:val="auto"/>
                <w:highlight w:val="none"/>
              </w:rPr>
            </w:pPr>
            <w:r>
              <w:rPr>
                <w:rFonts w:hint="eastAsia" w:ascii="宋体" w:hAnsi="宋体" w:cs="宋体"/>
                <w:color w:val="auto"/>
                <w:highlight w:val="none"/>
              </w:rPr>
              <w:t>见招标公告。</w:t>
            </w:r>
          </w:p>
        </w:tc>
      </w:tr>
      <w:tr w14:paraId="600FC257">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35A60FE1">
            <w:pPr>
              <w:pStyle w:val="162"/>
              <w:wordWrap w:val="0"/>
              <w:jc w:val="center"/>
              <w:rPr>
                <w:rFonts w:ascii="宋体" w:hAnsi="宋体" w:cs="宋体"/>
                <w:color w:val="auto"/>
                <w:highlight w:val="none"/>
              </w:rPr>
            </w:pPr>
            <w:r>
              <w:rPr>
                <w:rFonts w:hint="eastAsia" w:ascii="宋体" w:hAnsi="宋体" w:cs="宋体"/>
                <w:color w:val="auto"/>
                <w:highlight w:val="none"/>
              </w:rPr>
              <w:t>1.4.2</w:t>
            </w:r>
          </w:p>
        </w:tc>
        <w:tc>
          <w:tcPr>
            <w:tcW w:w="1882" w:type="dxa"/>
            <w:tcBorders>
              <w:top w:val="single" w:color="000000" w:sz="4" w:space="0"/>
              <w:left w:val="single" w:color="000000" w:sz="4" w:space="0"/>
              <w:bottom w:val="single" w:color="000000" w:sz="4" w:space="0"/>
              <w:right w:val="single" w:color="000000" w:sz="4" w:space="0"/>
            </w:tcBorders>
            <w:vAlign w:val="center"/>
          </w:tcPr>
          <w:p w14:paraId="114102CD">
            <w:pPr>
              <w:pStyle w:val="162"/>
              <w:wordWrap w:val="0"/>
              <w:jc w:val="center"/>
              <w:rPr>
                <w:rFonts w:ascii="宋体" w:hAnsi="宋体" w:cs="宋体"/>
                <w:color w:val="auto"/>
                <w:highlight w:val="none"/>
              </w:rPr>
            </w:pPr>
            <w:r>
              <w:rPr>
                <w:rFonts w:hint="eastAsia" w:ascii="宋体" w:hAnsi="宋体" w:cs="宋体"/>
                <w:color w:val="auto"/>
                <w:highlight w:val="none"/>
              </w:rPr>
              <w:t>是否接受联合体投标</w:t>
            </w:r>
          </w:p>
        </w:tc>
        <w:tc>
          <w:tcPr>
            <w:tcW w:w="6858" w:type="dxa"/>
            <w:tcBorders>
              <w:top w:val="single" w:color="000000" w:sz="4" w:space="0"/>
              <w:left w:val="single" w:color="000000" w:sz="4" w:space="0"/>
              <w:bottom w:val="single" w:color="000000" w:sz="4" w:space="0"/>
              <w:right w:val="single" w:color="000000" w:sz="4" w:space="0"/>
            </w:tcBorders>
            <w:vAlign w:val="center"/>
          </w:tcPr>
          <w:p w14:paraId="52AC5FF9">
            <w:pPr>
              <w:wordWrap w:val="0"/>
              <w:autoSpaceDE/>
              <w:autoSpaceDN/>
              <w:adjustRightInd/>
              <w:spacing w:line="300" w:lineRule="auto"/>
              <w:jc w:val="both"/>
              <w:rPr>
                <w:rFonts w:ascii="宋体" w:hAnsi="宋体" w:cs="宋体"/>
                <w:color w:val="auto"/>
                <w:highlight w:val="none"/>
              </w:rPr>
            </w:pPr>
            <w:r>
              <w:rPr>
                <w:rFonts w:hint="eastAsia" w:ascii="宋体" w:hAnsi="宋体" w:cs="宋体"/>
                <w:color w:val="auto"/>
                <w:highlight w:val="none"/>
              </w:rPr>
              <w:t>接受。</w:t>
            </w:r>
          </w:p>
        </w:tc>
      </w:tr>
      <w:tr w14:paraId="19F0A6D8">
        <w:tblPrEx>
          <w:tblCellMar>
            <w:top w:w="0" w:type="dxa"/>
            <w:left w:w="57" w:type="dxa"/>
            <w:bottom w:w="0" w:type="dxa"/>
            <w:right w:w="57" w:type="dxa"/>
          </w:tblCellMar>
        </w:tblPrEx>
        <w:trPr>
          <w:trHeight w:val="536"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3DE71D32">
            <w:pPr>
              <w:pStyle w:val="162"/>
              <w:wordWrap w:val="0"/>
              <w:jc w:val="center"/>
              <w:rPr>
                <w:rFonts w:ascii="宋体" w:hAnsi="宋体" w:cs="宋体"/>
                <w:color w:val="auto"/>
                <w:highlight w:val="none"/>
              </w:rPr>
            </w:pPr>
            <w:r>
              <w:rPr>
                <w:rFonts w:hint="eastAsia" w:ascii="宋体" w:hAnsi="宋体" w:cs="宋体"/>
                <w:color w:val="auto"/>
                <w:highlight w:val="none"/>
              </w:rPr>
              <w:t>1.4.3</w:t>
            </w:r>
          </w:p>
        </w:tc>
        <w:tc>
          <w:tcPr>
            <w:tcW w:w="1882" w:type="dxa"/>
            <w:tcBorders>
              <w:top w:val="single" w:color="000000" w:sz="4" w:space="0"/>
              <w:left w:val="single" w:color="000000" w:sz="4" w:space="0"/>
              <w:bottom w:val="single" w:color="000000" w:sz="4" w:space="0"/>
              <w:right w:val="single" w:color="000000" w:sz="4" w:space="0"/>
            </w:tcBorders>
            <w:vAlign w:val="center"/>
          </w:tcPr>
          <w:p w14:paraId="4F81CD92">
            <w:pPr>
              <w:pStyle w:val="162"/>
              <w:wordWrap w:val="0"/>
              <w:jc w:val="center"/>
              <w:rPr>
                <w:rFonts w:ascii="宋体" w:hAnsi="宋体" w:cs="宋体"/>
                <w:color w:val="auto"/>
                <w:highlight w:val="none"/>
              </w:rPr>
            </w:pPr>
            <w:r>
              <w:rPr>
                <w:rFonts w:hint="eastAsia" w:ascii="宋体" w:hAnsi="宋体" w:cs="宋体"/>
                <w:color w:val="auto"/>
                <w:highlight w:val="none"/>
              </w:rPr>
              <w:t>资格审查方式</w:t>
            </w:r>
          </w:p>
        </w:tc>
        <w:tc>
          <w:tcPr>
            <w:tcW w:w="6858" w:type="dxa"/>
            <w:tcBorders>
              <w:top w:val="single" w:color="000000" w:sz="4" w:space="0"/>
              <w:left w:val="single" w:color="000000" w:sz="4" w:space="0"/>
              <w:bottom w:val="single" w:color="000000" w:sz="4" w:space="0"/>
              <w:right w:val="single" w:color="000000" w:sz="4" w:space="0"/>
            </w:tcBorders>
            <w:vAlign w:val="center"/>
          </w:tcPr>
          <w:p w14:paraId="54EB95BF">
            <w:pPr>
              <w:pStyle w:val="162"/>
              <w:wordWrap w:val="0"/>
              <w:jc w:val="both"/>
              <w:rPr>
                <w:rFonts w:ascii="宋体" w:hAnsi="宋体" w:cs="宋体"/>
                <w:color w:val="auto"/>
                <w:highlight w:val="none"/>
              </w:rPr>
            </w:pPr>
            <w:r>
              <w:rPr>
                <w:rFonts w:hint="eastAsia" w:ascii="宋体" w:hAnsi="宋体" w:cs="宋体"/>
                <w:color w:val="auto"/>
                <w:highlight w:val="none"/>
              </w:rPr>
              <w:t>采用资格后审。</w:t>
            </w:r>
          </w:p>
        </w:tc>
      </w:tr>
      <w:tr w14:paraId="775A8C77">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04835171">
            <w:pPr>
              <w:pStyle w:val="162"/>
              <w:wordWrap w:val="0"/>
              <w:jc w:val="center"/>
              <w:rPr>
                <w:rFonts w:ascii="宋体" w:hAnsi="宋体" w:cs="宋体"/>
                <w:color w:val="auto"/>
                <w:highlight w:val="none"/>
              </w:rPr>
            </w:pPr>
            <w:r>
              <w:rPr>
                <w:rFonts w:hint="eastAsia" w:ascii="宋体" w:hAnsi="宋体" w:cs="宋体"/>
                <w:color w:val="auto"/>
                <w:highlight w:val="none"/>
              </w:rPr>
              <w:t>1.9.1</w:t>
            </w:r>
          </w:p>
        </w:tc>
        <w:tc>
          <w:tcPr>
            <w:tcW w:w="1882" w:type="dxa"/>
            <w:tcBorders>
              <w:top w:val="single" w:color="000000" w:sz="4" w:space="0"/>
              <w:left w:val="single" w:color="000000" w:sz="4" w:space="0"/>
              <w:bottom w:val="single" w:color="000000" w:sz="4" w:space="0"/>
              <w:right w:val="single" w:color="000000" w:sz="4" w:space="0"/>
            </w:tcBorders>
            <w:vAlign w:val="center"/>
          </w:tcPr>
          <w:p w14:paraId="40A71A0D">
            <w:pPr>
              <w:pStyle w:val="162"/>
              <w:wordWrap w:val="0"/>
              <w:jc w:val="center"/>
              <w:rPr>
                <w:rFonts w:ascii="宋体" w:hAnsi="宋体" w:cs="宋体"/>
                <w:color w:val="auto"/>
                <w:highlight w:val="none"/>
              </w:rPr>
            </w:pPr>
            <w:r>
              <w:rPr>
                <w:rFonts w:hint="eastAsia" w:ascii="宋体" w:hAnsi="宋体" w:cs="宋体"/>
                <w:color w:val="auto"/>
                <w:highlight w:val="none"/>
              </w:rPr>
              <w:t>踏勘现场</w:t>
            </w:r>
          </w:p>
        </w:tc>
        <w:tc>
          <w:tcPr>
            <w:tcW w:w="6858" w:type="dxa"/>
            <w:tcBorders>
              <w:top w:val="single" w:color="000000" w:sz="4" w:space="0"/>
              <w:left w:val="single" w:color="000000" w:sz="4" w:space="0"/>
              <w:bottom w:val="single" w:color="000000" w:sz="4" w:space="0"/>
              <w:right w:val="single" w:color="000000" w:sz="4" w:space="0"/>
            </w:tcBorders>
            <w:vAlign w:val="center"/>
          </w:tcPr>
          <w:p w14:paraId="0BCEDD7F">
            <w:pPr>
              <w:wordWrap w:val="0"/>
              <w:snapToGrid w:val="0"/>
              <w:jc w:val="both"/>
              <w:rPr>
                <w:rFonts w:ascii="宋体" w:hAnsi="宋体" w:cs="宋体"/>
                <w:color w:val="auto"/>
                <w:highlight w:val="none"/>
              </w:rPr>
            </w:pPr>
            <w:r>
              <w:rPr>
                <w:rFonts w:hint="eastAsia" w:ascii="宋体" w:hAnsi="宋体" w:cs="宋体"/>
                <w:color w:val="auto"/>
                <w:highlight w:val="none"/>
              </w:rPr>
              <w:t>投标人自行踏勘。</w:t>
            </w:r>
          </w:p>
        </w:tc>
      </w:tr>
      <w:tr w14:paraId="46EBF7BC">
        <w:tblPrEx>
          <w:tblCellMar>
            <w:top w:w="0" w:type="dxa"/>
            <w:left w:w="57" w:type="dxa"/>
            <w:bottom w:w="0" w:type="dxa"/>
            <w:right w:w="57" w:type="dxa"/>
          </w:tblCellMar>
        </w:tblPrEx>
        <w:trPr>
          <w:trHeight w:val="368"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FC9F66E">
            <w:pPr>
              <w:pStyle w:val="162"/>
              <w:wordWrap w:val="0"/>
              <w:jc w:val="center"/>
              <w:rPr>
                <w:rFonts w:ascii="宋体" w:hAnsi="宋体" w:cs="宋体"/>
                <w:color w:val="auto"/>
                <w:highlight w:val="none"/>
              </w:rPr>
            </w:pPr>
            <w:r>
              <w:rPr>
                <w:rFonts w:hint="eastAsia" w:ascii="宋体" w:hAnsi="宋体" w:cs="宋体"/>
                <w:color w:val="auto"/>
                <w:highlight w:val="none"/>
              </w:rPr>
              <w:t>1.10.1</w:t>
            </w:r>
          </w:p>
        </w:tc>
        <w:tc>
          <w:tcPr>
            <w:tcW w:w="1882" w:type="dxa"/>
            <w:tcBorders>
              <w:top w:val="single" w:color="000000" w:sz="4" w:space="0"/>
              <w:left w:val="single" w:color="000000" w:sz="4" w:space="0"/>
              <w:bottom w:val="single" w:color="000000" w:sz="4" w:space="0"/>
              <w:right w:val="single" w:color="000000" w:sz="4" w:space="0"/>
            </w:tcBorders>
            <w:vAlign w:val="center"/>
          </w:tcPr>
          <w:p w14:paraId="0ADDBF6F">
            <w:pPr>
              <w:pStyle w:val="162"/>
              <w:wordWrap w:val="0"/>
              <w:ind w:right="1"/>
              <w:jc w:val="center"/>
              <w:rPr>
                <w:rFonts w:ascii="宋体" w:hAnsi="宋体" w:cs="宋体"/>
                <w:color w:val="auto"/>
                <w:highlight w:val="none"/>
              </w:rPr>
            </w:pPr>
            <w:r>
              <w:rPr>
                <w:rFonts w:hint="eastAsia" w:ascii="宋体" w:hAnsi="宋体" w:cs="宋体"/>
                <w:color w:val="auto"/>
                <w:highlight w:val="none"/>
              </w:rPr>
              <w:t>投标预备会</w:t>
            </w:r>
          </w:p>
        </w:tc>
        <w:tc>
          <w:tcPr>
            <w:tcW w:w="6858" w:type="dxa"/>
            <w:tcBorders>
              <w:top w:val="single" w:color="000000" w:sz="4" w:space="0"/>
              <w:left w:val="single" w:color="000000" w:sz="4" w:space="0"/>
              <w:bottom w:val="single" w:color="000000" w:sz="4" w:space="0"/>
              <w:right w:val="single" w:color="000000" w:sz="4" w:space="0"/>
            </w:tcBorders>
            <w:vAlign w:val="center"/>
          </w:tcPr>
          <w:p w14:paraId="5334C555">
            <w:pPr>
              <w:wordWrap w:val="0"/>
              <w:snapToGrid w:val="0"/>
              <w:spacing w:line="300" w:lineRule="auto"/>
              <w:rPr>
                <w:rFonts w:ascii="宋体" w:hAnsi="宋体" w:cs="宋体"/>
                <w:color w:val="auto"/>
                <w:kern w:val="2"/>
                <w:highlight w:val="none"/>
              </w:rPr>
            </w:pPr>
            <w:r>
              <w:rPr>
                <w:rFonts w:hint="eastAsia" w:ascii="宋体" w:hAnsi="宋体" w:cs="宋体"/>
                <w:color w:val="auto"/>
                <w:highlight w:val="none"/>
              </w:rPr>
              <w:t>不召开</w:t>
            </w:r>
          </w:p>
        </w:tc>
      </w:tr>
      <w:tr w14:paraId="036262FD">
        <w:tblPrEx>
          <w:tblCellMar>
            <w:top w:w="0" w:type="dxa"/>
            <w:left w:w="57" w:type="dxa"/>
            <w:bottom w:w="0" w:type="dxa"/>
            <w:right w:w="57" w:type="dxa"/>
          </w:tblCellMar>
        </w:tblPrEx>
        <w:trPr>
          <w:trHeight w:val="664"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306A26A">
            <w:pPr>
              <w:pStyle w:val="162"/>
              <w:wordWrap w:val="0"/>
              <w:jc w:val="center"/>
              <w:rPr>
                <w:rFonts w:ascii="宋体" w:hAnsi="宋体" w:cs="宋体"/>
                <w:color w:val="auto"/>
                <w:highlight w:val="none"/>
              </w:rPr>
            </w:pPr>
            <w:r>
              <w:rPr>
                <w:rFonts w:hint="eastAsia" w:ascii="宋体" w:hAnsi="宋体" w:cs="宋体"/>
                <w:color w:val="auto"/>
                <w:highlight w:val="none"/>
              </w:rPr>
              <w:t>1.11</w:t>
            </w:r>
          </w:p>
        </w:tc>
        <w:tc>
          <w:tcPr>
            <w:tcW w:w="1882" w:type="dxa"/>
            <w:tcBorders>
              <w:top w:val="single" w:color="000000" w:sz="4" w:space="0"/>
              <w:left w:val="single" w:color="000000" w:sz="4" w:space="0"/>
              <w:bottom w:val="single" w:color="000000" w:sz="4" w:space="0"/>
              <w:right w:val="single" w:color="000000" w:sz="4" w:space="0"/>
            </w:tcBorders>
            <w:vAlign w:val="center"/>
          </w:tcPr>
          <w:p w14:paraId="63EC2BCA">
            <w:pPr>
              <w:pStyle w:val="162"/>
              <w:wordWrap w:val="0"/>
              <w:jc w:val="center"/>
              <w:rPr>
                <w:rFonts w:ascii="宋体" w:hAnsi="宋体" w:cs="宋体"/>
                <w:color w:val="auto"/>
                <w:highlight w:val="none"/>
              </w:rPr>
            </w:pPr>
            <w:r>
              <w:rPr>
                <w:rFonts w:hint="eastAsia" w:ascii="宋体" w:hAnsi="宋体" w:cs="宋体"/>
                <w:color w:val="auto"/>
                <w:highlight w:val="none"/>
              </w:rPr>
              <w:t>招标工程是否允许分包</w:t>
            </w:r>
          </w:p>
        </w:tc>
        <w:tc>
          <w:tcPr>
            <w:tcW w:w="6858" w:type="dxa"/>
            <w:tcBorders>
              <w:top w:val="single" w:color="000000" w:sz="4" w:space="0"/>
              <w:left w:val="single" w:color="000000" w:sz="4" w:space="0"/>
              <w:bottom w:val="single" w:color="000000" w:sz="4" w:space="0"/>
              <w:right w:val="single" w:color="000000" w:sz="4" w:space="0"/>
            </w:tcBorders>
            <w:vAlign w:val="center"/>
          </w:tcPr>
          <w:p w14:paraId="68C36A71">
            <w:pPr>
              <w:wordWrap w:val="0"/>
              <w:snapToGrid w:val="0"/>
              <w:jc w:val="both"/>
              <w:rPr>
                <w:rFonts w:ascii="宋体" w:hAnsi="宋体" w:cs="宋体"/>
                <w:color w:val="auto"/>
                <w:highlight w:val="none"/>
              </w:rPr>
            </w:pPr>
            <w:r>
              <w:rPr>
                <w:rFonts w:hint="eastAsia" w:ascii="宋体" w:hAnsi="宋体" w:cs="宋体"/>
                <w:color w:val="auto"/>
                <w:highlight w:val="none"/>
              </w:rPr>
              <w:t>不允许。</w:t>
            </w:r>
          </w:p>
        </w:tc>
      </w:tr>
      <w:tr w14:paraId="48E10BDD">
        <w:tblPrEx>
          <w:tblCellMar>
            <w:top w:w="0" w:type="dxa"/>
            <w:left w:w="57" w:type="dxa"/>
            <w:bottom w:w="0" w:type="dxa"/>
            <w:right w:w="57" w:type="dxa"/>
          </w:tblCellMar>
        </w:tblPrEx>
        <w:trPr>
          <w:trHeight w:val="851"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E1BE7E7">
            <w:pPr>
              <w:pStyle w:val="162"/>
              <w:wordWrap w:val="0"/>
              <w:jc w:val="center"/>
              <w:rPr>
                <w:rFonts w:ascii="宋体" w:hAnsi="宋体" w:cs="宋体"/>
                <w:color w:val="auto"/>
                <w:highlight w:val="none"/>
              </w:rPr>
            </w:pPr>
            <w:r>
              <w:rPr>
                <w:rFonts w:hint="eastAsia" w:ascii="宋体" w:hAnsi="宋体" w:cs="宋体"/>
                <w:color w:val="auto"/>
                <w:highlight w:val="none"/>
              </w:rPr>
              <w:t>1.12.1</w:t>
            </w:r>
          </w:p>
        </w:tc>
        <w:tc>
          <w:tcPr>
            <w:tcW w:w="1882" w:type="dxa"/>
            <w:tcBorders>
              <w:top w:val="single" w:color="000000" w:sz="4" w:space="0"/>
              <w:left w:val="single" w:color="000000" w:sz="4" w:space="0"/>
              <w:bottom w:val="single" w:color="000000" w:sz="4" w:space="0"/>
              <w:right w:val="single" w:color="000000" w:sz="4" w:space="0"/>
            </w:tcBorders>
            <w:vAlign w:val="center"/>
          </w:tcPr>
          <w:p w14:paraId="7B0EDE60">
            <w:pPr>
              <w:pStyle w:val="162"/>
              <w:wordWrap w:val="0"/>
              <w:spacing w:before="107"/>
              <w:jc w:val="center"/>
              <w:rPr>
                <w:rFonts w:ascii="宋体" w:hAnsi="宋体" w:cs="宋体"/>
                <w:color w:val="auto"/>
                <w:highlight w:val="none"/>
              </w:rPr>
            </w:pPr>
            <w:r>
              <w:rPr>
                <w:rFonts w:hint="eastAsia" w:ascii="宋体" w:hAnsi="宋体" w:cs="宋体"/>
                <w:color w:val="auto"/>
                <w:highlight w:val="none"/>
              </w:rPr>
              <w:t>实质性要求</w:t>
            </w:r>
          </w:p>
          <w:p w14:paraId="17A13B22">
            <w:pPr>
              <w:pStyle w:val="162"/>
              <w:wordWrap w:val="0"/>
              <w:spacing w:before="107"/>
              <w:jc w:val="center"/>
              <w:rPr>
                <w:rFonts w:ascii="宋体" w:hAnsi="宋体" w:cs="宋体"/>
                <w:color w:val="auto"/>
                <w:highlight w:val="none"/>
              </w:rPr>
            </w:pPr>
            <w:r>
              <w:rPr>
                <w:rFonts w:hint="eastAsia" w:ascii="宋体" w:hAnsi="宋体" w:cs="宋体"/>
                <w:color w:val="auto"/>
                <w:highlight w:val="none"/>
              </w:rPr>
              <w:t>和条件</w:t>
            </w:r>
          </w:p>
        </w:tc>
        <w:tc>
          <w:tcPr>
            <w:tcW w:w="6858" w:type="dxa"/>
            <w:tcBorders>
              <w:top w:val="single" w:color="000000" w:sz="4" w:space="0"/>
              <w:left w:val="single" w:color="000000" w:sz="4" w:space="0"/>
              <w:bottom w:val="single" w:color="000000" w:sz="4" w:space="0"/>
              <w:right w:val="single" w:color="000000" w:sz="4" w:space="0"/>
            </w:tcBorders>
          </w:tcPr>
          <w:p w14:paraId="2AC1319F">
            <w:pPr>
              <w:pStyle w:val="162"/>
              <w:wordWrap w:val="0"/>
              <w:spacing w:line="300" w:lineRule="auto"/>
              <w:rPr>
                <w:rFonts w:ascii="宋体" w:hAnsi="宋体" w:cs="宋体"/>
                <w:color w:val="auto"/>
                <w:highlight w:val="none"/>
              </w:rPr>
            </w:pPr>
            <w:r>
              <w:rPr>
                <w:rFonts w:hint="eastAsia" w:ascii="宋体" w:hAnsi="宋体" w:cs="宋体"/>
                <w:color w:val="auto"/>
                <w:highlight w:val="none"/>
              </w:rPr>
              <w:t>见招标公告。</w:t>
            </w:r>
          </w:p>
          <w:p w14:paraId="3BD18A71">
            <w:pPr>
              <w:pStyle w:val="162"/>
              <w:wordWrap w:val="0"/>
              <w:spacing w:line="300" w:lineRule="auto"/>
              <w:rPr>
                <w:rFonts w:ascii="宋体" w:hAnsi="宋体" w:cs="宋体"/>
                <w:color w:val="auto"/>
                <w:spacing w:val="-103"/>
                <w:highlight w:val="none"/>
                <w:u w:val="single"/>
              </w:rPr>
            </w:pPr>
            <w:r>
              <w:rPr>
                <w:rFonts w:hint="eastAsia" w:ascii="宋体" w:hAnsi="宋体" w:cs="宋体"/>
                <w:color w:val="auto"/>
                <w:highlight w:val="none"/>
              </w:rPr>
              <w:t>其他要求：</w:t>
            </w:r>
            <w:r>
              <w:rPr>
                <w:rFonts w:hint="eastAsia" w:ascii="宋体" w:hAnsi="宋体" w:cs="宋体"/>
                <w:color w:val="auto"/>
                <w:highlight w:val="none"/>
                <w:u w:val="single"/>
              </w:rPr>
              <w:t xml:space="preserve"> 见本须知前附表10.1 </w:t>
            </w:r>
            <w:r>
              <w:rPr>
                <w:rFonts w:hint="eastAsia" w:ascii="宋体" w:hAnsi="宋体" w:cs="宋体"/>
                <w:color w:val="auto"/>
                <w:highlight w:val="none"/>
              </w:rPr>
              <w:t>。</w:t>
            </w:r>
          </w:p>
        </w:tc>
      </w:tr>
      <w:tr w14:paraId="5927F9D7">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11ADC00">
            <w:pPr>
              <w:pStyle w:val="162"/>
              <w:wordWrap w:val="0"/>
              <w:jc w:val="center"/>
              <w:rPr>
                <w:rFonts w:ascii="宋体" w:hAnsi="宋体" w:cs="宋体"/>
                <w:color w:val="auto"/>
                <w:highlight w:val="none"/>
              </w:rPr>
            </w:pPr>
            <w:r>
              <w:rPr>
                <w:rFonts w:hint="eastAsia" w:ascii="宋体" w:hAnsi="宋体" w:cs="宋体"/>
                <w:color w:val="auto"/>
                <w:highlight w:val="none"/>
              </w:rPr>
              <w:t>1.12.2</w:t>
            </w:r>
          </w:p>
        </w:tc>
        <w:tc>
          <w:tcPr>
            <w:tcW w:w="1882" w:type="dxa"/>
            <w:tcBorders>
              <w:top w:val="single" w:color="000000" w:sz="4" w:space="0"/>
              <w:left w:val="single" w:color="000000" w:sz="4" w:space="0"/>
              <w:bottom w:val="single" w:color="000000" w:sz="4" w:space="0"/>
              <w:right w:val="single" w:color="000000" w:sz="4" w:space="0"/>
            </w:tcBorders>
            <w:vAlign w:val="center"/>
          </w:tcPr>
          <w:p w14:paraId="5C22E08A">
            <w:pPr>
              <w:pStyle w:val="162"/>
              <w:wordWrap w:val="0"/>
              <w:jc w:val="center"/>
              <w:rPr>
                <w:rFonts w:ascii="宋体" w:hAnsi="宋体" w:cs="宋体"/>
                <w:color w:val="auto"/>
                <w:highlight w:val="none"/>
              </w:rPr>
            </w:pPr>
            <w:r>
              <w:rPr>
                <w:rFonts w:hint="eastAsia" w:ascii="宋体" w:hAnsi="宋体" w:cs="宋体"/>
                <w:color w:val="auto"/>
                <w:highlight w:val="none"/>
              </w:rPr>
              <w:t>偏差</w:t>
            </w:r>
          </w:p>
        </w:tc>
        <w:tc>
          <w:tcPr>
            <w:tcW w:w="6858" w:type="dxa"/>
            <w:tcBorders>
              <w:top w:val="single" w:color="000000" w:sz="4" w:space="0"/>
              <w:left w:val="single" w:color="000000" w:sz="4" w:space="0"/>
              <w:bottom w:val="single" w:color="000000" w:sz="4" w:space="0"/>
              <w:right w:val="single" w:color="000000" w:sz="4" w:space="0"/>
            </w:tcBorders>
            <w:vAlign w:val="center"/>
          </w:tcPr>
          <w:p w14:paraId="49348BBD">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不允许。</w:t>
            </w:r>
          </w:p>
        </w:tc>
      </w:tr>
      <w:tr w14:paraId="7A788D94">
        <w:tblPrEx>
          <w:tblCellMar>
            <w:top w:w="0" w:type="dxa"/>
            <w:left w:w="57" w:type="dxa"/>
            <w:bottom w:w="0" w:type="dxa"/>
            <w:right w:w="57" w:type="dxa"/>
          </w:tblCellMar>
        </w:tblPrEx>
        <w:trPr>
          <w:trHeight w:val="90"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48A44B96">
            <w:pPr>
              <w:pStyle w:val="162"/>
              <w:wordWrap w:val="0"/>
              <w:jc w:val="center"/>
              <w:rPr>
                <w:rFonts w:ascii="宋体" w:hAnsi="宋体" w:cs="宋体"/>
                <w:color w:val="auto"/>
                <w:highlight w:val="none"/>
              </w:rPr>
            </w:pPr>
            <w:r>
              <w:rPr>
                <w:rFonts w:hint="eastAsia" w:ascii="宋体" w:hAnsi="宋体" w:cs="宋体"/>
                <w:color w:val="auto"/>
                <w:highlight w:val="none"/>
              </w:rPr>
              <w:t>2.1</w:t>
            </w:r>
          </w:p>
        </w:tc>
        <w:tc>
          <w:tcPr>
            <w:tcW w:w="1882" w:type="dxa"/>
            <w:tcBorders>
              <w:top w:val="single" w:color="000000" w:sz="4" w:space="0"/>
              <w:left w:val="single" w:color="000000" w:sz="4" w:space="0"/>
              <w:bottom w:val="single" w:color="000000" w:sz="4" w:space="0"/>
              <w:right w:val="single" w:color="000000" w:sz="4" w:space="0"/>
            </w:tcBorders>
            <w:vAlign w:val="center"/>
          </w:tcPr>
          <w:p w14:paraId="736C79E5">
            <w:pPr>
              <w:pStyle w:val="162"/>
              <w:wordWrap w:val="0"/>
              <w:spacing w:before="107"/>
              <w:jc w:val="center"/>
              <w:rPr>
                <w:rFonts w:ascii="宋体" w:hAnsi="宋体" w:cs="宋体"/>
                <w:color w:val="auto"/>
                <w:highlight w:val="none"/>
              </w:rPr>
            </w:pPr>
            <w:r>
              <w:rPr>
                <w:rFonts w:hint="eastAsia" w:ascii="宋体" w:hAnsi="宋体" w:cs="宋体"/>
                <w:color w:val="auto"/>
                <w:highlight w:val="none"/>
              </w:rPr>
              <w:t>构成招标文件的其他资料</w:t>
            </w:r>
          </w:p>
        </w:tc>
        <w:tc>
          <w:tcPr>
            <w:tcW w:w="6858" w:type="dxa"/>
            <w:tcBorders>
              <w:top w:val="single" w:color="000000" w:sz="4" w:space="0"/>
              <w:left w:val="single" w:color="000000" w:sz="4" w:space="0"/>
              <w:bottom w:val="single" w:color="000000" w:sz="4" w:space="0"/>
              <w:right w:val="single" w:color="000000" w:sz="4" w:space="0"/>
            </w:tcBorders>
            <w:vAlign w:val="center"/>
          </w:tcPr>
          <w:p w14:paraId="07FC3E4D">
            <w:pPr>
              <w:wordWrap w:val="0"/>
              <w:snapToGrid w:val="0"/>
              <w:spacing w:line="300" w:lineRule="auto"/>
              <w:rPr>
                <w:rFonts w:ascii="宋体" w:hAnsi="宋体" w:cs="宋体"/>
                <w:color w:val="auto"/>
                <w:highlight w:val="none"/>
              </w:rPr>
            </w:pPr>
            <w:r>
              <w:rPr>
                <w:rFonts w:hint="eastAsia" w:ascii="宋体" w:hAnsi="宋体" w:cs="宋体"/>
                <w:color w:val="auto"/>
                <w:highlight w:val="none"/>
              </w:rPr>
              <w:t>招标控制价及明细。</w:t>
            </w:r>
          </w:p>
          <w:p w14:paraId="42A0AE5D">
            <w:pPr>
              <w:pStyle w:val="29"/>
              <w:wordWrap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电子招标文件、电子工程量清单、施工图纸、电子补充</w:t>
            </w:r>
          </w:p>
          <w:p w14:paraId="647C27B7">
            <w:pPr>
              <w:pStyle w:val="29"/>
              <w:wordWrap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文件（如有）。</w:t>
            </w:r>
          </w:p>
        </w:tc>
      </w:tr>
      <w:tr w14:paraId="237AB836">
        <w:tblPrEx>
          <w:tblCellMar>
            <w:top w:w="0" w:type="dxa"/>
            <w:left w:w="57" w:type="dxa"/>
            <w:bottom w:w="0" w:type="dxa"/>
            <w:right w:w="57" w:type="dxa"/>
          </w:tblCellMar>
        </w:tblPrEx>
        <w:trPr>
          <w:trHeight w:val="1362" w:hRule="atLeast"/>
          <w:jc w:val="center"/>
        </w:trPr>
        <w:tc>
          <w:tcPr>
            <w:tcW w:w="1109" w:type="dxa"/>
            <w:gridSpan w:val="2"/>
            <w:vMerge w:val="restart"/>
            <w:tcBorders>
              <w:top w:val="single" w:color="000000" w:sz="4" w:space="0"/>
              <w:left w:val="single" w:color="000000" w:sz="4" w:space="0"/>
              <w:right w:val="single" w:color="000000" w:sz="4" w:space="0"/>
            </w:tcBorders>
            <w:vAlign w:val="center"/>
          </w:tcPr>
          <w:p w14:paraId="19D26225">
            <w:pPr>
              <w:pStyle w:val="162"/>
              <w:wordWrap w:val="0"/>
              <w:jc w:val="center"/>
              <w:rPr>
                <w:rFonts w:ascii="宋体" w:hAnsi="宋体" w:cs="宋体"/>
                <w:color w:val="auto"/>
                <w:highlight w:val="none"/>
              </w:rPr>
            </w:pPr>
            <w:r>
              <w:rPr>
                <w:rFonts w:hint="eastAsia" w:ascii="宋体" w:hAnsi="宋体" w:cs="宋体"/>
                <w:color w:val="auto"/>
                <w:highlight w:val="none"/>
              </w:rPr>
              <w:t>2.2.1</w:t>
            </w:r>
          </w:p>
        </w:tc>
        <w:tc>
          <w:tcPr>
            <w:tcW w:w="1882" w:type="dxa"/>
            <w:tcBorders>
              <w:top w:val="single" w:color="000000" w:sz="4" w:space="0"/>
              <w:left w:val="single" w:color="000000" w:sz="4" w:space="0"/>
              <w:bottom w:val="single" w:color="000000" w:sz="4" w:space="0"/>
              <w:right w:val="single" w:color="000000" w:sz="4" w:space="0"/>
            </w:tcBorders>
            <w:vAlign w:val="center"/>
          </w:tcPr>
          <w:p w14:paraId="22534A86">
            <w:pPr>
              <w:pStyle w:val="162"/>
              <w:wordWrap w:val="0"/>
              <w:jc w:val="center"/>
              <w:rPr>
                <w:rFonts w:ascii="宋体" w:hAnsi="宋体" w:cs="宋体"/>
                <w:color w:val="auto"/>
                <w:highlight w:val="none"/>
              </w:rPr>
            </w:pPr>
            <w:r>
              <w:rPr>
                <w:rFonts w:hint="eastAsia" w:ascii="宋体" w:hAnsi="宋体" w:cs="宋体"/>
                <w:color w:val="auto"/>
                <w:highlight w:val="none"/>
              </w:rPr>
              <w:t>投标人要求澄清招标文件的截止时间</w:t>
            </w:r>
          </w:p>
        </w:tc>
        <w:tc>
          <w:tcPr>
            <w:tcW w:w="6858" w:type="dxa"/>
            <w:tcBorders>
              <w:top w:val="single" w:color="000000" w:sz="4" w:space="0"/>
              <w:left w:val="single" w:color="000000" w:sz="4" w:space="0"/>
              <w:bottom w:val="single" w:color="000000" w:sz="4" w:space="0"/>
              <w:right w:val="single" w:color="000000" w:sz="4" w:space="0"/>
            </w:tcBorders>
            <w:vAlign w:val="center"/>
          </w:tcPr>
          <w:p w14:paraId="65F75126">
            <w:pPr>
              <w:wordWrap w:val="0"/>
              <w:snapToGrid w:val="0"/>
              <w:spacing w:line="300" w:lineRule="auto"/>
              <w:rPr>
                <w:rFonts w:ascii="宋体" w:hAnsi="宋体" w:cs="宋体"/>
                <w:color w:val="auto"/>
                <w:highlight w:val="none"/>
              </w:rPr>
            </w:pPr>
            <w:r>
              <w:rPr>
                <w:rFonts w:hint="eastAsia" w:ascii="宋体" w:hAnsi="宋体" w:cs="宋体"/>
                <w:color w:val="auto"/>
                <w:highlight w:val="none"/>
              </w:rPr>
              <w:t>截止时间：</w:t>
            </w:r>
            <w:r>
              <w:rPr>
                <w:rFonts w:hint="eastAsia" w:ascii="宋体" w:hAnsi="宋体" w:cs="宋体"/>
                <w:color w:val="auto"/>
                <w:highlight w:val="none"/>
                <w:u w:val="single"/>
              </w:rPr>
              <w:t>2025</w:t>
            </w:r>
            <w:r>
              <w:rPr>
                <w:rFonts w:hint="eastAsia" w:ascii="宋体" w:hAnsi="宋体" w:cs="宋体"/>
                <w:color w:val="auto"/>
                <w:highlight w:val="none"/>
              </w:rPr>
              <w:t>年</w:t>
            </w:r>
            <w:r>
              <w:rPr>
                <w:rFonts w:hint="eastAsia" w:ascii="宋体" w:hAnsi="宋体" w:cs="宋体"/>
                <w:color w:val="auto"/>
                <w:highlight w:val="none"/>
                <w:u w:val="single"/>
                <w:lang w:val="en-US" w:eastAsia="zh-CN"/>
              </w:rPr>
              <w:t>11</w:t>
            </w:r>
            <w:r>
              <w:rPr>
                <w:rFonts w:hint="eastAsia" w:ascii="宋体" w:hAnsi="宋体" w:cs="宋体"/>
                <w:color w:val="auto"/>
                <w:highlight w:val="none"/>
              </w:rPr>
              <w:t>月</w:t>
            </w:r>
            <w:r>
              <w:rPr>
                <w:rFonts w:hint="eastAsia" w:ascii="宋体" w:hAnsi="宋体" w:cs="宋体"/>
                <w:color w:val="auto"/>
                <w:highlight w:val="none"/>
                <w:u w:val="single"/>
                <w:lang w:val="en-US" w:eastAsia="zh-CN"/>
              </w:rPr>
              <w:t>12</w:t>
            </w:r>
            <w:r>
              <w:rPr>
                <w:rFonts w:hint="eastAsia" w:ascii="宋体" w:hAnsi="宋体" w:cs="宋体"/>
                <w:color w:val="auto"/>
                <w:highlight w:val="none"/>
              </w:rPr>
              <w:t>日</w:t>
            </w:r>
            <w:r>
              <w:rPr>
                <w:rFonts w:hint="eastAsia" w:ascii="宋体" w:hAnsi="宋体" w:cs="宋体"/>
                <w:color w:val="auto"/>
                <w:highlight w:val="none"/>
                <w:u w:val="single"/>
              </w:rPr>
              <w:t>17</w:t>
            </w:r>
            <w:r>
              <w:rPr>
                <w:rFonts w:hint="eastAsia" w:ascii="宋体" w:hAnsi="宋体" w:cs="宋体"/>
                <w:color w:val="auto"/>
                <w:highlight w:val="none"/>
              </w:rPr>
              <w:t>时（投标人在截止时间以后提出的澄清招标文件的要求，招标人可以拒绝受理。）</w:t>
            </w:r>
          </w:p>
          <w:p w14:paraId="1A7F7F9F">
            <w:pPr>
              <w:wordWrap w:val="0"/>
              <w:snapToGrid w:val="0"/>
              <w:spacing w:line="300" w:lineRule="auto"/>
              <w:rPr>
                <w:rFonts w:ascii="宋体" w:hAnsi="宋体" w:cs="宋体"/>
                <w:color w:val="auto"/>
                <w:highlight w:val="none"/>
              </w:rPr>
            </w:pPr>
            <w:r>
              <w:rPr>
                <w:rFonts w:hint="eastAsia" w:ascii="宋体" w:hAnsi="宋体" w:cs="宋体"/>
                <w:color w:val="auto"/>
                <w:highlight w:val="none"/>
              </w:rPr>
              <w:t>提交方式：邮箱线上提交</w:t>
            </w:r>
          </w:p>
          <w:p w14:paraId="1D8A4CF6">
            <w:pPr>
              <w:wordWrap w:val="0"/>
              <w:snapToGrid w:val="0"/>
              <w:spacing w:line="300" w:lineRule="auto"/>
              <w:rPr>
                <w:rFonts w:ascii="宋体" w:hAnsi="宋体" w:cs="宋体"/>
                <w:color w:val="auto"/>
                <w:highlight w:val="none"/>
                <w:u w:val="single"/>
              </w:rPr>
            </w:pPr>
            <w:r>
              <w:rPr>
                <w:rFonts w:hint="eastAsia" w:ascii="宋体" w:hAnsi="宋体" w:cs="宋体"/>
                <w:color w:val="auto"/>
                <w:highlight w:val="none"/>
              </w:rPr>
              <w:t>联系方式：</w:t>
            </w:r>
            <w:r>
              <w:rPr>
                <w:rFonts w:hint="eastAsia" w:ascii="宋体" w:hAnsi="宋体" w:cs="宋体"/>
                <w:color w:val="auto"/>
                <w:highlight w:val="none"/>
                <w:u w:val="single"/>
              </w:rPr>
              <w:t>18966486959</w:t>
            </w:r>
            <w:r>
              <w:rPr>
                <w:rFonts w:hint="eastAsia" w:ascii="宋体" w:hAnsi="宋体" w:cs="宋体"/>
                <w:color w:val="auto"/>
                <w:highlight w:val="none"/>
              </w:rPr>
              <w:t>联系人：</w:t>
            </w:r>
            <w:r>
              <w:rPr>
                <w:rFonts w:hint="eastAsia" w:ascii="宋体" w:hAnsi="宋体" w:cs="宋体"/>
                <w:color w:val="auto"/>
                <w:highlight w:val="none"/>
                <w:u w:val="single"/>
              </w:rPr>
              <w:t>王聪</w:t>
            </w:r>
            <w:r>
              <w:rPr>
                <w:rFonts w:hint="eastAsia" w:ascii="宋体" w:hAnsi="宋体" w:cs="宋体"/>
                <w:color w:val="auto"/>
                <w:highlight w:val="none"/>
              </w:rPr>
              <w:t>邮箱：</w:t>
            </w:r>
            <w:r>
              <w:rPr>
                <w:rFonts w:hint="eastAsia" w:ascii="宋体" w:hAnsi="宋体" w:cs="宋体"/>
                <w:color w:val="auto"/>
                <w:highlight w:val="none"/>
                <w:u w:val="single"/>
              </w:rPr>
              <w:t>1162344347@qq.com</w:t>
            </w:r>
          </w:p>
        </w:tc>
      </w:tr>
      <w:tr w14:paraId="4ACDE0DB">
        <w:tblPrEx>
          <w:tblCellMar>
            <w:top w:w="0" w:type="dxa"/>
            <w:left w:w="57" w:type="dxa"/>
            <w:bottom w:w="0" w:type="dxa"/>
            <w:right w:w="57" w:type="dxa"/>
          </w:tblCellMar>
        </w:tblPrEx>
        <w:trPr>
          <w:trHeight w:val="90" w:hRule="atLeast"/>
          <w:jc w:val="center"/>
        </w:trPr>
        <w:tc>
          <w:tcPr>
            <w:tcW w:w="1109" w:type="dxa"/>
            <w:gridSpan w:val="2"/>
            <w:vMerge w:val="continue"/>
            <w:tcBorders>
              <w:left w:val="single" w:color="000000" w:sz="4" w:space="0"/>
              <w:right w:val="single" w:color="000000" w:sz="4" w:space="0"/>
            </w:tcBorders>
            <w:vAlign w:val="center"/>
          </w:tcPr>
          <w:p w14:paraId="2FC3284C">
            <w:pPr>
              <w:pStyle w:val="162"/>
              <w:wordWrap w:val="0"/>
              <w:jc w:val="center"/>
              <w:rPr>
                <w:rFonts w:ascii="宋体" w:hAnsi="宋体" w:cs="宋体"/>
                <w:color w:val="auto"/>
                <w:highlight w:val="none"/>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165C4177">
            <w:pPr>
              <w:pStyle w:val="162"/>
              <w:wordWrap w:val="0"/>
              <w:spacing w:before="107"/>
              <w:jc w:val="center"/>
              <w:rPr>
                <w:rFonts w:ascii="宋体" w:hAnsi="宋体" w:cs="宋体"/>
                <w:color w:val="auto"/>
                <w:highlight w:val="none"/>
              </w:rPr>
            </w:pPr>
            <w:r>
              <w:rPr>
                <w:rFonts w:hint="eastAsia" w:ascii="宋体" w:hAnsi="宋体" w:cs="宋体"/>
                <w:color w:val="auto"/>
                <w:highlight w:val="none"/>
              </w:rPr>
              <w:t>招标文件澄清</w:t>
            </w:r>
          </w:p>
          <w:p w14:paraId="340B0719">
            <w:pPr>
              <w:pStyle w:val="162"/>
              <w:wordWrap w:val="0"/>
              <w:spacing w:before="107"/>
              <w:jc w:val="center"/>
              <w:rPr>
                <w:rFonts w:ascii="宋体" w:hAnsi="宋体" w:cs="宋体"/>
                <w:color w:val="auto"/>
                <w:highlight w:val="none"/>
              </w:rPr>
            </w:pPr>
            <w:r>
              <w:rPr>
                <w:rFonts w:hint="eastAsia" w:ascii="宋体" w:hAnsi="宋体" w:cs="宋体"/>
                <w:color w:val="auto"/>
                <w:highlight w:val="none"/>
              </w:rPr>
              <w:t>发出的形式</w:t>
            </w:r>
          </w:p>
        </w:tc>
        <w:tc>
          <w:tcPr>
            <w:tcW w:w="6858" w:type="dxa"/>
            <w:tcBorders>
              <w:top w:val="single" w:color="000000" w:sz="4" w:space="0"/>
              <w:left w:val="single" w:color="000000" w:sz="4" w:space="0"/>
              <w:bottom w:val="single" w:color="000000" w:sz="4" w:space="0"/>
              <w:right w:val="single" w:color="000000" w:sz="4" w:space="0"/>
            </w:tcBorders>
            <w:vAlign w:val="center"/>
          </w:tcPr>
          <w:p w14:paraId="3BFF004E">
            <w:pPr>
              <w:wordWrap w:val="0"/>
              <w:snapToGrid w:val="0"/>
              <w:spacing w:line="300" w:lineRule="auto"/>
              <w:rPr>
                <w:rFonts w:ascii="宋体" w:hAnsi="宋体" w:cs="宋体"/>
                <w:color w:val="auto"/>
                <w:highlight w:val="none"/>
              </w:rPr>
            </w:pPr>
            <w:r>
              <w:rPr>
                <w:rFonts w:hint="eastAsia" w:ascii="宋体" w:hAnsi="宋体" w:cs="宋体"/>
                <w:color w:val="auto"/>
                <w:highlight w:val="none"/>
              </w:rPr>
              <w:t>招标人将在</w:t>
            </w:r>
            <w:r>
              <w:rPr>
                <w:rFonts w:hint="eastAsia" w:ascii="宋体" w:hAnsi="宋体" w:cs="宋体"/>
                <w:color w:val="auto"/>
                <w:highlight w:val="none"/>
                <w:u w:val="single"/>
              </w:rPr>
              <w:t>2025</w:t>
            </w:r>
            <w:r>
              <w:rPr>
                <w:rFonts w:hint="eastAsia" w:ascii="宋体" w:hAnsi="宋体" w:cs="宋体"/>
                <w:color w:val="auto"/>
                <w:highlight w:val="none"/>
              </w:rPr>
              <w:t>年</w:t>
            </w:r>
            <w:r>
              <w:rPr>
                <w:rFonts w:hint="eastAsia" w:ascii="宋体" w:hAnsi="宋体" w:cs="宋体"/>
                <w:color w:val="auto"/>
                <w:highlight w:val="none"/>
                <w:u w:val="single"/>
                <w:lang w:val="en-US" w:eastAsia="zh-CN"/>
              </w:rPr>
              <w:t>11</w:t>
            </w:r>
            <w:r>
              <w:rPr>
                <w:rFonts w:hint="eastAsia" w:ascii="宋体" w:hAnsi="宋体" w:cs="宋体"/>
                <w:color w:val="auto"/>
                <w:highlight w:val="none"/>
              </w:rPr>
              <w:t>月</w:t>
            </w:r>
            <w:r>
              <w:rPr>
                <w:rFonts w:hint="eastAsia" w:ascii="宋体" w:hAnsi="宋体" w:cs="宋体"/>
                <w:color w:val="auto"/>
                <w:highlight w:val="none"/>
                <w:u w:val="single"/>
                <w:lang w:val="en-US" w:eastAsia="zh-CN"/>
              </w:rPr>
              <w:t>13</w:t>
            </w:r>
            <w:r>
              <w:rPr>
                <w:rFonts w:hint="eastAsia" w:ascii="宋体" w:hAnsi="宋体" w:cs="宋体"/>
                <w:color w:val="auto"/>
                <w:highlight w:val="none"/>
              </w:rPr>
              <w:t>日</w:t>
            </w:r>
            <w:r>
              <w:rPr>
                <w:rFonts w:hint="eastAsia" w:ascii="宋体" w:hAnsi="宋体" w:cs="宋体"/>
                <w:color w:val="auto"/>
                <w:highlight w:val="none"/>
                <w:u w:val="single"/>
              </w:rPr>
              <w:t>17</w:t>
            </w:r>
            <w:r>
              <w:rPr>
                <w:rFonts w:hint="eastAsia" w:ascii="宋体" w:hAnsi="宋体" w:cs="宋体"/>
                <w:color w:val="auto"/>
                <w:highlight w:val="none"/>
              </w:rPr>
              <w:t>时前对投标人疑问作出统一的解答，并以招标补充文件的形式发出。</w:t>
            </w:r>
          </w:p>
          <w:p w14:paraId="342E8E05">
            <w:pPr>
              <w:wordWrap w:val="0"/>
              <w:snapToGrid w:val="0"/>
              <w:spacing w:line="300" w:lineRule="auto"/>
              <w:rPr>
                <w:rFonts w:ascii="宋体" w:hAnsi="宋体" w:cs="宋体"/>
                <w:color w:val="auto"/>
                <w:highlight w:val="none"/>
              </w:rPr>
            </w:pPr>
            <w:r>
              <w:rPr>
                <w:rFonts w:hint="eastAsia" w:ascii="宋体" w:hAnsi="宋体" w:cs="宋体"/>
                <w:color w:val="auto"/>
                <w:highlight w:val="none"/>
              </w:rPr>
              <w:t>在浙江政府采购网（https://zfcg.czt.zj.gov.cn/site/home /）上公开发布。在开标前，投标人须随时关注网站的最新答疑信息，自行下载。</w:t>
            </w:r>
          </w:p>
        </w:tc>
      </w:tr>
      <w:tr w14:paraId="2F28BE4B">
        <w:tblPrEx>
          <w:tblCellMar>
            <w:top w:w="0" w:type="dxa"/>
            <w:left w:w="57" w:type="dxa"/>
            <w:bottom w:w="0" w:type="dxa"/>
            <w:right w:w="57" w:type="dxa"/>
          </w:tblCellMar>
        </w:tblPrEx>
        <w:trPr>
          <w:trHeight w:val="23" w:hRule="atLeast"/>
          <w:jc w:val="center"/>
        </w:trPr>
        <w:tc>
          <w:tcPr>
            <w:tcW w:w="1109" w:type="dxa"/>
            <w:gridSpan w:val="2"/>
            <w:vMerge w:val="continue"/>
            <w:tcBorders>
              <w:left w:val="single" w:color="000000" w:sz="4" w:space="0"/>
              <w:bottom w:val="single" w:color="000000" w:sz="4" w:space="0"/>
              <w:right w:val="single" w:color="000000" w:sz="4" w:space="0"/>
            </w:tcBorders>
            <w:vAlign w:val="center"/>
          </w:tcPr>
          <w:p w14:paraId="091B1CA3">
            <w:pPr>
              <w:pStyle w:val="162"/>
              <w:wordWrap w:val="0"/>
              <w:jc w:val="center"/>
              <w:rPr>
                <w:rFonts w:ascii="宋体" w:hAnsi="宋体" w:cs="宋体"/>
                <w:color w:val="auto"/>
                <w:highlight w:val="none"/>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18B16544">
            <w:pPr>
              <w:pStyle w:val="162"/>
              <w:wordWrap w:val="0"/>
              <w:jc w:val="center"/>
              <w:rPr>
                <w:rFonts w:ascii="宋体" w:hAnsi="宋体" w:cs="宋体"/>
                <w:color w:val="auto"/>
                <w:highlight w:val="none"/>
              </w:rPr>
            </w:pPr>
            <w:r>
              <w:rPr>
                <w:rFonts w:hint="eastAsia" w:ascii="宋体" w:hAnsi="宋体" w:cs="宋体"/>
                <w:color w:val="auto"/>
                <w:highlight w:val="none"/>
              </w:rPr>
              <w:t>投标人确认</w:t>
            </w:r>
          </w:p>
          <w:p w14:paraId="258C0388">
            <w:pPr>
              <w:pStyle w:val="162"/>
              <w:wordWrap w:val="0"/>
              <w:jc w:val="center"/>
              <w:rPr>
                <w:rFonts w:ascii="宋体" w:hAnsi="宋体" w:cs="宋体"/>
                <w:color w:val="auto"/>
                <w:highlight w:val="none"/>
              </w:rPr>
            </w:pPr>
            <w:r>
              <w:rPr>
                <w:rFonts w:hint="eastAsia" w:ascii="宋体" w:hAnsi="宋体" w:cs="宋体"/>
                <w:color w:val="auto"/>
                <w:highlight w:val="none"/>
              </w:rPr>
              <w:t>收到招标文件澄清</w:t>
            </w:r>
          </w:p>
        </w:tc>
        <w:tc>
          <w:tcPr>
            <w:tcW w:w="6858" w:type="dxa"/>
            <w:tcBorders>
              <w:top w:val="single" w:color="000000" w:sz="4" w:space="0"/>
              <w:left w:val="single" w:color="000000" w:sz="4" w:space="0"/>
              <w:bottom w:val="single" w:color="000000" w:sz="4" w:space="0"/>
              <w:right w:val="single" w:color="000000" w:sz="4" w:space="0"/>
            </w:tcBorders>
            <w:vAlign w:val="center"/>
          </w:tcPr>
          <w:p w14:paraId="3B411F99">
            <w:pPr>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潜在投标人应自行关注浙江政府采购网（https://zfcg.czt.zj.gov.cn/site/home /）发布的补充文件信息，招标人不再逐一通知。投标人因自身贻误行为导致投标失败的，责任自负。</w:t>
            </w:r>
          </w:p>
        </w:tc>
      </w:tr>
      <w:tr w14:paraId="398DA76D">
        <w:tblPrEx>
          <w:tblCellMar>
            <w:top w:w="0" w:type="dxa"/>
            <w:left w:w="57" w:type="dxa"/>
            <w:bottom w:w="0" w:type="dxa"/>
            <w:right w:w="57" w:type="dxa"/>
          </w:tblCellMar>
        </w:tblPrEx>
        <w:trPr>
          <w:trHeight w:val="701"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2799A996">
            <w:pPr>
              <w:pStyle w:val="162"/>
              <w:wordWrap w:val="0"/>
              <w:jc w:val="center"/>
              <w:rPr>
                <w:rFonts w:ascii="宋体" w:hAnsi="宋体" w:cs="宋体"/>
                <w:color w:val="auto"/>
                <w:highlight w:val="none"/>
              </w:rPr>
            </w:pPr>
            <w:r>
              <w:rPr>
                <w:rFonts w:hint="eastAsia" w:ascii="宋体" w:hAnsi="宋体" w:cs="宋体"/>
                <w:color w:val="auto"/>
                <w:highlight w:val="none"/>
              </w:rPr>
              <w:t>2.3.1</w:t>
            </w:r>
          </w:p>
        </w:tc>
        <w:tc>
          <w:tcPr>
            <w:tcW w:w="1882" w:type="dxa"/>
            <w:tcBorders>
              <w:top w:val="single" w:color="000000" w:sz="4" w:space="0"/>
              <w:left w:val="single" w:color="000000" w:sz="4" w:space="0"/>
              <w:bottom w:val="single" w:color="000000" w:sz="4" w:space="0"/>
              <w:right w:val="single" w:color="000000" w:sz="4" w:space="0"/>
            </w:tcBorders>
            <w:vAlign w:val="center"/>
          </w:tcPr>
          <w:p w14:paraId="4916B7D9">
            <w:pPr>
              <w:pStyle w:val="162"/>
              <w:wordWrap w:val="0"/>
              <w:spacing w:before="9"/>
              <w:jc w:val="center"/>
              <w:rPr>
                <w:rFonts w:ascii="宋体" w:hAnsi="宋体" w:cs="宋体"/>
                <w:color w:val="auto"/>
                <w:highlight w:val="none"/>
              </w:rPr>
            </w:pPr>
            <w:r>
              <w:rPr>
                <w:rFonts w:hint="eastAsia" w:ascii="宋体" w:hAnsi="宋体" w:cs="宋体"/>
                <w:color w:val="auto"/>
                <w:highlight w:val="none"/>
              </w:rPr>
              <w:t>招标人修改文件发出的形式</w:t>
            </w:r>
          </w:p>
        </w:tc>
        <w:tc>
          <w:tcPr>
            <w:tcW w:w="6858" w:type="dxa"/>
            <w:tcBorders>
              <w:top w:val="single" w:color="000000" w:sz="4" w:space="0"/>
              <w:left w:val="single" w:color="000000" w:sz="4" w:space="0"/>
              <w:bottom w:val="single" w:color="000000" w:sz="4" w:space="0"/>
              <w:right w:val="single" w:color="000000" w:sz="4" w:space="0"/>
            </w:tcBorders>
            <w:vAlign w:val="center"/>
          </w:tcPr>
          <w:p w14:paraId="4BCC09C9">
            <w:pPr>
              <w:pStyle w:val="162"/>
              <w:wordWrap w:val="0"/>
              <w:spacing w:before="9"/>
              <w:jc w:val="both"/>
              <w:rPr>
                <w:rFonts w:ascii="宋体" w:hAnsi="宋体" w:cs="宋体"/>
                <w:color w:val="auto"/>
                <w:highlight w:val="none"/>
              </w:rPr>
            </w:pPr>
            <w:r>
              <w:rPr>
                <w:rFonts w:hint="eastAsia" w:ascii="宋体" w:hAnsi="宋体" w:cs="宋体"/>
                <w:color w:val="auto"/>
                <w:highlight w:val="none"/>
              </w:rPr>
              <w:t>同2.2.1。</w:t>
            </w:r>
          </w:p>
        </w:tc>
      </w:tr>
      <w:tr w14:paraId="7E944993">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714EE64">
            <w:pPr>
              <w:pStyle w:val="162"/>
              <w:wordWrap w:val="0"/>
              <w:jc w:val="center"/>
              <w:rPr>
                <w:rFonts w:ascii="宋体" w:hAnsi="宋体" w:cs="宋体"/>
                <w:color w:val="auto"/>
                <w:highlight w:val="none"/>
              </w:rPr>
            </w:pPr>
            <w:r>
              <w:rPr>
                <w:rFonts w:hint="eastAsia" w:ascii="宋体" w:hAnsi="宋体" w:cs="宋体"/>
                <w:color w:val="auto"/>
                <w:highlight w:val="none"/>
              </w:rPr>
              <w:t>3.1</w:t>
            </w:r>
          </w:p>
        </w:tc>
        <w:tc>
          <w:tcPr>
            <w:tcW w:w="1882" w:type="dxa"/>
            <w:tcBorders>
              <w:top w:val="single" w:color="000000" w:sz="4" w:space="0"/>
              <w:left w:val="single" w:color="000000" w:sz="4" w:space="0"/>
              <w:bottom w:val="single" w:color="000000" w:sz="4" w:space="0"/>
              <w:right w:val="single" w:color="000000" w:sz="4" w:space="0"/>
            </w:tcBorders>
            <w:vAlign w:val="center"/>
          </w:tcPr>
          <w:p w14:paraId="1FF597BB">
            <w:pPr>
              <w:pStyle w:val="162"/>
              <w:wordWrap w:val="0"/>
              <w:spacing w:before="108"/>
              <w:jc w:val="center"/>
              <w:rPr>
                <w:rFonts w:ascii="宋体" w:hAnsi="宋体" w:cs="宋体"/>
                <w:color w:val="auto"/>
                <w:highlight w:val="none"/>
              </w:rPr>
            </w:pPr>
            <w:r>
              <w:rPr>
                <w:rFonts w:hint="eastAsia" w:ascii="宋体" w:hAnsi="宋体" w:cs="宋体"/>
                <w:color w:val="auto"/>
                <w:highlight w:val="none"/>
              </w:rPr>
              <w:t>投标文件</w:t>
            </w:r>
          </w:p>
          <w:p w14:paraId="73676A63">
            <w:pPr>
              <w:pStyle w:val="162"/>
              <w:wordWrap w:val="0"/>
              <w:spacing w:before="108"/>
              <w:jc w:val="center"/>
              <w:rPr>
                <w:rFonts w:ascii="宋体" w:hAnsi="宋体" w:cs="宋体"/>
                <w:color w:val="auto"/>
                <w:highlight w:val="none"/>
              </w:rPr>
            </w:pPr>
            <w:r>
              <w:rPr>
                <w:rFonts w:hint="eastAsia" w:ascii="宋体" w:hAnsi="宋体" w:cs="宋体"/>
                <w:color w:val="auto"/>
                <w:highlight w:val="none"/>
              </w:rPr>
              <w:t>的组成</w:t>
            </w:r>
          </w:p>
        </w:tc>
        <w:tc>
          <w:tcPr>
            <w:tcW w:w="6858" w:type="dxa"/>
            <w:tcBorders>
              <w:top w:val="single" w:color="000000" w:sz="4" w:space="0"/>
              <w:left w:val="single" w:color="000000" w:sz="4" w:space="0"/>
              <w:bottom w:val="single" w:color="000000" w:sz="4" w:space="0"/>
              <w:right w:val="single" w:color="000000" w:sz="4" w:space="0"/>
            </w:tcBorders>
            <w:vAlign w:val="center"/>
          </w:tcPr>
          <w:p w14:paraId="2110A4E9">
            <w:pPr>
              <w:wordWrap w:val="0"/>
              <w:snapToGrid w:val="0"/>
              <w:spacing w:line="300" w:lineRule="auto"/>
              <w:jc w:val="both"/>
              <w:rPr>
                <w:rFonts w:ascii="宋体" w:hAnsi="宋体" w:cs="宋体"/>
                <w:bCs/>
                <w:color w:val="auto"/>
                <w:highlight w:val="none"/>
              </w:rPr>
            </w:pPr>
            <w:r>
              <w:rPr>
                <w:rFonts w:hint="eastAsia" w:ascii="宋体" w:hAnsi="宋体" w:cs="宋体"/>
                <w:bCs/>
                <w:color w:val="auto"/>
                <w:highlight w:val="none"/>
              </w:rPr>
              <w:t>3.1.1资格审查资料；资格审查其他投标资料：</w:t>
            </w:r>
            <w:r>
              <w:rPr>
                <w:rFonts w:hint="eastAsia" w:ascii="宋体" w:hAnsi="宋体" w:cs="宋体"/>
                <w:color w:val="auto"/>
                <w:highlight w:val="none"/>
              </w:rPr>
              <w:t>企业分管安全生产副经理、企业经理、技术负责人的任命书复制件；</w:t>
            </w:r>
          </w:p>
          <w:p w14:paraId="2C7EDCE6">
            <w:pPr>
              <w:wordWrap w:val="0"/>
              <w:snapToGrid w:val="0"/>
              <w:spacing w:line="300" w:lineRule="auto"/>
              <w:jc w:val="both"/>
              <w:rPr>
                <w:rFonts w:ascii="宋体" w:hAnsi="宋体" w:cs="宋体"/>
                <w:bCs/>
                <w:color w:val="auto"/>
                <w:highlight w:val="none"/>
                <w:u w:val="single"/>
              </w:rPr>
            </w:pPr>
            <w:r>
              <w:rPr>
                <w:rFonts w:hint="eastAsia" w:ascii="宋体" w:hAnsi="宋体" w:cs="宋体"/>
                <w:bCs/>
                <w:color w:val="auto"/>
                <w:highlight w:val="none"/>
              </w:rPr>
              <w:t>3.1.2技术标（</w:t>
            </w:r>
            <w:r>
              <w:rPr>
                <w:rFonts w:hint="eastAsia" w:ascii="宋体" w:hAnsi="宋体" w:cs="宋体"/>
                <w:color w:val="auto"/>
                <w:highlight w:val="none"/>
              </w:rPr>
              <w:t>宜300页以内</w:t>
            </w:r>
            <w:r>
              <w:rPr>
                <w:rFonts w:hint="eastAsia" w:ascii="宋体" w:hAnsi="宋体" w:cs="宋体"/>
                <w:bCs/>
                <w:color w:val="auto"/>
                <w:highlight w:val="none"/>
              </w:rPr>
              <w:t>）；</w:t>
            </w:r>
          </w:p>
          <w:p w14:paraId="561C5460">
            <w:pPr>
              <w:wordWrap w:val="0"/>
              <w:snapToGrid w:val="0"/>
              <w:spacing w:line="300" w:lineRule="auto"/>
              <w:jc w:val="both"/>
              <w:rPr>
                <w:rFonts w:ascii="宋体" w:hAnsi="宋体" w:cs="宋体"/>
                <w:bCs/>
                <w:color w:val="auto"/>
                <w:highlight w:val="none"/>
              </w:rPr>
            </w:pPr>
            <w:r>
              <w:rPr>
                <w:rFonts w:hint="eastAsia" w:ascii="宋体" w:hAnsi="宋体" w:cs="宋体"/>
                <w:bCs/>
                <w:color w:val="auto"/>
                <w:highlight w:val="none"/>
              </w:rPr>
              <w:t>3.1.3资信标；</w:t>
            </w:r>
          </w:p>
          <w:p w14:paraId="7062B7A9">
            <w:pPr>
              <w:wordWrap w:val="0"/>
              <w:snapToGrid w:val="0"/>
              <w:spacing w:line="300" w:lineRule="auto"/>
              <w:jc w:val="both"/>
              <w:rPr>
                <w:rFonts w:ascii="宋体" w:hAnsi="宋体" w:cs="宋体"/>
                <w:color w:val="auto"/>
                <w:highlight w:val="none"/>
              </w:rPr>
            </w:pPr>
            <w:r>
              <w:rPr>
                <w:rFonts w:hint="eastAsia" w:ascii="宋体" w:hAnsi="宋体" w:cs="宋体"/>
                <w:bCs/>
                <w:color w:val="auto"/>
                <w:highlight w:val="none"/>
              </w:rPr>
              <w:t>3.1.4商务标；</w:t>
            </w:r>
          </w:p>
        </w:tc>
      </w:tr>
      <w:tr w14:paraId="3B127C93">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093FA66A">
            <w:pPr>
              <w:pStyle w:val="162"/>
              <w:wordWrap w:val="0"/>
              <w:jc w:val="center"/>
              <w:rPr>
                <w:rFonts w:ascii="宋体" w:hAnsi="宋体" w:cs="宋体"/>
                <w:color w:val="auto"/>
                <w:highlight w:val="none"/>
              </w:rPr>
            </w:pPr>
            <w:r>
              <w:rPr>
                <w:rFonts w:hint="eastAsia" w:ascii="宋体" w:hAnsi="宋体" w:cs="宋体"/>
                <w:color w:val="auto"/>
                <w:highlight w:val="none"/>
              </w:rPr>
              <w:t>3.2.1</w:t>
            </w:r>
          </w:p>
        </w:tc>
        <w:tc>
          <w:tcPr>
            <w:tcW w:w="1882" w:type="dxa"/>
            <w:tcBorders>
              <w:top w:val="single" w:color="000000" w:sz="4" w:space="0"/>
              <w:left w:val="single" w:color="000000" w:sz="4" w:space="0"/>
              <w:bottom w:val="single" w:color="000000" w:sz="4" w:space="0"/>
              <w:right w:val="single" w:color="000000" w:sz="4" w:space="0"/>
            </w:tcBorders>
            <w:vAlign w:val="center"/>
          </w:tcPr>
          <w:p w14:paraId="77B3F3DF">
            <w:pPr>
              <w:pStyle w:val="162"/>
              <w:wordWrap w:val="0"/>
              <w:spacing w:before="107"/>
              <w:jc w:val="center"/>
              <w:rPr>
                <w:rFonts w:ascii="宋体" w:hAnsi="宋体" w:cs="宋体"/>
                <w:color w:val="auto"/>
                <w:highlight w:val="none"/>
              </w:rPr>
            </w:pPr>
            <w:r>
              <w:rPr>
                <w:rFonts w:hint="eastAsia" w:ascii="宋体" w:hAnsi="宋体" w:cs="宋体"/>
                <w:color w:val="auto"/>
                <w:highlight w:val="none"/>
              </w:rPr>
              <w:t>增值税税金的计算方法</w:t>
            </w:r>
          </w:p>
        </w:tc>
        <w:tc>
          <w:tcPr>
            <w:tcW w:w="6858" w:type="dxa"/>
            <w:tcBorders>
              <w:top w:val="single" w:color="000000" w:sz="4" w:space="0"/>
              <w:left w:val="single" w:color="000000" w:sz="4" w:space="0"/>
              <w:bottom w:val="single" w:color="000000" w:sz="4" w:space="0"/>
              <w:right w:val="single" w:color="000000" w:sz="4" w:space="0"/>
            </w:tcBorders>
            <w:vAlign w:val="center"/>
          </w:tcPr>
          <w:p w14:paraId="35450FC5">
            <w:pPr>
              <w:pStyle w:val="162"/>
              <w:wordWrap w:val="0"/>
              <w:spacing w:before="107"/>
              <w:rPr>
                <w:rFonts w:ascii="宋体" w:hAnsi="宋体" w:cs="宋体"/>
                <w:color w:val="auto"/>
                <w:highlight w:val="none"/>
              </w:rPr>
            </w:pPr>
            <w:r>
              <w:rPr>
                <w:rFonts w:hint="eastAsia" w:ascii="宋体" w:hAnsi="宋体" w:cs="宋体"/>
                <w:bCs/>
                <w:color w:val="auto"/>
                <w:highlight w:val="none"/>
              </w:rPr>
              <w:t>☑</w:t>
            </w:r>
            <w:r>
              <w:rPr>
                <w:rFonts w:hint="eastAsia" w:ascii="宋体" w:hAnsi="宋体" w:cs="宋体"/>
                <w:color w:val="auto"/>
                <w:highlight w:val="none"/>
              </w:rPr>
              <w:t>一般计税法。</w:t>
            </w:r>
          </w:p>
        </w:tc>
      </w:tr>
      <w:tr w14:paraId="5B81CA42">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B5D6CBF">
            <w:pPr>
              <w:pStyle w:val="162"/>
              <w:wordWrap w:val="0"/>
              <w:jc w:val="center"/>
              <w:rPr>
                <w:rFonts w:ascii="宋体" w:hAnsi="宋体" w:cs="宋体"/>
                <w:color w:val="auto"/>
                <w:highlight w:val="none"/>
              </w:rPr>
            </w:pPr>
            <w:r>
              <w:rPr>
                <w:rFonts w:hint="eastAsia" w:ascii="宋体" w:hAnsi="宋体" w:cs="宋体"/>
                <w:color w:val="auto"/>
                <w:highlight w:val="none"/>
              </w:rPr>
              <w:t>3.2.3</w:t>
            </w:r>
          </w:p>
        </w:tc>
        <w:tc>
          <w:tcPr>
            <w:tcW w:w="1882" w:type="dxa"/>
            <w:tcBorders>
              <w:top w:val="single" w:color="000000" w:sz="4" w:space="0"/>
              <w:left w:val="single" w:color="000000" w:sz="4" w:space="0"/>
              <w:bottom w:val="single" w:color="000000" w:sz="4" w:space="0"/>
              <w:right w:val="single" w:color="000000" w:sz="4" w:space="0"/>
            </w:tcBorders>
            <w:vAlign w:val="center"/>
          </w:tcPr>
          <w:p w14:paraId="7B5513F6">
            <w:pPr>
              <w:pStyle w:val="162"/>
              <w:wordWrap w:val="0"/>
              <w:spacing w:before="107"/>
              <w:ind w:right="1"/>
              <w:jc w:val="center"/>
              <w:rPr>
                <w:rFonts w:ascii="宋体" w:hAnsi="宋体" w:cs="宋体"/>
                <w:color w:val="auto"/>
                <w:highlight w:val="none"/>
              </w:rPr>
            </w:pPr>
            <w:r>
              <w:rPr>
                <w:rFonts w:hint="eastAsia" w:ascii="宋体" w:hAnsi="宋体" w:cs="宋体"/>
                <w:color w:val="auto"/>
                <w:highlight w:val="none"/>
              </w:rPr>
              <w:t>工程量清单</w:t>
            </w:r>
          </w:p>
          <w:p w14:paraId="638255F0">
            <w:pPr>
              <w:pStyle w:val="162"/>
              <w:wordWrap w:val="0"/>
              <w:spacing w:before="107"/>
              <w:ind w:right="1"/>
              <w:jc w:val="center"/>
              <w:rPr>
                <w:rFonts w:ascii="宋体" w:hAnsi="宋体" w:cs="宋体"/>
                <w:color w:val="auto"/>
                <w:highlight w:val="none"/>
              </w:rPr>
            </w:pPr>
            <w:r>
              <w:rPr>
                <w:rFonts w:hint="eastAsia" w:ascii="宋体" w:hAnsi="宋体" w:cs="宋体"/>
                <w:color w:val="auto"/>
                <w:highlight w:val="none"/>
              </w:rPr>
              <w:t>计价方式</w:t>
            </w:r>
          </w:p>
        </w:tc>
        <w:tc>
          <w:tcPr>
            <w:tcW w:w="6858" w:type="dxa"/>
            <w:tcBorders>
              <w:top w:val="single" w:color="000000" w:sz="4" w:space="0"/>
              <w:left w:val="single" w:color="000000" w:sz="4" w:space="0"/>
              <w:bottom w:val="single" w:color="000000" w:sz="4" w:space="0"/>
              <w:right w:val="single" w:color="000000" w:sz="4" w:space="0"/>
            </w:tcBorders>
            <w:vAlign w:val="center"/>
          </w:tcPr>
          <w:p w14:paraId="5D239900">
            <w:pPr>
              <w:pStyle w:val="162"/>
              <w:wordWrap w:val="0"/>
              <w:jc w:val="both"/>
              <w:rPr>
                <w:rFonts w:ascii="宋体" w:hAnsi="宋体" w:cs="宋体"/>
                <w:color w:val="auto"/>
                <w:highlight w:val="none"/>
              </w:rPr>
            </w:pPr>
            <w:r>
              <w:rPr>
                <w:rFonts w:hint="eastAsia" w:ascii="宋体" w:hAnsi="宋体" w:cs="宋体"/>
                <w:color w:val="auto"/>
                <w:highlight w:val="none"/>
              </w:rPr>
              <w:t>综合单价法。</w:t>
            </w:r>
          </w:p>
        </w:tc>
      </w:tr>
      <w:tr w14:paraId="3D9A43DE">
        <w:tblPrEx>
          <w:tblCellMar>
            <w:top w:w="0" w:type="dxa"/>
            <w:left w:w="57" w:type="dxa"/>
            <w:bottom w:w="0" w:type="dxa"/>
            <w:right w:w="57" w:type="dxa"/>
          </w:tblCellMar>
        </w:tblPrEx>
        <w:trPr>
          <w:trHeight w:val="90"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31834CE8">
            <w:pPr>
              <w:pStyle w:val="162"/>
              <w:wordWrap w:val="0"/>
              <w:jc w:val="center"/>
              <w:rPr>
                <w:rFonts w:ascii="宋体" w:hAnsi="宋体" w:cs="宋体"/>
                <w:color w:val="auto"/>
                <w:highlight w:val="none"/>
              </w:rPr>
            </w:pPr>
            <w:r>
              <w:rPr>
                <w:rFonts w:hint="eastAsia" w:ascii="宋体" w:hAnsi="宋体" w:cs="宋体"/>
                <w:color w:val="auto"/>
                <w:highlight w:val="none"/>
              </w:rPr>
              <w:t>3.2.4</w:t>
            </w:r>
          </w:p>
        </w:tc>
        <w:tc>
          <w:tcPr>
            <w:tcW w:w="1882" w:type="dxa"/>
            <w:tcBorders>
              <w:top w:val="single" w:color="000000" w:sz="4" w:space="0"/>
              <w:left w:val="single" w:color="000000" w:sz="4" w:space="0"/>
              <w:bottom w:val="single" w:color="000000" w:sz="4" w:space="0"/>
              <w:right w:val="single" w:color="000000" w:sz="4" w:space="0"/>
            </w:tcBorders>
            <w:vAlign w:val="center"/>
          </w:tcPr>
          <w:p w14:paraId="66FE0A12">
            <w:pPr>
              <w:pStyle w:val="162"/>
              <w:wordWrap w:val="0"/>
              <w:jc w:val="center"/>
              <w:rPr>
                <w:rFonts w:ascii="宋体" w:hAnsi="宋体" w:cs="宋体"/>
                <w:color w:val="auto"/>
                <w:highlight w:val="none"/>
              </w:rPr>
            </w:pPr>
            <w:r>
              <w:rPr>
                <w:rFonts w:hint="eastAsia" w:ascii="宋体" w:hAnsi="宋体" w:cs="宋体"/>
                <w:color w:val="auto"/>
                <w:highlight w:val="none"/>
              </w:rPr>
              <w:t>投标报价</w:t>
            </w:r>
          </w:p>
        </w:tc>
        <w:tc>
          <w:tcPr>
            <w:tcW w:w="6858" w:type="dxa"/>
            <w:tcBorders>
              <w:top w:val="single" w:color="000000" w:sz="4" w:space="0"/>
              <w:left w:val="single" w:color="000000" w:sz="4" w:space="0"/>
              <w:bottom w:val="single" w:color="000000" w:sz="4" w:space="0"/>
              <w:right w:val="single" w:color="000000" w:sz="4" w:space="0"/>
            </w:tcBorders>
            <w:vAlign w:val="center"/>
          </w:tcPr>
          <w:p w14:paraId="6B8CA905">
            <w:pPr>
              <w:numPr>
                <w:ilvl w:val="255"/>
                <w:numId w:val="0"/>
              </w:numPr>
              <w:autoSpaceDE/>
              <w:autoSpaceDN/>
              <w:adjustRightInd/>
              <w:snapToGrid w:val="0"/>
              <w:ind w:firstLine="480" w:firstLineChars="200"/>
              <w:rPr>
                <w:rFonts w:ascii="宋体" w:hAnsi="宋体" w:cs="宋体"/>
                <w:color w:val="auto"/>
                <w:highlight w:val="none"/>
              </w:rPr>
            </w:pPr>
            <w:r>
              <w:rPr>
                <w:rFonts w:hint="eastAsia" w:ascii="宋体" w:hAnsi="宋体" w:cs="宋体"/>
                <w:color w:val="auto"/>
                <w:highlight w:val="none"/>
              </w:rPr>
              <w:t>1.招标控制价</w:t>
            </w:r>
            <w:r>
              <w:rPr>
                <w:rFonts w:hint="eastAsia" w:ascii="宋体" w:hAnsi="宋体" w:cs="宋体"/>
                <w:color w:val="auto"/>
                <w:highlight w:val="none"/>
                <w:u w:val="single"/>
                <w:lang w:val="en-US" w:eastAsia="zh-CN"/>
              </w:rPr>
              <w:t>11093.6046</w:t>
            </w:r>
            <w:r>
              <w:rPr>
                <w:rFonts w:hint="eastAsia" w:ascii="宋体" w:hAnsi="宋体" w:cs="宋体"/>
                <w:color w:val="auto"/>
                <w:highlight w:val="none"/>
              </w:rPr>
              <w:t>万元，</w:t>
            </w:r>
            <w:r>
              <w:rPr>
                <w:rFonts w:hint="eastAsia" w:ascii="宋体" w:hAnsi="宋体" w:cs="宋体"/>
                <w:snapToGrid w:val="0"/>
                <w:color w:val="auto"/>
                <w:highlight w:val="none"/>
              </w:rPr>
              <w:t>暂列金额</w:t>
            </w:r>
            <w:r>
              <w:rPr>
                <w:rFonts w:hint="eastAsia" w:ascii="宋体" w:hAnsi="宋体" w:cs="宋体"/>
                <w:snapToGrid w:val="0"/>
                <w:color w:val="auto"/>
                <w:highlight w:val="none"/>
                <w:u w:val="single"/>
              </w:rPr>
              <w:t>0.00</w:t>
            </w:r>
            <w:r>
              <w:rPr>
                <w:rFonts w:hint="eastAsia" w:ascii="宋体" w:hAnsi="宋体" w:cs="宋体"/>
                <w:snapToGrid w:val="0"/>
                <w:color w:val="auto"/>
                <w:highlight w:val="none"/>
              </w:rPr>
              <w:t>万元（含税价），暂估价</w:t>
            </w:r>
            <w:r>
              <w:rPr>
                <w:rFonts w:hint="eastAsia" w:ascii="宋体" w:hAnsi="宋体" w:cs="宋体"/>
                <w:snapToGrid w:val="0"/>
                <w:color w:val="auto"/>
                <w:highlight w:val="none"/>
                <w:u w:val="single"/>
                <w:lang w:val="en-US" w:eastAsia="zh-CN"/>
              </w:rPr>
              <w:t>3.2700</w:t>
            </w:r>
            <w:r>
              <w:rPr>
                <w:rFonts w:hint="eastAsia" w:ascii="宋体" w:hAnsi="宋体" w:cs="宋体"/>
                <w:snapToGrid w:val="0"/>
                <w:color w:val="auto"/>
                <w:highlight w:val="none"/>
              </w:rPr>
              <w:t>万元（含税价）</w:t>
            </w:r>
            <w:r>
              <w:rPr>
                <w:rFonts w:hint="eastAsia" w:ascii="宋体" w:hAnsi="宋体" w:cs="宋体"/>
                <w:color w:val="auto"/>
                <w:highlight w:val="none"/>
              </w:rPr>
              <w:t>；</w:t>
            </w:r>
          </w:p>
          <w:p w14:paraId="07596B8E">
            <w:pPr>
              <w:numPr>
                <w:ilvl w:val="255"/>
                <w:numId w:val="0"/>
              </w:numPr>
              <w:autoSpaceDE/>
              <w:autoSpaceDN/>
              <w:adjustRightInd/>
              <w:snapToGrid w:val="0"/>
              <w:ind w:firstLine="480" w:firstLineChars="200"/>
              <w:rPr>
                <w:rFonts w:hint="eastAsia" w:ascii="宋体" w:hAnsi="宋体" w:cs="宋体"/>
                <w:color w:val="auto"/>
                <w:highlight w:val="none"/>
              </w:rPr>
            </w:pPr>
            <w:r>
              <w:rPr>
                <w:rFonts w:hint="eastAsia" w:ascii="宋体" w:hAnsi="宋体" w:cs="宋体"/>
                <w:color w:val="auto"/>
                <w:highlight w:val="none"/>
              </w:rPr>
              <w:t>2.投标报价范围：</w:t>
            </w:r>
          </w:p>
          <w:p w14:paraId="15FEF12A">
            <w:pPr>
              <w:numPr>
                <w:ilvl w:val="255"/>
                <w:numId w:val="0"/>
              </w:numPr>
              <w:autoSpaceDE/>
              <w:autoSpaceDN/>
              <w:adjustRightInd/>
              <w:snapToGrid w:val="0"/>
              <w:ind w:firstLine="480" w:firstLineChars="200"/>
              <w:rPr>
                <w:rFonts w:ascii="宋体" w:hAnsi="宋体" w:cs="宋体"/>
                <w:color w:val="auto"/>
                <w:highlight w:val="none"/>
              </w:rPr>
            </w:pPr>
            <w:r>
              <w:rPr>
                <w:rFonts w:hint="eastAsia" w:ascii="宋体" w:hAnsi="宋体" w:cs="宋体"/>
                <w:color w:val="auto"/>
                <w:highlight w:val="none"/>
                <w:lang w:val="en-US" w:eastAsia="zh-CN"/>
              </w:rPr>
              <w:t>88748837元（含本数）至97623720元（含本数）</w:t>
            </w:r>
            <w:r>
              <w:rPr>
                <w:rFonts w:hint="eastAsia" w:ascii="宋体" w:hAnsi="宋体" w:cs="宋体"/>
                <w:color w:val="auto"/>
                <w:highlight w:val="none"/>
              </w:rPr>
              <w:t>（价格计算精度保留</w:t>
            </w:r>
            <w:r>
              <w:rPr>
                <w:rFonts w:hint="eastAsia" w:ascii="宋体" w:hAnsi="宋体" w:cs="宋体"/>
                <w:color w:val="auto"/>
                <w:highlight w:val="none"/>
                <w:lang w:val="en-US" w:eastAsia="zh-CN"/>
              </w:rPr>
              <w:t>至元</w:t>
            </w:r>
            <w:r>
              <w:rPr>
                <w:rFonts w:hint="eastAsia" w:ascii="宋体" w:hAnsi="宋体" w:cs="宋体"/>
                <w:color w:val="auto"/>
                <w:highlight w:val="none"/>
              </w:rPr>
              <w:t>）</w:t>
            </w:r>
          </w:p>
          <w:p w14:paraId="4C9A13D9">
            <w:pPr>
              <w:snapToGrid w:val="0"/>
              <w:ind w:firstLine="480" w:firstLineChars="200"/>
              <w:rPr>
                <w:rFonts w:eastAsia="等线"/>
                <w:color w:val="auto"/>
                <w:highlight w:val="none"/>
              </w:rPr>
            </w:pPr>
            <w:r>
              <w:rPr>
                <w:rFonts w:hint="eastAsia" w:ascii="宋体" w:hAnsi="宋体" w:cs="宋体"/>
                <w:snapToGrid w:val="0"/>
                <w:color w:val="auto"/>
                <w:highlight w:val="none"/>
              </w:rPr>
              <w:t>3、</w:t>
            </w:r>
            <w:r>
              <w:rPr>
                <w:rFonts w:hint="eastAsia" w:ascii="宋体" w:hAnsi="宋体" w:cs="宋体"/>
                <w:color w:val="auto"/>
                <w:highlight w:val="none"/>
              </w:rPr>
              <w:t>风险控制价：</w:t>
            </w:r>
            <w:r>
              <w:rPr>
                <w:rFonts w:hint="eastAsia" w:ascii="宋体" w:hAnsi="宋体" w:cs="宋体"/>
                <w:color w:val="auto"/>
                <w:highlight w:val="none"/>
                <w:u w:val="single"/>
              </w:rPr>
              <w:t>80%</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即88748837元</w:t>
            </w:r>
            <w:r>
              <w:rPr>
                <w:rFonts w:hint="eastAsia" w:ascii="宋体" w:hAnsi="宋体" w:cs="宋体"/>
                <w:color w:val="auto"/>
                <w:highlight w:val="none"/>
                <w:lang w:eastAsia="zh-CN"/>
              </w:rPr>
              <w:t>）</w:t>
            </w:r>
            <w:r>
              <w:rPr>
                <w:rFonts w:hint="eastAsia" w:ascii="宋体" w:hAnsi="宋体" w:cs="宋体"/>
                <w:color w:val="auto"/>
                <w:highlight w:val="none"/>
              </w:rPr>
              <w:t>。</w:t>
            </w:r>
          </w:p>
        </w:tc>
      </w:tr>
      <w:tr w14:paraId="0CA46B94">
        <w:tblPrEx>
          <w:tblCellMar>
            <w:top w:w="0" w:type="dxa"/>
            <w:left w:w="57" w:type="dxa"/>
            <w:bottom w:w="0" w:type="dxa"/>
            <w:right w:w="57" w:type="dxa"/>
          </w:tblCellMar>
        </w:tblPrEx>
        <w:trPr>
          <w:trHeight w:val="651"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9C41364">
            <w:pPr>
              <w:pStyle w:val="162"/>
              <w:wordWrap w:val="0"/>
              <w:jc w:val="center"/>
              <w:rPr>
                <w:rFonts w:ascii="宋体" w:hAnsi="宋体" w:cs="宋体"/>
                <w:color w:val="auto"/>
                <w:highlight w:val="none"/>
              </w:rPr>
            </w:pPr>
            <w:r>
              <w:rPr>
                <w:rFonts w:hint="eastAsia" w:ascii="宋体" w:hAnsi="宋体" w:cs="宋体"/>
                <w:color w:val="auto"/>
                <w:highlight w:val="none"/>
              </w:rPr>
              <w:t>3.2.5</w:t>
            </w:r>
          </w:p>
        </w:tc>
        <w:tc>
          <w:tcPr>
            <w:tcW w:w="1882" w:type="dxa"/>
            <w:tcBorders>
              <w:top w:val="single" w:color="000000" w:sz="4" w:space="0"/>
              <w:left w:val="single" w:color="000000" w:sz="4" w:space="0"/>
              <w:bottom w:val="single" w:color="000000" w:sz="4" w:space="0"/>
              <w:right w:val="single" w:color="000000" w:sz="4" w:space="0"/>
            </w:tcBorders>
            <w:vAlign w:val="center"/>
          </w:tcPr>
          <w:p w14:paraId="5ABDC8E5">
            <w:pPr>
              <w:pStyle w:val="162"/>
              <w:wordWrap w:val="0"/>
              <w:jc w:val="center"/>
              <w:rPr>
                <w:rFonts w:ascii="宋体" w:hAnsi="宋体" w:cs="宋体"/>
                <w:color w:val="auto"/>
                <w:highlight w:val="none"/>
              </w:rPr>
            </w:pPr>
            <w:r>
              <w:rPr>
                <w:rFonts w:hint="eastAsia" w:ascii="宋体" w:hAnsi="宋体" w:cs="宋体"/>
                <w:color w:val="auto"/>
                <w:highlight w:val="none"/>
              </w:rPr>
              <w:t>投标报价的</w:t>
            </w:r>
          </w:p>
          <w:p w14:paraId="2D255AFB">
            <w:pPr>
              <w:pStyle w:val="162"/>
              <w:wordWrap w:val="0"/>
              <w:jc w:val="center"/>
              <w:rPr>
                <w:rFonts w:ascii="宋体" w:hAnsi="宋体" w:cs="宋体"/>
                <w:color w:val="auto"/>
                <w:highlight w:val="none"/>
              </w:rPr>
            </w:pPr>
            <w:r>
              <w:rPr>
                <w:rFonts w:hint="eastAsia" w:ascii="宋体" w:hAnsi="宋体" w:cs="宋体"/>
                <w:color w:val="auto"/>
                <w:highlight w:val="none"/>
              </w:rPr>
              <w:t>其他要求</w:t>
            </w:r>
          </w:p>
        </w:tc>
        <w:tc>
          <w:tcPr>
            <w:tcW w:w="6858" w:type="dxa"/>
            <w:tcBorders>
              <w:top w:val="single" w:color="000000" w:sz="4" w:space="0"/>
              <w:left w:val="single" w:color="000000" w:sz="4" w:space="0"/>
              <w:bottom w:val="single" w:color="000000" w:sz="4" w:space="0"/>
              <w:right w:val="single" w:color="000000" w:sz="4" w:space="0"/>
            </w:tcBorders>
            <w:vAlign w:val="bottom"/>
          </w:tcPr>
          <w:p w14:paraId="21DFFB38">
            <w:pPr>
              <w:wordWrap w:val="0"/>
              <w:snapToGrid w:val="0"/>
              <w:spacing w:line="300" w:lineRule="auto"/>
              <w:jc w:val="both"/>
              <w:rPr>
                <w:rFonts w:ascii="宋体" w:hAnsi="宋体" w:cs="宋体"/>
                <w:color w:val="auto"/>
                <w:highlight w:val="none"/>
                <w:u w:val="single"/>
              </w:rPr>
            </w:pPr>
            <w:r>
              <w:rPr>
                <w:rFonts w:hint="eastAsia" w:ascii="宋体" w:hAnsi="宋体" w:cs="宋体"/>
                <w:color w:val="auto"/>
                <w:highlight w:val="none"/>
                <w:u w:val="single"/>
                <w:lang w:val="en-US" w:eastAsia="zh-CN"/>
              </w:rPr>
              <w:t>根据招标人提供的招标控制价整体下浮</w:t>
            </w:r>
            <w:r>
              <w:rPr>
                <w:rFonts w:hint="eastAsia" w:ascii="宋体" w:hAnsi="宋体" w:cs="宋体"/>
                <w:color w:val="auto"/>
                <w:highlight w:val="none"/>
              </w:rPr>
              <w:t>。</w:t>
            </w:r>
          </w:p>
        </w:tc>
      </w:tr>
      <w:tr w14:paraId="0B9A3209">
        <w:tblPrEx>
          <w:tblCellMar>
            <w:top w:w="0" w:type="dxa"/>
            <w:left w:w="57" w:type="dxa"/>
            <w:bottom w:w="0" w:type="dxa"/>
            <w:right w:w="57" w:type="dxa"/>
          </w:tblCellMar>
        </w:tblPrEx>
        <w:trPr>
          <w:trHeight w:val="540"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tcPr>
          <w:p w14:paraId="240F851F">
            <w:pPr>
              <w:pStyle w:val="162"/>
              <w:wordWrap w:val="0"/>
              <w:jc w:val="center"/>
              <w:rPr>
                <w:rFonts w:ascii="宋体" w:hAnsi="宋体" w:cs="宋体"/>
                <w:color w:val="auto"/>
                <w:highlight w:val="none"/>
              </w:rPr>
            </w:pPr>
            <w:r>
              <w:rPr>
                <w:rFonts w:hint="eastAsia" w:ascii="宋体" w:hAnsi="宋体" w:cs="宋体"/>
                <w:color w:val="auto"/>
                <w:highlight w:val="none"/>
              </w:rPr>
              <w:t>3.3.1</w:t>
            </w:r>
          </w:p>
        </w:tc>
        <w:tc>
          <w:tcPr>
            <w:tcW w:w="1882" w:type="dxa"/>
            <w:tcBorders>
              <w:top w:val="single" w:color="000000" w:sz="4" w:space="0"/>
              <w:left w:val="single" w:color="000000" w:sz="4" w:space="0"/>
              <w:bottom w:val="single" w:color="000000" w:sz="4" w:space="0"/>
              <w:right w:val="single" w:color="000000" w:sz="4" w:space="0"/>
            </w:tcBorders>
            <w:vAlign w:val="center"/>
          </w:tcPr>
          <w:p w14:paraId="18350E01">
            <w:pPr>
              <w:pStyle w:val="162"/>
              <w:wordWrap w:val="0"/>
              <w:jc w:val="center"/>
              <w:rPr>
                <w:rFonts w:ascii="宋体" w:hAnsi="宋体" w:cs="宋体"/>
                <w:color w:val="auto"/>
                <w:highlight w:val="none"/>
              </w:rPr>
            </w:pPr>
            <w:r>
              <w:rPr>
                <w:rFonts w:hint="eastAsia" w:ascii="宋体" w:hAnsi="宋体" w:cs="宋体"/>
                <w:color w:val="auto"/>
                <w:highlight w:val="none"/>
              </w:rPr>
              <w:t>投标有效期</w:t>
            </w:r>
          </w:p>
        </w:tc>
        <w:tc>
          <w:tcPr>
            <w:tcW w:w="6858" w:type="dxa"/>
            <w:tcBorders>
              <w:top w:val="single" w:color="000000" w:sz="4" w:space="0"/>
              <w:left w:val="single" w:color="000000" w:sz="4" w:space="0"/>
              <w:bottom w:val="single" w:color="000000" w:sz="4" w:space="0"/>
              <w:right w:val="single" w:color="000000" w:sz="4" w:space="0"/>
            </w:tcBorders>
            <w:vAlign w:val="center"/>
          </w:tcPr>
          <w:p w14:paraId="230263DA">
            <w:pPr>
              <w:wordWrap w:val="0"/>
              <w:snapToGrid w:val="0"/>
              <w:spacing w:line="300" w:lineRule="auto"/>
              <w:jc w:val="both"/>
              <w:rPr>
                <w:rFonts w:ascii="宋体" w:hAnsi="宋体" w:cs="宋体"/>
                <w:color w:val="auto"/>
                <w:highlight w:val="none"/>
              </w:rPr>
            </w:pPr>
            <w:r>
              <w:rPr>
                <w:rFonts w:hint="eastAsia" w:ascii="宋体" w:hAnsi="宋体" w:cs="宋体"/>
                <w:color w:val="auto"/>
                <w:highlight w:val="none"/>
                <w:u w:val="single"/>
              </w:rPr>
              <w:t xml:space="preserve"> 90 </w:t>
            </w:r>
            <w:r>
              <w:rPr>
                <w:rFonts w:hint="eastAsia" w:ascii="宋体" w:hAnsi="宋体" w:cs="宋体"/>
                <w:color w:val="auto"/>
                <w:highlight w:val="none"/>
              </w:rPr>
              <w:t>个日历天（从投标截止之日起算）。</w:t>
            </w:r>
          </w:p>
        </w:tc>
      </w:tr>
      <w:tr w14:paraId="33DF137F">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auto" w:sz="4" w:space="0"/>
              <w:right w:val="single" w:color="000000" w:sz="4" w:space="0"/>
            </w:tcBorders>
            <w:vAlign w:val="center"/>
          </w:tcPr>
          <w:p w14:paraId="422E828F">
            <w:pPr>
              <w:pStyle w:val="162"/>
              <w:wordWrap w:val="0"/>
              <w:jc w:val="center"/>
              <w:rPr>
                <w:rFonts w:ascii="宋体" w:hAnsi="宋体" w:cs="宋体"/>
                <w:color w:val="auto"/>
                <w:highlight w:val="none"/>
              </w:rPr>
            </w:pPr>
            <w:r>
              <w:rPr>
                <w:rFonts w:hint="eastAsia" w:ascii="宋体" w:hAnsi="宋体" w:cs="宋体"/>
                <w:color w:val="auto"/>
                <w:highlight w:val="none"/>
              </w:rPr>
              <w:t>3.4.1</w:t>
            </w:r>
          </w:p>
        </w:tc>
        <w:tc>
          <w:tcPr>
            <w:tcW w:w="1882" w:type="dxa"/>
            <w:tcBorders>
              <w:top w:val="single" w:color="000000" w:sz="4" w:space="0"/>
              <w:left w:val="single" w:color="000000" w:sz="4" w:space="0"/>
              <w:bottom w:val="single" w:color="auto" w:sz="4" w:space="0"/>
              <w:right w:val="single" w:color="000000" w:sz="4" w:space="0"/>
            </w:tcBorders>
            <w:vAlign w:val="center"/>
          </w:tcPr>
          <w:p w14:paraId="514692D4">
            <w:pPr>
              <w:pStyle w:val="162"/>
              <w:wordWrap w:val="0"/>
              <w:ind w:right="1"/>
              <w:jc w:val="center"/>
              <w:rPr>
                <w:rFonts w:ascii="宋体" w:hAnsi="宋体" w:cs="宋体"/>
                <w:color w:val="auto"/>
                <w:highlight w:val="none"/>
              </w:rPr>
            </w:pPr>
            <w:r>
              <w:rPr>
                <w:rFonts w:hint="eastAsia" w:ascii="宋体" w:hAnsi="宋体" w:cs="宋体"/>
                <w:color w:val="auto"/>
                <w:highlight w:val="none"/>
              </w:rPr>
              <w:t>投标保证金</w:t>
            </w:r>
          </w:p>
        </w:tc>
        <w:tc>
          <w:tcPr>
            <w:tcW w:w="6858" w:type="dxa"/>
            <w:tcBorders>
              <w:top w:val="single" w:color="000000" w:sz="4" w:space="0"/>
              <w:left w:val="single" w:color="000000" w:sz="4" w:space="0"/>
              <w:bottom w:val="single" w:color="auto" w:sz="4" w:space="0"/>
              <w:right w:val="single" w:color="000000" w:sz="4" w:space="0"/>
            </w:tcBorders>
          </w:tcPr>
          <w:p w14:paraId="0EC5477D">
            <w:pPr>
              <w:pStyle w:val="162"/>
              <w:numPr>
                <w:ilvl w:val="255"/>
                <w:numId w:val="0"/>
              </w:numPr>
              <w:wordWrap w:val="0"/>
              <w:snapToGrid w:val="0"/>
              <w:spacing w:line="300" w:lineRule="auto"/>
              <w:rPr>
                <w:rFonts w:ascii="宋体" w:hAnsi="宋体" w:cs="宋体"/>
                <w:color w:val="auto"/>
                <w:highlight w:val="none"/>
              </w:rPr>
            </w:pPr>
            <w:r>
              <w:rPr>
                <w:rFonts w:hint="eastAsia" w:ascii="宋体" w:hAnsi="宋体" w:cs="宋体"/>
                <w:color w:val="auto"/>
                <w:highlight w:val="none"/>
              </w:rPr>
              <w:t>1、金额：人民币50.0万元（不得超过50万元）</w:t>
            </w:r>
          </w:p>
          <w:p w14:paraId="360E8712">
            <w:pPr>
              <w:pStyle w:val="162"/>
              <w:numPr>
                <w:ilvl w:val="255"/>
                <w:numId w:val="0"/>
              </w:numPr>
              <w:wordWrap w:val="0"/>
              <w:snapToGrid w:val="0"/>
              <w:spacing w:line="300" w:lineRule="auto"/>
              <w:rPr>
                <w:rFonts w:ascii="宋体" w:hAnsi="宋体" w:cs="宋体"/>
                <w:color w:val="auto"/>
                <w:highlight w:val="none"/>
              </w:rPr>
            </w:pPr>
            <w:r>
              <w:rPr>
                <w:rFonts w:hint="eastAsia" w:ascii="宋体" w:hAnsi="宋体" w:cs="宋体"/>
                <w:color w:val="auto"/>
                <w:highlight w:val="none"/>
              </w:rPr>
              <w:t>2、交纳方式：</w:t>
            </w:r>
          </w:p>
          <w:p w14:paraId="08101069">
            <w:pPr>
              <w:pStyle w:val="162"/>
              <w:numPr>
                <w:ilvl w:val="255"/>
                <w:numId w:val="0"/>
              </w:numPr>
              <w:wordWrap w:val="0"/>
              <w:snapToGrid w:val="0"/>
              <w:spacing w:line="300" w:lineRule="auto"/>
              <w:rPr>
                <w:rFonts w:ascii="宋体" w:hAnsi="宋体" w:cs="宋体"/>
                <w:color w:val="auto"/>
                <w:highlight w:val="none"/>
              </w:rPr>
            </w:pPr>
            <w:r>
              <w:rPr>
                <w:rFonts w:hint="eastAsia" w:ascii="宋体" w:hAnsi="宋体" w:cs="宋体"/>
                <w:color w:val="auto"/>
                <w:highlight w:val="none"/>
              </w:rPr>
              <w:t>A:接受银行保函、保险机构保证保险保单、融资担保公司保函（将缴纳凭证复印件加盖投标人公章放入投标文件中）</w:t>
            </w:r>
          </w:p>
          <w:p w14:paraId="01FF37F0">
            <w:pPr>
              <w:pStyle w:val="162"/>
              <w:numPr>
                <w:ilvl w:val="255"/>
                <w:numId w:val="0"/>
              </w:numPr>
              <w:wordWrap w:val="0"/>
              <w:snapToGrid w:val="0"/>
              <w:spacing w:line="300" w:lineRule="auto"/>
              <w:rPr>
                <w:rFonts w:ascii="宋体" w:hAnsi="宋体" w:cs="宋体"/>
                <w:color w:val="auto"/>
                <w:highlight w:val="none"/>
              </w:rPr>
            </w:pPr>
            <w:r>
              <w:rPr>
                <w:rFonts w:hint="eastAsia" w:ascii="宋体" w:hAnsi="宋体" w:cs="宋体"/>
                <w:color w:val="auto"/>
                <w:highlight w:val="none"/>
              </w:rPr>
              <w:t>B:现金转账（由投标人基本户汇出，备注项目名称及投标保证金，并将缴纳凭证复印件加盖投标人公章放入投标文件中）：</w:t>
            </w:r>
          </w:p>
          <w:p w14:paraId="1AB9CDBF">
            <w:pPr>
              <w:pStyle w:val="162"/>
              <w:numPr>
                <w:ilvl w:val="255"/>
                <w:numId w:val="0"/>
              </w:numPr>
              <w:wordWrap w:val="0"/>
              <w:snapToGrid w:val="0"/>
              <w:spacing w:line="300" w:lineRule="auto"/>
              <w:rPr>
                <w:rFonts w:ascii="宋体" w:hAnsi="宋体" w:cs="宋体"/>
                <w:color w:val="auto"/>
                <w:highlight w:val="none"/>
              </w:rPr>
            </w:pPr>
            <w:r>
              <w:rPr>
                <w:rFonts w:hint="eastAsia" w:ascii="宋体" w:hAnsi="宋体" w:cs="宋体"/>
                <w:color w:val="auto"/>
                <w:highlight w:val="none"/>
              </w:rPr>
              <w:t>交纳账户：</w:t>
            </w:r>
          </w:p>
          <w:p w14:paraId="0C41F20D">
            <w:pPr>
              <w:pStyle w:val="162"/>
              <w:numPr>
                <w:ilvl w:val="255"/>
                <w:numId w:val="0"/>
              </w:numPr>
              <w:wordWrap w:val="0"/>
              <w:snapToGrid w:val="0"/>
              <w:spacing w:line="300" w:lineRule="auto"/>
              <w:rPr>
                <w:rFonts w:ascii="宋体" w:hAnsi="宋体" w:cs="宋体"/>
                <w:color w:val="auto"/>
                <w:highlight w:val="none"/>
              </w:rPr>
            </w:pPr>
            <w:r>
              <w:rPr>
                <w:rFonts w:hint="eastAsia" w:ascii="宋体" w:hAnsi="宋体" w:cs="宋体"/>
                <w:color w:val="auto"/>
                <w:highlight w:val="none"/>
              </w:rPr>
              <w:t>开户银行：中国建设银行股份有限公司淳安支行；</w:t>
            </w:r>
          </w:p>
          <w:p w14:paraId="7E3E241F">
            <w:pPr>
              <w:pStyle w:val="162"/>
              <w:numPr>
                <w:ilvl w:val="255"/>
                <w:numId w:val="0"/>
              </w:numPr>
              <w:wordWrap w:val="0"/>
              <w:snapToGrid w:val="0"/>
              <w:spacing w:line="300" w:lineRule="auto"/>
              <w:rPr>
                <w:rFonts w:ascii="宋体" w:hAnsi="宋体" w:cs="宋体"/>
                <w:color w:val="auto"/>
                <w:highlight w:val="none"/>
              </w:rPr>
            </w:pPr>
            <w:r>
              <w:rPr>
                <w:rFonts w:hint="eastAsia" w:ascii="宋体" w:hAnsi="宋体" w:cs="宋体"/>
                <w:color w:val="auto"/>
                <w:highlight w:val="none"/>
              </w:rPr>
              <w:t>收款单位（户名）：淳安县凤林水电发展有限公司；</w:t>
            </w:r>
          </w:p>
          <w:p w14:paraId="7BDA1942">
            <w:pPr>
              <w:pStyle w:val="162"/>
              <w:wordWrap w:val="0"/>
              <w:snapToGrid w:val="0"/>
              <w:spacing w:line="300" w:lineRule="auto"/>
              <w:rPr>
                <w:rFonts w:ascii="宋体" w:hAnsi="宋体" w:cs="宋体"/>
                <w:color w:val="auto"/>
                <w:highlight w:val="none"/>
              </w:rPr>
            </w:pPr>
            <w:r>
              <w:rPr>
                <w:rFonts w:hint="eastAsia" w:ascii="宋体" w:hAnsi="宋体" w:cs="宋体"/>
                <w:color w:val="auto"/>
                <w:highlight w:val="none"/>
              </w:rPr>
              <w:t>账号：33001617635056006789；</w:t>
            </w:r>
          </w:p>
          <w:p w14:paraId="4974FAD7">
            <w:pPr>
              <w:pStyle w:val="162"/>
              <w:wordWrap w:val="0"/>
              <w:snapToGrid w:val="0"/>
              <w:spacing w:line="300" w:lineRule="auto"/>
              <w:rPr>
                <w:rFonts w:ascii="宋体" w:hAnsi="宋体" w:cs="宋体"/>
                <w:color w:val="auto"/>
                <w:highlight w:val="none"/>
              </w:rPr>
            </w:pPr>
            <w:r>
              <w:rPr>
                <w:rFonts w:hint="eastAsia" w:ascii="宋体" w:hAnsi="宋体" w:cs="宋体"/>
                <w:color w:val="auto"/>
                <w:highlight w:val="none"/>
              </w:rPr>
              <w:t>联系电话：0571-64812080（如转账、汇款问题联系该号码）</w:t>
            </w:r>
          </w:p>
        </w:tc>
      </w:tr>
      <w:tr w14:paraId="37550EFD">
        <w:tblPrEx>
          <w:tblCellMar>
            <w:top w:w="0" w:type="dxa"/>
            <w:left w:w="57" w:type="dxa"/>
            <w:bottom w:w="0" w:type="dxa"/>
            <w:right w:w="57" w:type="dxa"/>
          </w:tblCellMar>
        </w:tblPrEx>
        <w:trPr>
          <w:trHeight w:val="1153" w:hRule="atLeast"/>
          <w:jc w:val="center"/>
        </w:trPr>
        <w:tc>
          <w:tcPr>
            <w:tcW w:w="1109" w:type="dxa"/>
            <w:gridSpan w:val="2"/>
            <w:tcBorders>
              <w:top w:val="single" w:color="auto" w:sz="4" w:space="0"/>
              <w:left w:val="single" w:color="auto" w:sz="4" w:space="0"/>
              <w:bottom w:val="single" w:color="auto" w:sz="4" w:space="0"/>
              <w:right w:val="single" w:color="auto" w:sz="4" w:space="0"/>
            </w:tcBorders>
            <w:vAlign w:val="center"/>
          </w:tcPr>
          <w:p w14:paraId="698BD866">
            <w:pPr>
              <w:pStyle w:val="162"/>
              <w:wordWrap w:val="0"/>
              <w:jc w:val="center"/>
              <w:rPr>
                <w:rFonts w:ascii="宋体" w:hAnsi="宋体" w:cs="宋体"/>
                <w:color w:val="auto"/>
                <w:highlight w:val="none"/>
              </w:rPr>
            </w:pPr>
            <w:r>
              <w:rPr>
                <w:rFonts w:hint="eastAsia" w:ascii="宋体" w:hAnsi="宋体" w:cs="宋体"/>
                <w:color w:val="auto"/>
                <w:highlight w:val="none"/>
              </w:rPr>
              <w:t>3.4.4</w:t>
            </w:r>
          </w:p>
        </w:tc>
        <w:tc>
          <w:tcPr>
            <w:tcW w:w="1882" w:type="dxa"/>
            <w:tcBorders>
              <w:top w:val="single" w:color="auto" w:sz="4" w:space="0"/>
              <w:left w:val="single" w:color="auto" w:sz="4" w:space="0"/>
              <w:bottom w:val="single" w:color="auto" w:sz="4" w:space="0"/>
              <w:right w:val="single" w:color="auto" w:sz="4" w:space="0"/>
            </w:tcBorders>
            <w:vAlign w:val="center"/>
          </w:tcPr>
          <w:p w14:paraId="786EFEC7">
            <w:pPr>
              <w:pStyle w:val="162"/>
              <w:wordWrap w:val="0"/>
              <w:jc w:val="center"/>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6858" w:type="dxa"/>
            <w:tcBorders>
              <w:top w:val="single" w:color="auto" w:sz="4" w:space="0"/>
              <w:left w:val="single" w:color="auto" w:sz="4" w:space="0"/>
              <w:bottom w:val="single" w:color="auto" w:sz="4" w:space="0"/>
              <w:right w:val="single" w:color="auto" w:sz="4" w:space="0"/>
            </w:tcBorders>
            <w:vAlign w:val="center"/>
          </w:tcPr>
          <w:p w14:paraId="348D2726">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1.经查实，投标人在投标过程中存在串通投标或弄虚作假的。</w:t>
            </w:r>
          </w:p>
          <w:p w14:paraId="27CD43E6">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2.拟派项目负责人在投标截止日有在其他在建合同工程上担任项目负责人（包括工程总承包项目中的施工负责人）的情形。</w:t>
            </w:r>
          </w:p>
          <w:p w14:paraId="3D005912">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3.拟派项目负责人因多个项目同时投标中标导致放弃中标的情形。</w:t>
            </w:r>
          </w:p>
          <w:p w14:paraId="14A8464F">
            <w:pPr>
              <w:pStyle w:val="162"/>
              <w:wordWrap w:val="0"/>
              <w:snapToGrid w:val="0"/>
              <w:spacing w:line="300" w:lineRule="auto"/>
              <w:jc w:val="both"/>
              <w:rPr>
                <w:rFonts w:ascii="宋体" w:hAnsi="宋体" w:cs="宋体"/>
                <w:color w:val="auto"/>
                <w:highlight w:val="none"/>
                <w:u w:val="single"/>
              </w:rPr>
            </w:pPr>
            <w:r>
              <w:rPr>
                <w:rFonts w:hint="eastAsia" w:ascii="宋体" w:hAnsi="宋体" w:cs="宋体"/>
                <w:color w:val="auto"/>
                <w:highlight w:val="none"/>
              </w:rPr>
              <w:t>4.其他：</w:t>
            </w:r>
            <w:r>
              <w:rPr>
                <w:rFonts w:hint="eastAsia" w:ascii="宋体" w:hAnsi="宋体" w:cs="宋体"/>
                <w:color w:val="auto"/>
                <w:highlight w:val="none"/>
                <w:u w:val="single"/>
              </w:rPr>
              <w:t xml:space="preserve"> ① 投标人在投标有效期内撤销或修改其投标文件。②</w:t>
            </w:r>
          </w:p>
          <w:p w14:paraId="038F8C5C">
            <w:pPr>
              <w:pStyle w:val="162"/>
              <w:wordWrap w:val="0"/>
              <w:snapToGrid w:val="0"/>
              <w:spacing w:line="300" w:lineRule="auto"/>
              <w:jc w:val="both"/>
              <w:rPr>
                <w:rFonts w:ascii="宋体" w:hAnsi="宋体" w:cs="宋体"/>
                <w:color w:val="auto"/>
                <w:highlight w:val="none"/>
                <w:u w:val="single"/>
              </w:rPr>
            </w:pPr>
            <w:r>
              <w:rPr>
                <w:rFonts w:hint="eastAsia" w:ascii="宋体" w:hAnsi="宋体" w:cs="宋体"/>
                <w:color w:val="auto"/>
                <w:highlight w:val="none"/>
                <w:u w:val="single"/>
              </w:rPr>
              <w:t>中标人无正当理由不与招标人订立合同，或在签订合同时向招标</w:t>
            </w:r>
          </w:p>
          <w:p w14:paraId="3992E96C">
            <w:pPr>
              <w:pStyle w:val="162"/>
              <w:wordWrap w:val="0"/>
              <w:snapToGrid w:val="0"/>
              <w:spacing w:line="300" w:lineRule="auto"/>
              <w:jc w:val="both"/>
              <w:rPr>
                <w:rFonts w:ascii="宋体" w:hAnsi="宋体" w:cs="宋体"/>
                <w:color w:val="auto"/>
                <w:highlight w:val="none"/>
                <w:u w:val="single"/>
              </w:rPr>
            </w:pPr>
            <w:r>
              <w:rPr>
                <w:rFonts w:hint="eastAsia" w:ascii="宋体" w:hAnsi="宋体" w:cs="宋体"/>
                <w:color w:val="auto"/>
                <w:highlight w:val="none"/>
                <w:u w:val="single"/>
              </w:rPr>
              <w:t>人提出附加条件，或未按招标文件要求提交履约保证金的。③第</w:t>
            </w:r>
          </w:p>
          <w:p w14:paraId="48F027E5">
            <w:pPr>
              <w:pStyle w:val="162"/>
              <w:wordWrap w:val="0"/>
              <w:snapToGrid w:val="0"/>
              <w:spacing w:line="300" w:lineRule="auto"/>
              <w:jc w:val="both"/>
              <w:rPr>
                <w:rFonts w:ascii="宋体" w:hAnsi="宋体" w:cs="宋体"/>
                <w:color w:val="auto"/>
                <w:highlight w:val="none"/>
                <w:u w:val="single"/>
              </w:rPr>
            </w:pPr>
            <w:r>
              <w:rPr>
                <w:rFonts w:hint="eastAsia" w:ascii="宋体" w:hAnsi="宋体" w:cs="宋体"/>
                <w:color w:val="auto"/>
                <w:highlight w:val="none"/>
                <w:u w:val="single"/>
              </w:rPr>
              <w:t>一中标候选人因不可抗力之外的原因放弃中标权的，其投标保证</w:t>
            </w:r>
          </w:p>
          <w:p w14:paraId="70303B85">
            <w:pPr>
              <w:pStyle w:val="162"/>
              <w:wordWrap w:val="0"/>
              <w:snapToGrid w:val="0"/>
              <w:spacing w:line="300" w:lineRule="auto"/>
              <w:jc w:val="both"/>
              <w:rPr>
                <w:rFonts w:ascii="宋体" w:hAnsi="宋体" w:cs="宋体"/>
                <w:color w:val="auto"/>
                <w:highlight w:val="none"/>
                <w:u w:val="single"/>
              </w:rPr>
            </w:pPr>
            <w:r>
              <w:rPr>
                <w:rFonts w:hint="eastAsia" w:ascii="宋体" w:hAnsi="宋体" w:cs="宋体"/>
                <w:color w:val="auto"/>
                <w:highlight w:val="none"/>
                <w:u w:val="single"/>
              </w:rPr>
              <w:t>金不予退还。没收的投标保证金不能弥补由于其放弃中标权而给</w:t>
            </w:r>
          </w:p>
          <w:p w14:paraId="52F03B12">
            <w:pPr>
              <w:pStyle w:val="162"/>
              <w:wordWrap w:val="0"/>
              <w:snapToGrid w:val="0"/>
              <w:spacing w:line="300" w:lineRule="auto"/>
              <w:jc w:val="both"/>
              <w:rPr>
                <w:rFonts w:ascii="宋体" w:hAnsi="宋体" w:cs="宋体"/>
                <w:color w:val="auto"/>
                <w:highlight w:val="none"/>
                <w:u w:val="single"/>
              </w:rPr>
            </w:pPr>
            <w:r>
              <w:rPr>
                <w:rFonts w:hint="eastAsia" w:ascii="宋体" w:hAnsi="宋体" w:cs="宋体"/>
                <w:color w:val="auto"/>
                <w:highlight w:val="none"/>
                <w:u w:val="single"/>
              </w:rPr>
              <w:t>招标人造成报价的差额损失的，由放弃中标权的中标候选人承</w:t>
            </w:r>
          </w:p>
          <w:p w14:paraId="1CCFEB55">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u w:val="single"/>
              </w:rPr>
              <w:t>担</w:t>
            </w:r>
            <w:r>
              <w:rPr>
                <w:rFonts w:hint="eastAsia" w:ascii="宋体" w:hAnsi="宋体" w:cs="宋体"/>
                <w:color w:val="auto"/>
                <w:highlight w:val="none"/>
              </w:rPr>
              <w:t>。</w:t>
            </w:r>
          </w:p>
          <w:p w14:paraId="2B1E9D27">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注：本招标文件的“投标保证金不予退还”是指：</w:t>
            </w:r>
          </w:p>
          <w:p w14:paraId="3EC9A46A">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（1）以现金转账形式，转账现金不予退还。</w:t>
            </w:r>
          </w:p>
          <w:p w14:paraId="2FD465E8">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（2）以银行（数字）保函形式，招标人作为受益人向银行提起索赔。</w:t>
            </w:r>
          </w:p>
          <w:p w14:paraId="1AF06012">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（3）以保证保险形式，招标人作为被保险人（受益人）向保险人提起索赔。</w:t>
            </w:r>
          </w:p>
          <w:p w14:paraId="045B269A">
            <w:pPr>
              <w:pStyle w:val="162"/>
              <w:wordWrap w:val="0"/>
              <w:snapToGrid w:val="0"/>
              <w:spacing w:line="300" w:lineRule="auto"/>
              <w:jc w:val="both"/>
              <w:rPr>
                <w:rFonts w:ascii="宋体" w:hAnsi="宋体" w:cs="宋体"/>
                <w:color w:val="auto"/>
                <w:spacing w:val="-6"/>
                <w:highlight w:val="none"/>
              </w:rPr>
            </w:pPr>
            <w:r>
              <w:rPr>
                <w:rFonts w:hint="eastAsia" w:ascii="宋体" w:hAnsi="宋体" w:cs="宋体"/>
                <w:color w:val="auto"/>
                <w:highlight w:val="none"/>
              </w:rPr>
              <w:t>（4）</w:t>
            </w:r>
            <w:r>
              <w:rPr>
                <w:rFonts w:hint="eastAsia" w:ascii="宋体" w:hAnsi="宋体" w:cs="宋体"/>
                <w:color w:val="auto"/>
                <w:spacing w:val="-6"/>
                <w:highlight w:val="none"/>
              </w:rPr>
              <w:t>以担保公司担保形式，招标人作为受益人向担保人提起索赔。</w:t>
            </w:r>
          </w:p>
        </w:tc>
      </w:tr>
      <w:tr w14:paraId="73352D63">
        <w:tblPrEx>
          <w:tblCellMar>
            <w:top w:w="0" w:type="dxa"/>
            <w:left w:w="57" w:type="dxa"/>
            <w:bottom w:w="0" w:type="dxa"/>
            <w:right w:w="57" w:type="dxa"/>
          </w:tblCellMar>
        </w:tblPrEx>
        <w:trPr>
          <w:trHeight w:val="695" w:hRule="atLeast"/>
          <w:jc w:val="center"/>
        </w:trPr>
        <w:tc>
          <w:tcPr>
            <w:tcW w:w="1109" w:type="dxa"/>
            <w:gridSpan w:val="2"/>
            <w:tcBorders>
              <w:top w:val="single" w:color="auto" w:sz="4" w:space="0"/>
              <w:left w:val="single" w:color="auto" w:sz="4" w:space="0"/>
              <w:bottom w:val="single" w:color="auto" w:sz="4" w:space="0"/>
              <w:right w:val="single" w:color="auto" w:sz="4" w:space="0"/>
            </w:tcBorders>
            <w:vAlign w:val="center"/>
          </w:tcPr>
          <w:p w14:paraId="19A37F63">
            <w:pPr>
              <w:pStyle w:val="162"/>
              <w:wordWrap w:val="0"/>
              <w:jc w:val="center"/>
              <w:rPr>
                <w:rFonts w:ascii="宋体" w:hAnsi="宋体" w:cs="宋体"/>
                <w:color w:val="auto"/>
                <w:highlight w:val="none"/>
              </w:rPr>
            </w:pPr>
            <w:r>
              <w:rPr>
                <w:rFonts w:hint="eastAsia" w:ascii="宋体" w:hAnsi="宋体" w:cs="宋体"/>
                <w:color w:val="auto"/>
                <w:highlight w:val="none"/>
              </w:rPr>
              <w:t>3.7.3</w:t>
            </w:r>
          </w:p>
          <w:p w14:paraId="772935EC">
            <w:pPr>
              <w:pStyle w:val="162"/>
              <w:wordWrap w:val="0"/>
              <w:jc w:val="center"/>
              <w:rPr>
                <w:rFonts w:ascii="宋体" w:hAnsi="宋体" w:cs="宋体"/>
                <w:color w:val="auto"/>
                <w:highlight w:val="none"/>
              </w:rPr>
            </w:pPr>
            <w:r>
              <w:rPr>
                <w:rFonts w:hint="eastAsia" w:ascii="宋体" w:hAnsi="宋体" w:cs="宋体"/>
                <w:color w:val="auto"/>
                <w:highlight w:val="none"/>
              </w:rPr>
              <w:t>（1）</w:t>
            </w:r>
          </w:p>
        </w:tc>
        <w:tc>
          <w:tcPr>
            <w:tcW w:w="1882" w:type="dxa"/>
            <w:tcBorders>
              <w:top w:val="single" w:color="auto" w:sz="4" w:space="0"/>
              <w:left w:val="single" w:color="auto" w:sz="4" w:space="0"/>
              <w:bottom w:val="single" w:color="auto" w:sz="4" w:space="0"/>
              <w:right w:val="single" w:color="auto" w:sz="4" w:space="0"/>
            </w:tcBorders>
            <w:vAlign w:val="center"/>
          </w:tcPr>
          <w:p w14:paraId="22EC3054">
            <w:pPr>
              <w:pStyle w:val="162"/>
              <w:wordWrap w:val="0"/>
              <w:spacing w:before="95"/>
              <w:jc w:val="center"/>
              <w:rPr>
                <w:rFonts w:ascii="宋体" w:hAnsi="宋体" w:cs="宋体"/>
                <w:color w:val="auto"/>
                <w:highlight w:val="none"/>
              </w:rPr>
            </w:pPr>
            <w:r>
              <w:rPr>
                <w:rFonts w:hint="eastAsia" w:ascii="宋体" w:hAnsi="宋体" w:cs="宋体"/>
                <w:color w:val="auto"/>
                <w:highlight w:val="none"/>
              </w:rPr>
              <w:t>投标文件</w:t>
            </w:r>
          </w:p>
          <w:p w14:paraId="7A9C4DBD">
            <w:pPr>
              <w:pStyle w:val="162"/>
              <w:wordWrap w:val="0"/>
              <w:spacing w:before="95"/>
              <w:jc w:val="center"/>
              <w:rPr>
                <w:rFonts w:ascii="宋体" w:hAnsi="宋体" w:cs="宋体"/>
                <w:color w:val="auto"/>
                <w:highlight w:val="none"/>
              </w:rPr>
            </w:pPr>
            <w:r>
              <w:rPr>
                <w:rFonts w:hint="eastAsia" w:ascii="宋体" w:hAnsi="宋体" w:cs="宋体"/>
                <w:color w:val="auto"/>
                <w:highlight w:val="none"/>
              </w:rPr>
              <w:t>盖章要求</w:t>
            </w:r>
          </w:p>
        </w:tc>
        <w:tc>
          <w:tcPr>
            <w:tcW w:w="6858" w:type="dxa"/>
            <w:tcBorders>
              <w:top w:val="single" w:color="auto" w:sz="4" w:space="0"/>
              <w:left w:val="single" w:color="auto" w:sz="4" w:space="0"/>
              <w:bottom w:val="single" w:color="auto" w:sz="4" w:space="0"/>
              <w:right w:val="single" w:color="auto" w:sz="4" w:space="0"/>
            </w:tcBorders>
          </w:tcPr>
          <w:p w14:paraId="2E5ACE50">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1、纸质投标文件应采用不褪色的材料书写或打印，投标文件格式文件有要加盖“投标人公章”、“法定代表人（或委托代理人）签字或盖章”的文件，必须按要求加盖章或签字。由投标人的法定代表人签字或盖章的，应附法定代表人身份证明；由代理人签字的，应附授权委托书和合法身份证明。授权委托书应符合第八章“投标文件格式”的要求。</w:t>
            </w:r>
          </w:p>
        </w:tc>
      </w:tr>
      <w:tr w14:paraId="7C13A6B1">
        <w:tblPrEx>
          <w:tblCellMar>
            <w:top w:w="0" w:type="dxa"/>
            <w:left w:w="57" w:type="dxa"/>
            <w:bottom w:w="0" w:type="dxa"/>
            <w:right w:w="57" w:type="dxa"/>
          </w:tblCellMar>
        </w:tblPrEx>
        <w:trPr>
          <w:trHeight w:val="969" w:hRule="atLeast"/>
          <w:jc w:val="center"/>
        </w:trPr>
        <w:tc>
          <w:tcPr>
            <w:tcW w:w="1109" w:type="dxa"/>
            <w:gridSpan w:val="2"/>
            <w:tcBorders>
              <w:top w:val="single" w:color="auto" w:sz="4" w:space="0"/>
              <w:left w:val="single" w:color="000000" w:sz="4" w:space="0"/>
              <w:bottom w:val="single" w:color="000000" w:sz="4" w:space="0"/>
              <w:right w:val="single" w:color="000000" w:sz="4" w:space="0"/>
            </w:tcBorders>
            <w:vAlign w:val="center"/>
          </w:tcPr>
          <w:p w14:paraId="19AC3713">
            <w:pPr>
              <w:pStyle w:val="162"/>
              <w:wordWrap w:val="0"/>
              <w:jc w:val="center"/>
              <w:rPr>
                <w:rFonts w:ascii="宋体" w:hAnsi="宋体" w:cs="宋体"/>
                <w:color w:val="auto"/>
                <w:highlight w:val="none"/>
              </w:rPr>
            </w:pPr>
            <w:r>
              <w:rPr>
                <w:rFonts w:hint="eastAsia" w:ascii="宋体" w:hAnsi="宋体" w:cs="宋体"/>
                <w:color w:val="auto"/>
                <w:highlight w:val="none"/>
              </w:rPr>
              <w:t>3.7.3</w:t>
            </w:r>
          </w:p>
          <w:p w14:paraId="6276D3A1">
            <w:pPr>
              <w:pStyle w:val="162"/>
              <w:wordWrap w:val="0"/>
              <w:jc w:val="center"/>
              <w:rPr>
                <w:rFonts w:ascii="宋体" w:hAnsi="宋体" w:cs="宋体"/>
                <w:color w:val="auto"/>
                <w:highlight w:val="none"/>
              </w:rPr>
            </w:pPr>
            <w:r>
              <w:rPr>
                <w:rFonts w:hint="eastAsia" w:ascii="宋体" w:hAnsi="宋体" w:cs="宋体"/>
                <w:color w:val="auto"/>
                <w:highlight w:val="none"/>
              </w:rPr>
              <w:t>（2）</w:t>
            </w:r>
          </w:p>
        </w:tc>
        <w:tc>
          <w:tcPr>
            <w:tcW w:w="1882" w:type="dxa"/>
            <w:tcBorders>
              <w:top w:val="single" w:color="auto" w:sz="4" w:space="0"/>
              <w:left w:val="single" w:color="000000" w:sz="4" w:space="0"/>
              <w:bottom w:val="single" w:color="000000" w:sz="4" w:space="0"/>
              <w:right w:val="single" w:color="000000" w:sz="4" w:space="0"/>
            </w:tcBorders>
            <w:vAlign w:val="center"/>
          </w:tcPr>
          <w:p w14:paraId="43B42879">
            <w:pPr>
              <w:pStyle w:val="162"/>
              <w:wordWrap w:val="0"/>
              <w:spacing w:before="93"/>
              <w:jc w:val="center"/>
              <w:rPr>
                <w:rFonts w:ascii="宋体" w:hAnsi="宋体" w:cs="宋体"/>
                <w:color w:val="auto"/>
                <w:highlight w:val="none"/>
              </w:rPr>
            </w:pPr>
            <w:r>
              <w:rPr>
                <w:rFonts w:hint="eastAsia" w:ascii="宋体" w:hAnsi="宋体" w:cs="宋体"/>
                <w:color w:val="auto"/>
                <w:highlight w:val="none"/>
              </w:rPr>
              <w:t>投标文件份数及其他要求</w:t>
            </w:r>
          </w:p>
        </w:tc>
        <w:tc>
          <w:tcPr>
            <w:tcW w:w="6858" w:type="dxa"/>
            <w:tcBorders>
              <w:top w:val="single" w:color="auto" w:sz="4" w:space="0"/>
              <w:left w:val="single" w:color="000000" w:sz="4" w:space="0"/>
              <w:bottom w:val="single" w:color="000000" w:sz="4" w:space="0"/>
              <w:right w:val="single" w:color="000000" w:sz="4" w:space="0"/>
            </w:tcBorders>
            <w:vAlign w:val="center"/>
          </w:tcPr>
          <w:p w14:paraId="2FAF02C3">
            <w:pPr>
              <w:pStyle w:val="162"/>
              <w:wordWrap w:val="0"/>
              <w:autoSpaceDE/>
              <w:autoSpaceDN/>
              <w:snapToGrid w:val="0"/>
              <w:spacing w:line="300" w:lineRule="auto"/>
              <w:jc w:val="both"/>
              <w:rPr>
                <w:rFonts w:ascii="宋体" w:hAnsi="宋体" w:cs="宋体"/>
                <w:color w:val="auto"/>
                <w:highlight w:val="none"/>
              </w:rPr>
            </w:pPr>
            <w:r>
              <w:rPr>
                <w:rFonts w:hint="eastAsia" w:ascii="宋体" w:hAnsi="宋体" w:cs="宋体"/>
                <w:color w:val="auto"/>
                <w:highlight w:val="none"/>
              </w:rPr>
              <w:t>1、纸质投标文件包括资格审查资料、资信标、技术标、商务标四部分组成。</w:t>
            </w:r>
          </w:p>
          <w:p w14:paraId="0F17A34B">
            <w:pPr>
              <w:pStyle w:val="162"/>
              <w:wordWrap w:val="0"/>
              <w:autoSpaceDE/>
              <w:autoSpaceDN/>
              <w:snapToGrid w:val="0"/>
              <w:spacing w:line="300" w:lineRule="auto"/>
              <w:jc w:val="both"/>
              <w:rPr>
                <w:rFonts w:ascii="宋体" w:hAnsi="宋体" w:cs="宋体"/>
                <w:color w:val="auto"/>
                <w:highlight w:val="none"/>
              </w:rPr>
            </w:pPr>
            <w:r>
              <w:rPr>
                <w:rFonts w:hint="eastAsia" w:ascii="宋体" w:hAnsi="宋体" w:cs="宋体"/>
                <w:color w:val="auto"/>
                <w:highlight w:val="none"/>
              </w:rPr>
              <w:t>1.1资格审查资料装订要求：正本一份，副本 四 份，单独装订，文本采用胶装。</w:t>
            </w:r>
          </w:p>
          <w:p w14:paraId="1428B9E6">
            <w:pPr>
              <w:pStyle w:val="162"/>
              <w:wordWrap w:val="0"/>
              <w:autoSpaceDE/>
              <w:autoSpaceDN/>
              <w:snapToGrid w:val="0"/>
              <w:spacing w:line="300" w:lineRule="auto"/>
              <w:jc w:val="both"/>
              <w:rPr>
                <w:rFonts w:ascii="宋体" w:hAnsi="宋体" w:cs="宋体"/>
                <w:color w:val="auto"/>
                <w:highlight w:val="none"/>
              </w:rPr>
            </w:pPr>
            <w:r>
              <w:rPr>
                <w:rFonts w:hint="eastAsia" w:ascii="宋体" w:hAnsi="宋体" w:cs="宋体"/>
                <w:color w:val="auto"/>
                <w:highlight w:val="none"/>
              </w:rPr>
              <w:t>1.2资信标装订要求：正本一份，副本 四 份，单独装订，文本采用胶装。</w:t>
            </w:r>
          </w:p>
          <w:p w14:paraId="1854C050">
            <w:pPr>
              <w:pStyle w:val="162"/>
              <w:wordWrap w:val="0"/>
              <w:autoSpaceDE/>
              <w:autoSpaceDN/>
              <w:snapToGrid w:val="0"/>
              <w:spacing w:line="300" w:lineRule="auto"/>
              <w:jc w:val="both"/>
              <w:rPr>
                <w:rFonts w:ascii="宋体" w:hAnsi="宋体" w:cs="宋体"/>
                <w:color w:val="auto"/>
                <w:highlight w:val="none"/>
              </w:rPr>
            </w:pPr>
            <w:r>
              <w:rPr>
                <w:rFonts w:hint="eastAsia" w:ascii="宋体" w:hAnsi="宋体" w:cs="宋体"/>
                <w:color w:val="auto"/>
                <w:highlight w:val="none"/>
              </w:rPr>
              <w:t>1.3技术标装订要求：正本一份，副本 四 份，单独装订，文本采用胶装。</w:t>
            </w:r>
          </w:p>
          <w:p w14:paraId="3F75A7E9">
            <w:pPr>
              <w:pStyle w:val="162"/>
              <w:wordWrap w:val="0"/>
              <w:autoSpaceDE/>
              <w:autoSpaceDN/>
              <w:snapToGrid w:val="0"/>
              <w:spacing w:line="300" w:lineRule="auto"/>
              <w:jc w:val="both"/>
              <w:rPr>
                <w:rFonts w:ascii="宋体" w:hAnsi="宋体" w:cs="宋体"/>
                <w:color w:val="auto"/>
                <w:highlight w:val="none"/>
              </w:rPr>
            </w:pPr>
            <w:r>
              <w:rPr>
                <w:rFonts w:hint="eastAsia" w:ascii="宋体" w:hAnsi="宋体" w:cs="宋体"/>
                <w:color w:val="auto"/>
                <w:highlight w:val="none"/>
              </w:rPr>
              <w:t>1.4商务标份数：正本一份，副本 四 份,单独装订，文本采用胶装。</w:t>
            </w:r>
          </w:p>
          <w:p w14:paraId="563EBEE2">
            <w:pPr>
              <w:pStyle w:val="162"/>
              <w:wordWrap w:val="0"/>
              <w:autoSpaceDE/>
              <w:autoSpaceDN/>
              <w:snapToGrid w:val="0"/>
              <w:spacing w:line="300" w:lineRule="auto"/>
              <w:jc w:val="both"/>
              <w:rPr>
                <w:rFonts w:ascii="宋体" w:hAnsi="宋体" w:cs="宋体"/>
                <w:color w:val="auto"/>
                <w:highlight w:val="none"/>
              </w:rPr>
            </w:pPr>
            <w:r>
              <w:rPr>
                <w:rFonts w:hint="eastAsia" w:ascii="宋体" w:hAnsi="宋体" w:cs="宋体"/>
                <w:color w:val="auto"/>
                <w:highlight w:val="none"/>
              </w:rPr>
              <w:t>2、其他：</w:t>
            </w:r>
          </w:p>
          <w:p w14:paraId="7B6EDAB1">
            <w:pPr>
              <w:pStyle w:val="162"/>
              <w:wordWrap w:val="0"/>
              <w:autoSpaceDE/>
              <w:autoSpaceDN/>
              <w:snapToGrid w:val="0"/>
              <w:spacing w:line="300" w:lineRule="auto"/>
              <w:jc w:val="both"/>
              <w:rPr>
                <w:rFonts w:ascii="宋体" w:hAnsi="宋体" w:cs="宋体"/>
                <w:color w:val="auto"/>
                <w:highlight w:val="none"/>
              </w:rPr>
            </w:pPr>
            <w:r>
              <w:rPr>
                <w:rFonts w:hint="eastAsia" w:ascii="宋体" w:hAnsi="宋体" w:cs="宋体"/>
                <w:color w:val="auto"/>
                <w:highlight w:val="none"/>
              </w:rPr>
              <w:t>2.1中标单位应向招标人提供所有投标书的电子版本一份（电子文件以光盘或U盘形式提供），中标后提供的电子文件须与投标时投标文件一致。</w:t>
            </w:r>
          </w:p>
        </w:tc>
      </w:tr>
      <w:tr w14:paraId="64D5B2DC">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5CA3DD9">
            <w:pPr>
              <w:pStyle w:val="162"/>
              <w:wordWrap w:val="0"/>
              <w:jc w:val="center"/>
              <w:rPr>
                <w:rFonts w:ascii="宋体" w:hAnsi="宋体" w:cs="宋体"/>
                <w:color w:val="auto"/>
                <w:highlight w:val="none"/>
              </w:rPr>
            </w:pPr>
            <w:r>
              <w:rPr>
                <w:rFonts w:hint="eastAsia" w:ascii="宋体" w:hAnsi="宋体" w:cs="宋体"/>
                <w:color w:val="auto"/>
                <w:highlight w:val="none"/>
              </w:rPr>
              <w:t>3.7.3（3）</w:t>
            </w:r>
          </w:p>
        </w:tc>
        <w:tc>
          <w:tcPr>
            <w:tcW w:w="1882" w:type="dxa"/>
            <w:tcBorders>
              <w:top w:val="single" w:color="000000" w:sz="4" w:space="0"/>
              <w:left w:val="single" w:color="000000" w:sz="4" w:space="0"/>
              <w:bottom w:val="single" w:color="000000" w:sz="4" w:space="0"/>
              <w:right w:val="single" w:color="000000" w:sz="4" w:space="0"/>
            </w:tcBorders>
            <w:vAlign w:val="center"/>
          </w:tcPr>
          <w:p w14:paraId="1E9CF5FA">
            <w:pPr>
              <w:pStyle w:val="162"/>
              <w:wordWrap w:val="0"/>
              <w:spacing w:before="1"/>
              <w:ind w:right="74"/>
              <w:jc w:val="center"/>
              <w:rPr>
                <w:rFonts w:ascii="宋体" w:hAnsi="宋体" w:cs="宋体"/>
                <w:color w:val="auto"/>
                <w:highlight w:val="none"/>
              </w:rPr>
            </w:pPr>
            <w:r>
              <w:rPr>
                <w:rFonts w:hint="eastAsia" w:ascii="宋体" w:hAnsi="宋体" w:cs="宋体"/>
                <w:color w:val="auto"/>
                <w:highlight w:val="none"/>
              </w:rPr>
              <w:t>业绩证明文件</w:t>
            </w:r>
          </w:p>
          <w:p w14:paraId="08C320AA">
            <w:pPr>
              <w:pStyle w:val="162"/>
              <w:wordWrap w:val="0"/>
              <w:spacing w:before="1"/>
              <w:ind w:right="74"/>
              <w:jc w:val="center"/>
              <w:rPr>
                <w:rFonts w:ascii="宋体" w:hAnsi="宋体" w:cs="宋体"/>
                <w:color w:val="auto"/>
                <w:highlight w:val="none"/>
              </w:rPr>
            </w:pPr>
            <w:r>
              <w:rPr>
                <w:rFonts w:hint="eastAsia" w:ascii="宋体" w:hAnsi="宋体" w:cs="宋体"/>
                <w:color w:val="auto"/>
                <w:highlight w:val="none"/>
              </w:rPr>
              <w:t>要求</w:t>
            </w:r>
          </w:p>
        </w:tc>
        <w:tc>
          <w:tcPr>
            <w:tcW w:w="6858" w:type="dxa"/>
            <w:tcBorders>
              <w:top w:val="single" w:color="000000" w:sz="4" w:space="0"/>
              <w:left w:val="single" w:color="000000" w:sz="4" w:space="0"/>
              <w:bottom w:val="single" w:color="000000" w:sz="4" w:space="0"/>
              <w:right w:val="single" w:color="000000" w:sz="4" w:space="0"/>
            </w:tcBorders>
            <w:vAlign w:val="center"/>
          </w:tcPr>
          <w:p w14:paraId="3F0A935B">
            <w:pPr>
              <w:pStyle w:val="162"/>
              <w:wordWrap w:val="0"/>
              <w:snapToGrid w:val="0"/>
              <w:spacing w:line="300" w:lineRule="auto"/>
              <w:rPr>
                <w:rFonts w:ascii="宋体" w:hAnsi="宋体" w:cs="宋体"/>
                <w:color w:val="auto"/>
                <w:highlight w:val="none"/>
              </w:rPr>
            </w:pPr>
            <w:r>
              <w:rPr>
                <w:rFonts w:hint="eastAsia" w:ascii="宋体" w:hAnsi="宋体" w:cs="宋体"/>
                <w:color w:val="auto"/>
                <w:highlight w:val="none"/>
              </w:rPr>
              <w:t>业绩汇总表（包括资格条件业绩的汇总和评分业绩的汇总）须按所附证明材料如实填写。</w:t>
            </w:r>
          </w:p>
          <w:p w14:paraId="0A5BC733">
            <w:pPr>
              <w:pStyle w:val="162"/>
              <w:wordWrap w:val="0"/>
              <w:snapToGrid w:val="0"/>
              <w:spacing w:line="300" w:lineRule="auto"/>
              <w:rPr>
                <w:rFonts w:ascii="宋体" w:hAnsi="宋体" w:cs="宋体"/>
                <w:color w:val="auto"/>
                <w:highlight w:val="none"/>
              </w:rPr>
            </w:pPr>
            <w:r>
              <w:rPr>
                <w:rFonts w:hint="eastAsia" w:ascii="宋体" w:hAnsi="宋体" w:cs="宋体"/>
                <w:color w:val="auto"/>
                <w:highlight w:val="none"/>
              </w:rPr>
              <w:t>其他：</w:t>
            </w:r>
            <w:r>
              <w:rPr>
                <w:rFonts w:hint="eastAsia" w:ascii="宋体" w:hAnsi="宋体" w:cs="宋体"/>
                <w:color w:val="auto"/>
                <w:highlight w:val="none"/>
                <w:u w:val="single"/>
              </w:rPr>
              <w:t xml:space="preserve">       /     </w:t>
            </w:r>
            <w:r>
              <w:rPr>
                <w:rFonts w:hint="eastAsia" w:ascii="宋体" w:hAnsi="宋体" w:cs="宋体"/>
                <w:color w:val="auto"/>
                <w:highlight w:val="none"/>
              </w:rPr>
              <w:t>。</w:t>
            </w:r>
          </w:p>
        </w:tc>
      </w:tr>
      <w:tr w14:paraId="67B504E3">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48E608F2">
            <w:pPr>
              <w:pStyle w:val="162"/>
              <w:wordWrap w:val="0"/>
              <w:jc w:val="center"/>
              <w:rPr>
                <w:rFonts w:ascii="宋体" w:hAnsi="宋体" w:cs="宋体"/>
                <w:color w:val="auto"/>
                <w:highlight w:val="none"/>
              </w:rPr>
            </w:pPr>
            <w:r>
              <w:rPr>
                <w:rFonts w:hint="eastAsia" w:ascii="宋体" w:hAnsi="宋体" w:cs="宋体"/>
                <w:color w:val="auto"/>
                <w:highlight w:val="none"/>
              </w:rPr>
              <w:t>4.1.2</w:t>
            </w:r>
          </w:p>
        </w:tc>
        <w:tc>
          <w:tcPr>
            <w:tcW w:w="1882" w:type="dxa"/>
            <w:tcBorders>
              <w:top w:val="single" w:color="000000" w:sz="4" w:space="0"/>
              <w:left w:val="single" w:color="000000" w:sz="4" w:space="0"/>
              <w:bottom w:val="single" w:color="000000" w:sz="4" w:space="0"/>
              <w:right w:val="single" w:color="000000" w:sz="4" w:space="0"/>
            </w:tcBorders>
            <w:vAlign w:val="center"/>
          </w:tcPr>
          <w:p w14:paraId="38B808A7">
            <w:pPr>
              <w:pStyle w:val="162"/>
              <w:wordWrap w:val="0"/>
              <w:spacing w:before="93"/>
              <w:jc w:val="center"/>
              <w:rPr>
                <w:rFonts w:ascii="宋体" w:hAnsi="宋体" w:cs="宋体"/>
                <w:color w:val="auto"/>
                <w:highlight w:val="none"/>
              </w:rPr>
            </w:pPr>
            <w:r>
              <w:rPr>
                <w:rFonts w:hint="eastAsia" w:ascii="宋体" w:hAnsi="宋体" w:cs="宋体"/>
                <w:color w:val="auto"/>
                <w:highlight w:val="none"/>
              </w:rPr>
              <w:t>投标文件外包装</w:t>
            </w:r>
          </w:p>
          <w:p w14:paraId="0C926E7D">
            <w:pPr>
              <w:pStyle w:val="162"/>
              <w:wordWrap w:val="0"/>
              <w:spacing w:before="93"/>
              <w:jc w:val="center"/>
              <w:rPr>
                <w:rFonts w:ascii="宋体" w:hAnsi="宋体" w:cs="宋体"/>
                <w:color w:val="auto"/>
                <w:highlight w:val="none"/>
              </w:rPr>
            </w:pPr>
            <w:r>
              <w:rPr>
                <w:rFonts w:hint="eastAsia" w:ascii="宋体" w:hAnsi="宋体" w:cs="宋体"/>
                <w:color w:val="auto"/>
                <w:highlight w:val="none"/>
              </w:rPr>
              <w:t>和密封要求</w:t>
            </w:r>
          </w:p>
        </w:tc>
        <w:tc>
          <w:tcPr>
            <w:tcW w:w="6858" w:type="dxa"/>
            <w:tcBorders>
              <w:top w:val="single" w:color="000000" w:sz="4" w:space="0"/>
              <w:left w:val="single" w:color="000000" w:sz="4" w:space="0"/>
              <w:bottom w:val="single" w:color="000000" w:sz="4" w:space="0"/>
              <w:right w:val="single" w:color="000000" w:sz="4" w:space="0"/>
            </w:tcBorders>
            <w:vAlign w:val="center"/>
          </w:tcPr>
          <w:p w14:paraId="25F96F55">
            <w:pPr>
              <w:pStyle w:val="162"/>
              <w:wordWrap w:val="0"/>
              <w:spacing w:before="93"/>
              <w:rPr>
                <w:rFonts w:ascii="宋体" w:hAnsi="宋体" w:cs="宋体"/>
                <w:color w:val="auto"/>
                <w:highlight w:val="none"/>
              </w:rPr>
            </w:pPr>
            <w:r>
              <w:rPr>
                <w:rFonts w:hint="eastAsia" w:ascii="宋体" w:hAnsi="宋体" w:cs="宋体"/>
                <w:color w:val="auto"/>
                <w:highlight w:val="none"/>
              </w:rPr>
              <w:t>“资格审查资料”“资信标”“技术标”“商务标”须分别单独包装密封，并在外包装上加盖投标人单位公章（联合体投标的由联合体牵头人盖章）。</w:t>
            </w:r>
          </w:p>
        </w:tc>
      </w:tr>
      <w:tr w14:paraId="0E4EECAB">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0D96233C">
            <w:pPr>
              <w:pStyle w:val="162"/>
              <w:wordWrap w:val="0"/>
              <w:jc w:val="center"/>
              <w:rPr>
                <w:rFonts w:ascii="宋体" w:hAnsi="宋体" w:cs="宋体"/>
                <w:color w:val="auto"/>
                <w:highlight w:val="none"/>
              </w:rPr>
            </w:pPr>
            <w:r>
              <w:rPr>
                <w:rFonts w:hint="eastAsia" w:ascii="宋体" w:hAnsi="宋体" w:cs="宋体"/>
                <w:color w:val="auto"/>
                <w:highlight w:val="none"/>
              </w:rPr>
              <w:t>4.1.3</w:t>
            </w:r>
          </w:p>
        </w:tc>
        <w:tc>
          <w:tcPr>
            <w:tcW w:w="1882" w:type="dxa"/>
            <w:tcBorders>
              <w:top w:val="single" w:color="000000" w:sz="4" w:space="0"/>
              <w:left w:val="single" w:color="000000" w:sz="4" w:space="0"/>
              <w:bottom w:val="single" w:color="000000" w:sz="4" w:space="0"/>
              <w:right w:val="single" w:color="000000" w:sz="4" w:space="0"/>
            </w:tcBorders>
            <w:vAlign w:val="center"/>
          </w:tcPr>
          <w:p w14:paraId="61405CA9">
            <w:pPr>
              <w:pStyle w:val="162"/>
              <w:wordWrap w:val="0"/>
              <w:spacing w:before="93"/>
              <w:jc w:val="center"/>
              <w:rPr>
                <w:rFonts w:ascii="宋体" w:hAnsi="宋体" w:cs="宋体"/>
                <w:color w:val="auto"/>
                <w:highlight w:val="none"/>
              </w:rPr>
            </w:pPr>
            <w:r>
              <w:rPr>
                <w:rFonts w:hint="eastAsia" w:ascii="宋体" w:hAnsi="宋体" w:cs="宋体"/>
                <w:color w:val="auto"/>
                <w:highlight w:val="none"/>
              </w:rPr>
              <w:t>封套上应载明</w:t>
            </w:r>
          </w:p>
          <w:p w14:paraId="335F0A46">
            <w:pPr>
              <w:pStyle w:val="162"/>
              <w:wordWrap w:val="0"/>
              <w:spacing w:before="93"/>
              <w:jc w:val="center"/>
              <w:rPr>
                <w:rFonts w:ascii="宋体" w:hAnsi="宋体" w:cs="宋体"/>
                <w:color w:val="auto"/>
                <w:highlight w:val="none"/>
              </w:rPr>
            </w:pPr>
            <w:r>
              <w:rPr>
                <w:rFonts w:hint="eastAsia" w:ascii="宋体" w:hAnsi="宋体" w:cs="宋体"/>
                <w:color w:val="auto"/>
                <w:highlight w:val="none"/>
              </w:rPr>
              <w:t>的信息</w:t>
            </w:r>
          </w:p>
        </w:tc>
        <w:tc>
          <w:tcPr>
            <w:tcW w:w="6858" w:type="dxa"/>
            <w:tcBorders>
              <w:top w:val="single" w:color="000000" w:sz="4" w:space="0"/>
              <w:left w:val="single" w:color="000000" w:sz="4" w:space="0"/>
              <w:bottom w:val="single" w:color="000000" w:sz="4" w:space="0"/>
              <w:right w:val="single" w:color="000000" w:sz="4" w:space="0"/>
            </w:tcBorders>
            <w:vAlign w:val="center"/>
          </w:tcPr>
          <w:p w14:paraId="0DD0A834">
            <w:pPr>
              <w:pStyle w:val="162"/>
              <w:wordWrap w:val="0"/>
              <w:spacing w:before="93"/>
              <w:rPr>
                <w:rFonts w:ascii="宋体" w:hAnsi="宋体" w:cs="宋体"/>
                <w:color w:val="auto"/>
                <w:highlight w:val="none"/>
              </w:rPr>
            </w:pPr>
            <w:r>
              <w:rPr>
                <w:rFonts w:hint="eastAsia" w:ascii="宋体" w:hAnsi="宋体" w:cs="宋体"/>
                <w:color w:val="auto"/>
                <w:highlight w:val="none"/>
              </w:rPr>
              <w:t xml:space="preserve">招标人名称：        </w:t>
            </w:r>
          </w:p>
          <w:p w14:paraId="23195019">
            <w:pPr>
              <w:pStyle w:val="162"/>
              <w:wordWrap w:val="0"/>
              <w:spacing w:before="93"/>
              <w:rPr>
                <w:rFonts w:ascii="宋体" w:hAnsi="宋体" w:cs="宋体"/>
                <w:color w:val="auto"/>
                <w:highlight w:val="none"/>
              </w:rPr>
            </w:pPr>
            <w:r>
              <w:rPr>
                <w:rFonts w:hint="eastAsia" w:ascii="宋体" w:hAnsi="宋体" w:cs="宋体"/>
                <w:color w:val="auto"/>
                <w:highlight w:val="none"/>
                <w:u w:val="single"/>
              </w:rPr>
              <w:t xml:space="preserve"> （项目名称）</w:t>
            </w:r>
            <w:r>
              <w:rPr>
                <w:rFonts w:hint="eastAsia" w:ascii="宋体" w:hAnsi="宋体" w:cs="宋体"/>
                <w:color w:val="auto"/>
                <w:highlight w:val="none"/>
              </w:rPr>
              <w:t>投标文件</w:t>
            </w:r>
          </w:p>
          <w:p w14:paraId="7DA80D95">
            <w:pPr>
              <w:pStyle w:val="162"/>
              <w:wordWrap w:val="0"/>
              <w:spacing w:before="93"/>
              <w:rPr>
                <w:rFonts w:ascii="宋体" w:hAnsi="宋体" w:cs="宋体"/>
                <w:color w:val="auto"/>
                <w:highlight w:val="none"/>
              </w:rPr>
            </w:pPr>
            <w:r>
              <w:rPr>
                <w:rFonts w:hint="eastAsia" w:ascii="宋体" w:hAnsi="宋体" w:cs="宋体"/>
                <w:color w:val="auto"/>
                <w:highlight w:val="none"/>
              </w:rPr>
              <w:t>包内资料名称：如“资格审查资料”、“资信标”、“技术标”、“商务标”等</w:t>
            </w:r>
          </w:p>
          <w:p w14:paraId="5568AE02">
            <w:pPr>
              <w:pStyle w:val="162"/>
              <w:wordWrap w:val="0"/>
              <w:spacing w:before="93"/>
              <w:rPr>
                <w:rFonts w:ascii="宋体" w:hAnsi="宋体" w:cs="宋体"/>
                <w:color w:val="auto"/>
                <w:highlight w:val="none"/>
              </w:rPr>
            </w:pPr>
            <w:r>
              <w:rPr>
                <w:rFonts w:hint="eastAsia" w:ascii="宋体" w:hAnsi="宋体" w:cs="宋体"/>
                <w:color w:val="auto"/>
                <w:highlight w:val="none"/>
              </w:rPr>
              <w:t>招标项目编号：</w:t>
            </w:r>
          </w:p>
          <w:p w14:paraId="4AD62A60">
            <w:pPr>
              <w:pStyle w:val="162"/>
              <w:wordWrap w:val="0"/>
              <w:spacing w:before="93"/>
              <w:rPr>
                <w:rFonts w:ascii="宋体" w:hAnsi="宋体" w:cs="宋体"/>
                <w:color w:val="auto"/>
                <w:highlight w:val="none"/>
              </w:rPr>
            </w:pPr>
            <w:r>
              <w:rPr>
                <w:rFonts w:hint="eastAsia" w:ascii="宋体" w:hAnsi="宋体" w:cs="宋体"/>
                <w:color w:val="auto"/>
                <w:highlight w:val="none"/>
              </w:rPr>
              <w:t>投标单位名称：</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p>
          <w:p w14:paraId="12FBB6BD">
            <w:pPr>
              <w:pStyle w:val="162"/>
              <w:wordWrap w:val="0"/>
              <w:spacing w:before="93"/>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b/>
                <w:bCs/>
                <w:color w:val="auto"/>
                <w:highlight w:val="none"/>
              </w:rPr>
              <w:t>投标截止时间</w:t>
            </w:r>
            <w:r>
              <w:rPr>
                <w:rFonts w:hint="eastAsia" w:ascii="宋体" w:hAnsi="宋体" w:cs="宋体"/>
                <w:color w:val="auto"/>
                <w:highlight w:val="none"/>
              </w:rPr>
              <w:t>前不得开启</w:t>
            </w:r>
          </w:p>
        </w:tc>
      </w:tr>
      <w:tr w14:paraId="2E8CC098">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68573A68">
            <w:pPr>
              <w:pStyle w:val="162"/>
              <w:wordWrap w:val="0"/>
              <w:jc w:val="center"/>
              <w:rPr>
                <w:rFonts w:ascii="宋体" w:hAnsi="宋体" w:cs="宋体"/>
                <w:color w:val="auto"/>
                <w:highlight w:val="none"/>
              </w:rPr>
            </w:pPr>
            <w:r>
              <w:rPr>
                <w:rFonts w:hint="eastAsia" w:ascii="宋体" w:hAnsi="宋体" w:cs="宋体"/>
                <w:color w:val="auto"/>
                <w:highlight w:val="none"/>
              </w:rPr>
              <w:t>4.2.1</w:t>
            </w:r>
          </w:p>
        </w:tc>
        <w:tc>
          <w:tcPr>
            <w:tcW w:w="1882" w:type="dxa"/>
            <w:tcBorders>
              <w:top w:val="single" w:color="000000" w:sz="4" w:space="0"/>
              <w:left w:val="single" w:color="000000" w:sz="4" w:space="0"/>
              <w:bottom w:val="single" w:color="000000" w:sz="4" w:space="0"/>
              <w:right w:val="single" w:color="000000" w:sz="4" w:space="0"/>
            </w:tcBorders>
            <w:vAlign w:val="center"/>
          </w:tcPr>
          <w:p w14:paraId="692C9B4A">
            <w:pPr>
              <w:pStyle w:val="162"/>
              <w:wordWrap w:val="0"/>
              <w:snapToGrid w:val="0"/>
              <w:spacing w:line="360" w:lineRule="exact"/>
              <w:jc w:val="center"/>
              <w:rPr>
                <w:rFonts w:ascii="宋体" w:hAnsi="宋体" w:cs="宋体"/>
                <w:color w:val="auto"/>
                <w:highlight w:val="none"/>
              </w:rPr>
            </w:pPr>
            <w:r>
              <w:rPr>
                <w:rFonts w:hint="eastAsia" w:ascii="宋体" w:hAnsi="宋体" w:cs="宋体"/>
                <w:color w:val="auto"/>
                <w:highlight w:val="none"/>
              </w:rPr>
              <w:t>投标截止时间/投标文件递交截止时间</w:t>
            </w:r>
          </w:p>
        </w:tc>
        <w:tc>
          <w:tcPr>
            <w:tcW w:w="6858" w:type="dxa"/>
            <w:tcBorders>
              <w:top w:val="single" w:color="000000" w:sz="4" w:space="0"/>
              <w:left w:val="single" w:color="000000" w:sz="4" w:space="0"/>
              <w:bottom w:val="single" w:color="000000" w:sz="4" w:space="0"/>
              <w:right w:val="single" w:color="000000" w:sz="4" w:space="0"/>
            </w:tcBorders>
            <w:vAlign w:val="center"/>
          </w:tcPr>
          <w:p w14:paraId="704D55B5">
            <w:pPr>
              <w:wordWrap w:val="0"/>
              <w:snapToGrid w:val="0"/>
              <w:spacing w:line="300" w:lineRule="auto"/>
              <w:jc w:val="both"/>
              <w:rPr>
                <w:rFonts w:ascii="宋体" w:hAnsi="宋体" w:cs="宋体"/>
                <w:color w:val="auto"/>
                <w:highlight w:val="none"/>
              </w:rPr>
            </w:pPr>
            <w:r>
              <w:rPr>
                <w:rFonts w:hint="eastAsia" w:ascii="宋体" w:hAnsi="宋体" w:cs="宋体"/>
                <w:color w:val="auto"/>
                <w:highlight w:val="none"/>
                <w:u w:val="single"/>
              </w:rPr>
              <w:t>2025</w:t>
            </w:r>
            <w:r>
              <w:rPr>
                <w:rFonts w:hint="eastAsia" w:ascii="宋体" w:hAnsi="宋体" w:cs="宋体"/>
                <w:color w:val="auto"/>
                <w:highlight w:val="none"/>
              </w:rPr>
              <w:t>年</w:t>
            </w:r>
            <w:r>
              <w:rPr>
                <w:rFonts w:hint="eastAsia" w:ascii="宋体" w:hAnsi="宋体" w:cs="宋体"/>
                <w:color w:val="auto"/>
                <w:highlight w:val="none"/>
                <w:u w:val="single"/>
                <w:lang w:val="en-US" w:eastAsia="zh-CN"/>
              </w:rPr>
              <w:t>11</w:t>
            </w:r>
            <w:r>
              <w:rPr>
                <w:rFonts w:hint="eastAsia" w:ascii="宋体" w:hAnsi="宋体" w:cs="宋体"/>
                <w:color w:val="auto"/>
                <w:spacing w:val="-3"/>
                <w:highlight w:val="none"/>
              </w:rPr>
              <w:t>月</w:t>
            </w:r>
            <w:r>
              <w:rPr>
                <w:rFonts w:hint="eastAsia" w:ascii="宋体" w:hAnsi="宋体" w:cs="宋体"/>
                <w:color w:val="auto"/>
                <w:spacing w:val="-3"/>
                <w:highlight w:val="none"/>
                <w:u w:val="single"/>
                <w:lang w:val="en-US" w:eastAsia="zh-CN"/>
              </w:rPr>
              <w:t>28</w:t>
            </w:r>
            <w:r>
              <w:rPr>
                <w:rFonts w:hint="eastAsia" w:ascii="宋体" w:hAnsi="宋体" w:cs="宋体"/>
                <w:color w:val="auto"/>
                <w:highlight w:val="none"/>
              </w:rPr>
              <w:t>日</w:t>
            </w:r>
            <w:r>
              <w:rPr>
                <w:rFonts w:hint="eastAsia" w:ascii="宋体" w:hAnsi="宋体" w:cs="宋体"/>
                <w:color w:val="auto"/>
                <w:highlight w:val="none"/>
                <w:u w:val="single"/>
                <w:lang w:val="en-US" w:eastAsia="zh-CN"/>
              </w:rPr>
              <w:t>10时00分00</w:t>
            </w:r>
            <w:r>
              <w:rPr>
                <w:rFonts w:hint="eastAsia" w:ascii="宋体" w:hAnsi="宋体" w:cs="宋体"/>
                <w:color w:val="auto"/>
                <w:highlight w:val="none"/>
              </w:rPr>
              <w:t>秒</w:t>
            </w:r>
          </w:p>
        </w:tc>
      </w:tr>
      <w:tr w14:paraId="70DA43A8">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796036F8">
            <w:pPr>
              <w:pStyle w:val="162"/>
              <w:wordWrap w:val="0"/>
              <w:jc w:val="center"/>
              <w:rPr>
                <w:rFonts w:ascii="宋体" w:hAnsi="宋体" w:cs="宋体"/>
                <w:color w:val="auto"/>
                <w:highlight w:val="none"/>
              </w:rPr>
            </w:pPr>
            <w:r>
              <w:rPr>
                <w:rFonts w:hint="eastAsia" w:ascii="宋体" w:hAnsi="宋体" w:cs="宋体"/>
                <w:color w:val="auto"/>
                <w:highlight w:val="none"/>
              </w:rPr>
              <w:t>4.2.2</w:t>
            </w:r>
          </w:p>
        </w:tc>
        <w:tc>
          <w:tcPr>
            <w:tcW w:w="1882" w:type="dxa"/>
            <w:tcBorders>
              <w:top w:val="single" w:color="000000" w:sz="4" w:space="0"/>
              <w:left w:val="single" w:color="000000" w:sz="4" w:space="0"/>
              <w:bottom w:val="single" w:color="000000" w:sz="4" w:space="0"/>
              <w:right w:val="single" w:color="000000" w:sz="4" w:space="0"/>
            </w:tcBorders>
            <w:vAlign w:val="center"/>
          </w:tcPr>
          <w:p w14:paraId="61B2ED7A">
            <w:pPr>
              <w:pStyle w:val="162"/>
              <w:wordWrap w:val="0"/>
              <w:spacing w:before="107"/>
              <w:jc w:val="center"/>
              <w:rPr>
                <w:rFonts w:ascii="宋体" w:hAnsi="宋体" w:cs="宋体"/>
                <w:color w:val="auto"/>
                <w:highlight w:val="none"/>
              </w:rPr>
            </w:pPr>
            <w:r>
              <w:rPr>
                <w:rFonts w:hint="eastAsia" w:ascii="宋体" w:hAnsi="宋体" w:cs="宋体"/>
                <w:color w:val="auto"/>
                <w:highlight w:val="none"/>
              </w:rPr>
              <w:t>递交投标文件地点</w:t>
            </w:r>
          </w:p>
        </w:tc>
        <w:tc>
          <w:tcPr>
            <w:tcW w:w="6858" w:type="dxa"/>
            <w:tcBorders>
              <w:top w:val="single" w:color="000000" w:sz="4" w:space="0"/>
              <w:left w:val="single" w:color="000000" w:sz="4" w:space="0"/>
              <w:bottom w:val="single" w:color="000000" w:sz="4" w:space="0"/>
              <w:right w:val="single" w:color="000000" w:sz="4" w:space="0"/>
            </w:tcBorders>
            <w:vAlign w:val="center"/>
          </w:tcPr>
          <w:p w14:paraId="742895FF">
            <w:pPr>
              <w:wordWrap w:val="0"/>
              <w:snapToGrid w:val="0"/>
              <w:spacing w:line="300" w:lineRule="auto"/>
              <w:jc w:val="both"/>
              <w:rPr>
                <w:rFonts w:hint="eastAsia" w:ascii="宋体" w:hAnsi="宋体" w:eastAsia="宋体" w:cs="宋体"/>
                <w:i/>
                <w:iCs/>
                <w:color w:val="auto"/>
                <w:highlight w:val="none"/>
                <w:u w:val="single"/>
                <w:lang w:eastAsia="zh-CN"/>
              </w:rPr>
            </w:pPr>
            <w:r>
              <w:rPr>
                <w:rFonts w:hint="eastAsia" w:ascii="宋体" w:hAnsi="宋体" w:cs="宋体"/>
                <w:color w:val="auto"/>
                <w:highlight w:val="none"/>
                <w:lang w:eastAsia="zh-CN"/>
              </w:rPr>
              <w:t>淳安县千岛湖镇环湖北路369号(淳安农商银行千岛湖支行)三楼开标室</w:t>
            </w:r>
          </w:p>
        </w:tc>
      </w:tr>
      <w:tr w14:paraId="2646BD6B">
        <w:tblPrEx>
          <w:tblCellMar>
            <w:top w:w="0" w:type="dxa"/>
            <w:left w:w="57" w:type="dxa"/>
            <w:bottom w:w="0" w:type="dxa"/>
            <w:right w:w="57" w:type="dxa"/>
          </w:tblCellMar>
        </w:tblPrEx>
        <w:trPr>
          <w:trHeight w:val="292"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6AA4608">
            <w:pPr>
              <w:pStyle w:val="162"/>
              <w:wordWrap w:val="0"/>
              <w:jc w:val="center"/>
              <w:rPr>
                <w:rFonts w:ascii="宋体" w:hAnsi="宋体" w:cs="宋体"/>
                <w:color w:val="auto"/>
                <w:highlight w:val="none"/>
              </w:rPr>
            </w:pPr>
            <w:r>
              <w:rPr>
                <w:rFonts w:hint="eastAsia" w:ascii="宋体" w:hAnsi="宋体" w:cs="宋体"/>
                <w:color w:val="auto"/>
                <w:highlight w:val="none"/>
              </w:rPr>
              <w:t>4.2.3</w:t>
            </w:r>
          </w:p>
        </w:tc>
        <w:tc>
          <w:tcPr>
            <w:tcW w:w="1882" w:type="dxa"/>
            <w:tcBorders>
              <w:top w:val="single" w:color="000000" w:sz="4" w:space="0"/>
              <w:left w:val="single" w:color="000000" w:sz="4" w:space="0"/>
              <w:bottom w:val="single" w:color="000000" w:sz="4" w:space="0"/>
              <w:right w:val="single" w:color="000000" w:sz="4" w:space="0"/>
            </w:tcBorders>
            <w:vAlign w:val="center"/>
          </w:tcPr>
          <w:p w14:paraId="77D3460D">
            <w:pPr>
              <w:pStyle w:val="162"/>
              <w:wordWrap w:val="0"/>
              <w:jc w:val="center"/>
              <w:rPr>
                <w:rFonts w:ascii="宋体" w:hAnsi="宋体" w:cs="宋体"/>
                <w:color w:val="auto"/>
                <w:highlight w:val="none"/>
              </w:rPr>
            </w:pPr>
            <w:r>
              <w:rPr>
                <w:rFonts w:hint="eastAsia" w:ascii="宋体" w:hAnsi="宋体" w:cs="宋体"/>
                <w:color w:val="auto"/>
                <w:highlight w:val="none"/>
              </w:rPr>
              <w:t>投标文件</w:t>
            </w:r>
          </w:p>
          <w:p w14:paraId="4E56755D">
            <w:pPr>
              <w:pStyle w:val="162"/>
              <w:wordWrap w:val="0"/>
              <w:jc w:val="center"/>
              <w:rPr>
                <w:rFonts w:ascii="宋体" w:hAnsi="宋体" w:cs="宋体"/>
                <w:color w:val="auto"/>
                <w:highlight w:val="none"/>
              </w:rPr>
            </w:pPr>
            <w:r>
              <w:rPr>
                <w:rFonts w:hint="eastAsia" w:ascii="宋体" w:hAnsi="宋体" w:cs="宋体"/>
                <w:color w:val="auto"/>
                <w:highlight w:val="none"/>
              </w:rPr>
              <w:t>是否退还</w:t>
            </w:r>
          </w:p>
        </w:tc>
        <w:tc>
          <w:tcPr>
            <w:tcW w:w="6858" w:type="dxa"/>
            <w:tcBorders>
              <w:top w:val="single" w:color="000000" w:sz="4" w:space="0"/>
              <w:left w:val="single" w:color="000000" w:sz="4" w:space="0"/>
              <w:bottom w:val="single" w:color="000000" w:sz="4" w:space="0"/>
              <w:right w:val="single" w:color="000000" w:sz="4" w:space="0"/>
            </w:tcBorders>
            <w:vAlign w:val="center"/>
          </w:tcPr>
          <w:p w14:paraId="6DC4C337">
            <w:pPr>
              <w:wordWrap w:val="0"/>
              <w:spacing w:line="300" w:lineRule="auto"/>
              <w:jc w:val="both"/>
              <w:rPr>
                <w:rFonts w:ascii="宋体" w:hAnsi="宋体" w:cs="宋体"/>
                <w:color w:val="auto"/>
                <w:highlight w:val="none"/>
              </w:rPr>
            </w:pPr>
            <w:r>
              <w:rPr>
                <w:rFonts w:hint="eastAsia" w:ascii="宋体" w:hAnsi="宋体" w:cs="宋体"/>
                <w:color w:val="auto"/>
                <w:highlight w:val="none"/>
              </w:rPr>
              <w:t>1、投标截止时间止，存在以下情形之一的不予开标，投标文件退还：</w:t>
            </w:r>
          </w:p>
          <w:p w14:paraId="42B62D5B">
            <w:pPr>
              <w:wordWrap w:val="0"/>
              <w:spacing w:line="300" w:lineRule="auto"/>
              <w:jc w:val="both"/>
              <w:rPr>
                <w:rFonts w:ascii="宋体" w:hAnsi="宋体" w:cs="宋体"/>
                <w:color w:val="auto"/>
                <w:highlight w:val="none"/>
              </w:rPr>
            </w:pPr>
            <w:r>
              <w:rPr>
                <w:rFonts w:hint="eastAsia" w:ascii="宋体" w:hAnsi="宋体" w:cs="宋体"/>
                <w:color w:val="auto"/>
                <w:highlight w:val="none"/>
              </w:rPr>
              <w:t>2、招标人设置工程业绩作为必要条件的，递交投标文件的投标人少于7个的；</w:t>
            </w:r>
          </w:p>
          <w:p w14:paraId="08413980">
            <w:pPr>
              <w:wordWrap w:val="0"/>
              <w:spacing w:line="300" w:lineRule="auto"/>
              <w:jc w:val="both"/>
              <w:rPr>
                <w:rFonts w:ascii="宋体" w:hAnsi="宋体" w:cs="宋体"/>
                <w:color w:val="auto"/>
                <w:highlight w:val="none"/>
              </w:rPr>
            </w:pPr>
            <w:r>
              <w:rPr>
                <w:rFonts w:hint="eastAsia" w:ascii="宋体" w:hAnsi="宋体" w:cs="宋体"/>
                <w:color w:val="auto"/>
                <w:highlight w:val="none"/>
              </w:rPr>
              <w:t>3、未设置工程业绩条件为必要条件，递交投标文件的投标人少于3个的；</w:t>
            </w:r>
          </w:p>
          <w:p w14:paraId="0F4F782A">
            <w:pPr>
              <w:wordWrap w:val="0"/>
              <w:spacing w:line="300" w:lineRule="auto"/>
              <w:rPr>
                <w:rFonts w:ascii="宋体" w:hAnsi="宋体" w:cs="宋体"/>
                <w:color w:val="auto"/>
                <w:highlight w:val="none"/>
              </w:rPr>
            </w:pPr>
            <w:r>
              <w:rPr>
                <w:rFonts w:hint="eastAsia" w:ascii="宋体" w:hAnsi="宋体" w:cs="宋体"/>
                <w:color w:val="auto"/>
                <w:highlight w:val="none"/>
              </w:rPr>
              <w:t>因网络、系统、电力等不可抗力因素延期开标的；</w:t>
            </w:r>
          </w:p>
        </w:tc>
      </w:tr>
      <w:tr w14:paraId="6679A61E">
        <w:tblPrEx>
          <w:tblCellMar>
            <w:top w:w="0" w:type="dxa"/>
            <w:left w:w="57" w:type="dxa"/>
            <w:bottom w:w="0" w:type="dxa"/>
            <w:right w:w="57" w:type="dxa"/>
          </w:tblCellMar>
        </w:tblPrEx>
        <w:trPr>
          <w:trHeight w:val="757"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4EDBB8C1">
            <w:pPr>
              <w:pStyle w:val="162"/>
              <w:wordWrap w:val="0"/>
              <w:jc w:val="center"/>
              <w:rPr>
                <w:rFonts w:ascii="宋体" w:hAnsi="宋体" w:cs="宋体"/>
                <w:color w:val="auto"/>
                <w:highlight w:val="none"/>
              </w:rPr>
            </w:pPr>
            <w:r>
              <w:rPr>
                <w:rFonts w:hint="eastAsia" w:ascii="宋体" w:hAnsi="宋体" w:cs="宋体"/>
                <w:color w:val="auto"/>
                <w:highlight w:val="none"/>
              </w:rPr>
              <w:t>4.2.5</w:t>
            </w:r>
          </w:p>
        </w:tc>
        <w:tc>
          <w:tcPr>
            <w:tcW w:w="1882" w:type="dxa"/>
            <w:tcBorders>
              <w:top w:val="single" w:color="000000" w:sz="4" w:space="0"/>
              <w:left w:val="single" w:color="000000" w:sz="4" w:space="0"/>
              <w:bottom w:val="single" w:color="auto" w:sz="4" w:space="0"/>
              <w:right w:val="single" w:color="000000" w:sz="4" w:space="0"/>
            </w:tcBorders>
            <w:vAlign w:val="center"/>
          </w:tcPr>
          <w:p w14:paraId="6CCC448B">
            <w:pPr>
              <w:wordWrap w:val="0"/>
              <w:snapToGrid w:val="0"/>
              <w:jc w:val="center"/>
              <w:rPr>
                <w:rFonts w:ascii="宋体" w:hAnsi="宋体" w:cs="宋体"/>
                <w:color w:val="auto"/>
                <w:highlight w:val="none"/>
              </w:rPr>
            </w:pPr>
            <w:r>
              <w:rPr>
                <w:rFonts w:hint="eastAsia" w:ascii="宋体" w:hAnsi="宋体" w:cs="宋体"/>
                <w:color w:val="auto"/>
                <w:highlight w:val="none"/>
              </w:rPr>
              <w:t>投标文件的</w:t>
            </w:r>
          </w:p>
          <w:p w14:paraId="32A693C1">
            <w:pPr>
              <w:wordWrap w:val="0"/>
              <w:snapToGrid w:val="0"/>
              <w:jc w:val="center"/>
              <w:rPr>
                <w:rFonts w:ascii="宋体" w:hAnsi="宋体" w:cs="宋体"/>
                <w:color w:val="auto"/>
                <w:highlight w:val="none"/>
              </w:rPr>
            </w:pPr>
            <w:r>
              <w:rPr>
                <w:rFonts w:hint="eastAsia" w:ascii="宋体" w:hAnsi="宋体" w:cs="宋体"/>
                <w:color w:val="auto"/>
                <w:highlight w:val="none"/>
              </w:rPr>
              <w:t>拒收情形</w:t>
            </w:r>
          </w:p>
        </w:tc>
        <w:tc>
          <w:tcPr>
            <w:tcW w:w="6858" w:type="dxa"/>
            <w:tcBorders>
              <w:top w:val="single" w:color="000000" w:sz="4" w:space="0"/>
              <w:left w:val="single" w:color="000000" w:sz="4" w:space="0"/>
              <w:bottom w:val="single" w:color="auto" w:sz="4" w:space="0"/>
              <w:right w:val="single" w:color="000000" w:sz="4" w:space="0"/>
            </w:tcBorders>
            <w:vAlign w:val="center"/>
          </w:tcPr>
          <w:p w14:paraId="25A02333">
            <w:pPr>
              <w:wordWrap w:val="0"/>
              <w:snapToGrid w:val="0"/>
              <w:spacing w:line="300" w:lineRule="auto"/>
              <w:rPr>
                <w:rFonts w:ascii="宋体" w:hAnsi="宋体" w:cs="宋体"/>
                <w:color w:val="auto"/>
                <w:highlight w:val="none"/>
              </w:rPr>
            </w:pPr>
            <w:r>
              <w:rPr>
                <w:rFonts w:hint="eastAsia" w:ascii="宋体" w:hAnsi="宋体" w:cs="宋体"/>
                <w:color w:val="auto"/>
                <w:highlight w:val="none"/>
              </w:rPr>
              <w:t>1、逾期送达的、未送达指定地点的；</w:t>
            </w:r>
          </w:p>
          <w:p w14:paraId="6FE50682">
            <w:pPr>
              <w:wordWrap w:val="0"/>
              <w:snapToGrid w:val="0"/>
              <w:spacing w:line="300" w:lineRule="auto"/>
              <w:rPr>
                <w:rFonts w:ascii="宋体" w:hAnsi="宋体" w:cs="宋体"/>
                <w:color w:val="auto"/>
                <w:highlight w:val="none"/>
              </w:rPr>
            </w:pPr>
            <w:r>
              <w:rPr>
                <w:rFonts w:hint="eastAsia" w:ascii="宋体" w:hAnsi="宋体" w:cs="宋体"/>
                <w:color w:val="auto"/>
                <w:highlight w:val="none"/>
              </w:rPr>
              <w:t>2、未按照招标文件要求密封的；</w:t>
            </w:r>
          </w:p>
          <w:p w14:paraId="103D44D1">
            <w:pPr>
              <w:wordWrap w:val="0"/>
              <w:snapToGrid w:val="0"/>
              <w:spacing w:line="300" w:lineRule="auto"/>
              <w:rPr>
                <w:rFonts w:ascii="宋体" w:hAnsi="宋体" w:cs="宋体"/>
                <w:color w:val="auto"/>
                <w:highlight w:val="none"/>
              </w:rPr>
            </w:pPr>
            <w:r>
              <w:rPr>
                <w:rFonts w:hint="eastAsia" w:ascii="宋体" w:hAnsi="宋体" w:cs="宋体"/>
                <w:color w:val="auto"/>
                <w:highlight w:val="none"/>
              </w:rPr>
              <w:t>3、开标委托人未按招标文件要求提供开标委托书的或未携带居民身份证或未能提供含</w:t>
            </w:r>
            <w:r>
              <w:rPr>
                <w:rFonts w:hint="eastAsia" w:ascii="宋体" w:hAnsi="宋体" w:cs="宋体"/>
                <w:color w:val="auto"/>
                <w:highlight w:val="none"/>
                <w:lang w:eastAsia="zh-CN"/>
              </w:rPr>
              <w:t>2025年8月、9月、10月</w:t>
            </w:r>
            <w:r>
              <w:rPr>
                <w:rFonts w:hint="eastAsia" w:ascii="宋体" w:hAnsi="宋体" w:cs="宋体"/>
                <w:color w:val="auto"/>
                <w:highlight w:val="none"/>
              </w:rPr>
              <w:t>在本公司缴纳的社会保险证明复印件的；</w:t>
            </w:r>
          </w:p>
          <w:p w14:paraId="192B1482">
            <w:pPr>
              <w:wordWrap w:val="0"/>
              <w:snapToGrid w:val="0"/>
              <w:spacing w:line="300" w:lineRule="auto"/>
              <w:rPr>
                <w:rFonts w:ascii="宋体" w:hAnsi="宋体" w:cs="宋体"/>
                <w:color w:val="auto"/>
                <w:highlight w:val="none"/>
              </w:rPr>
            </w:pPr>
            <w:r>
              <w:rPr>
                <w:rFonts w:hint="eastAsia" w:ascii="宋体" w:hAnsi="宋体" w:cs="宋体"/>
                <w:color w:val="auto"/>
                <w:highlight w:val="none"/>
              </w:rPr>
              <w:t>4、存在下列情况之一的，视为拒收：</w:t>
            </w:r>
          </w:p>
          <w:p w14:paraId="37E63E5B">
            <w:pPr>
              <w:wordWrap w:val="0"/>
              <w:snapToGrid w:val="0"/>
              <w:spacing w:line="300" w:lineRule="auto"/>
              <w:rPr>
                <w:rFonts w:ascii="宋体" w:hAnsi="宋体" w:cs="宋体"/>
                <w:color w:val="auto"/>
                <w:highlight w:val="none"/>
              </w:rPr>
            </w:pPr>
            <w:r>
              <w:rPr>
                <w:rFonts w:hint="eastAsia" w:ascii="宋体" w:hAnsi="宋体" w:cs="宋体"/>
                <w:color w:val="auto"/>
                <w:highlight w:val="none"/>
              </w:rPr>
              <w:t>（1）投标文件包装、份数等不符合招标文件要求的。</w:t>
            </w:r>
          </w:p>
        </w:tc>
      </w:tr>
      <w:tr w14:paraId="4C8C2952">
        <w:tblPrEx>
          <w:tblCellMar>
            <w:top w:w="0" w:type="dxa"/>
            <w:left w:w="57" w:type="dxa"/>
            <w:bottom w:w="0" w:type="dxa"/>
            <w:right w:w="57" w:type="dxa"/>
          </w:tblCellMar>
        </w:tblPrEx>
        <w:trPr>
          <w:trHeight w:val="346" w:hRule="atLeast"/>
          <w:jc w:val="center"/>
        </w:trPr>
        <w:tc>
          <w:tcPr>
            <w:tcW w:w="1109" w:type="dxa"/>
            <w:gridSpan w:val="2"/>
            <w:tcBorders>
              <w:top w:val="single" w:color="000000" w:sz="4" w:space="0"/>
              <w:left w:val="single" w:color="000000" w:sz="4" w:space="0"/>
              <w:bottom w:val="single" w:color="auto" w:sz="4" w:space="0"/>
              <w:right w:val="single" w:color="auto" w:sz="4" w:space="0"/>
            </w:tcBorders>
            <w:vAlign w:val="center"/>
          </w:tcPr>
          <w:p w14:paraId="3DA07F65">
            <w:pPr>
              <w:pStyle w:val="162"/>
              <w:wordWrap w:val="0"/>
              <w:jc w:val="center"/>
              <w:rPr>
                <w:rFonts w:ascii="宋体" w:hAnsi="宋体" w:cs="宋体"/>
                <w:color w:val="auto"/>
                <w:highlight w:val="none"/>
              </w:rPr>
            </w:pPr>
            <w:r>
              <w:rPr>
                <w:rFonts w:hint="eastAsia" w:ascii="宋体" w:hAnsi="宋体" w:cs="宋体"/>
                <w:color w:val="auto"/>
                <w:highlight w:val="none"/>
              </w:rPr>
              <w:t>5.1</w:t>
            </w:r>
          </w:p>
        </w:tc>
        <w:tc>
          <w:tcPr>
            <w:tcW w:w="1882" w:type="dxa"/>
            <w:tcBorders>
              <w:top w:val="single" w:color="auto" w:sz="4" w:space="0"/>
              <w:left w:val="single" w:color="auto" w:sz="4" w:space="0"/>
              <w:bottom w:val="single" w:color="auto" w:sz="4" w:space="0"/>
              <w:right w:val="single" w:color="000000" w:sz="4" w:space="0"/>
            </w:tcBorders>
            <w:vAlign w:val="center"/>
          </w:tcPr>
          <w:p w14:paraId="2D687292">
            <w:pPr>
              <w:pStyle w:val="162"/>
              <w:wordWrap w:val="0"/>
              <w:spacing w:before="108"/>
              <w:ind w:right="1"/>
              <w:jc w:val="center"/>
              <w:rPr>
                <w:rFonts w:ascii="宋体" w:hAnsi="宋体" w:cs="宋体"/>
                <w:color w:val="auto"/>
                <w:highlight w:val="none"/>
              </w:rPr>
            </w:pPr>
            <w:r>
              <w:rPr>
                <w:rFonts w:hint="eastAsia" w:ascii="宋体" w:hAnsi="宋体" w:cs="宋体"/>
                <w:color w:val="auto"/>
                <w:highlight w:val="none"/>
              </w:rPr>
              <w:t>开标时间</w:t>
            </w:r>
          </w:p>
          <w:p w14:paraId="2420A36B">
            <w:pPr>
              <w:pStyle w:val="162"/>
              <w:wordWrap w:val="0"/>
              <w:spacing w:before="108"/>
              <w:ind w:right="1"/>
              <w:jc w:val="center"/>
              <w:rPr>
                <w:rFonts w:ascii="宋体" w:hAnsi="宋体" w:cs="宋体"/>
                <w:color w:val="auto"/>
                <w:highlight w:val="none"/>
              </w:rPr>
            </w:pPr>
            <w:r>
              <w:rPr>
                <w:rFonts w:hint="eastAsia" w:ascii="宋体" w:hAnsi="宋体" w:cs="宋体"/>
                <w:color w:val="auto"/>
                <w:highlight w:val="none"/>
              </w:rPr>
              <w:t>和地点</w:t>
            </w:r>
          </w:p>
        </w:tc>
        <w:tc>
          <w:tcPr>
            <w:tcW w:w="6858" w:type="dxa"/>
            <w:tcBorders>
              <w:top w:val="single" w:color="auto" w:sz="4" w:space="0"/>
              <w:left w:val="single" w:color="000000" w:sz="4" w:space="0"/>
              <w:bottom w:val="single" w:color="auto" w:sz="4" w:space="0"/>
              <w:right w:val="single" w:color="auto" w:sz="4" w:space="0"/>
            </w:tcBorders>
            <w:vAlign w:val="center"/>
          </w:tcPr>
          <w:p w14:paraId="25B56B66">
            <w:pPr>
              <w:rPr>
                <w:rFonts w:ascii="宋体" w:hAnsi="宋体" w:cs="宋体"/>
                <w:color w:val="auto"/>
                <w:highlight w:val="none"/>
              </w:rPr>
            </w:pPr>
            <w:r>
              <w:rPr>
                <w:rFonts w:hint="eastAsia" w:ascii="宋体" w:hAnsi="宋体" w:cs="宋体"/>
                <w:color w:val="auto"/>
                <w:highlight w:val="none"/>
              </w:rPr>
              <w:t>一：开标</w:t>
            </w:r>
          </w:p>
          <w:p w14:paraId="53D82A73">
            <w:pPr>
              <w:rPr>
                <w:rFonts w:ascii="宋体" w:hAnsi="宋体" w:cs="宋体"/>
                <w:color w:val="auto"/>
                <w:highlight w:val="none"/>
              </w:rPr>
            </w:pPr>
            <w:r>
              <w:rPr>
                <w:rFonts w:hint="eastAsia" w:ascii="宋体" w:hAnsi="宋体" w:cs="宋体"/>
                <w:color w:val="auto"/>
                <w:highlight w:val="none"/>
              </w:rPr>
              <w:t>1、开标时间：同投标截止时间。</w:t>
            </w:r>
          </w:p>
          <w:p w14:paraId="36E2D7B0">
            <w:pPr>
              <w:rPr>
                <w:rFonts w:ascii="宋体" w:hAnsi="宋体" w:cs="宋体"/>
                <w:color w:val="auto"/>
                <w:highlight w:val="none"/>
              </w:rPr>
            </w:pPr>
            <w:r>
              <w:rPr>
                <w:rFonts w:hint="eastAsia" w:ascii="宋体" w:hAnsi="宋体" w:cs="宋体"/>
                <w:color w:val="auto"/>
                <w:highlight w:val="none"/>
              </w:rPr>
              <w:t>2、开标地点：</w:t>
            </w:r>
            <w:r>
              <w:rPr>
                <w:rFonts w:hint="eastAsia" w:ascii="宋体" w:hAnsi="宋体" w:cs="宋体"/>
                <w:color w:val="auto"/>
                <w:highlight w:val="none"/>
                <w:u w:val="single"/>
                <w:lang w:eastAsia="zh-CN"/>
              </w:rPr>
              <w:t>淳安县千岛湖镇环湖北路369号(淳安农商银行千岛湖支行)三楼开标室</w:t>
            </w:r>
            <w:r>
              <w:rPr>
                <w:rFonts w:hint="eastAsia" w:ascii="宋体" w:hAnsi="宋体" w:cs="宋体"/>
                <w:color w:val="auto"/>
                <w:highlight w:val="none"/>
              </w:rPr>
              <w:t>。</w:t>
            </w:r>
          </w:p>
          <w:p w14:paraId="4EA86641">
            <w:pPr>
              <w:rPr>
                <w:rFonts w:ascii="宋体" w:hAnsi="宋体" w:cs="宋体"/>
                <w:color w:val="auto"/>
                <w:highlight w:val="none"/>
              </w:rPr>
            </w:pPr>
            <w:r>
              <w:rPr>
                <w:rFonts w:hint="eastAsia" w:ascii="宋体" w:hAnsi="宋体" w:cs="宋体"/>
                <w:color w:val="auto"/>
                <w:highlight w:val="none"/>
              </w:rPr>
              <w:t>3、参加开标会议的要求</w:t>
            </w:r>
          </w:p>
          <w:p w14:paraId="560D8CC1">
            <w:pPr>
              <w:wordWrap w:val="0"/>
              <w:snapToGrid w:val="0"/>
              <w:spacing w:line="300" w:lineRule="auto"/>
              <w:rPr>
                <w:rFonts w:ascii="宋体" w:hAnsi="宋体" w:cs="宋体"/>
                <w:b/>
                <w:bCs/>
                <w:color w:val="auto"/>
                <w:highlight w:val="none"/>
              </w:rPr>
            </w:pPr>
            <w:r>
              <w:rPr>
                <w:rFonts w:hint="eastAsia" w:ascii="宋体" w:hAnsi="宋体" w:cs="宋体"/>
                <w:b/>
                <w:bCs/>
                <w:color w:val="auto"/>
                <w:highlight w:val="none"/>
              </w:rPr>
              <w:t>3.1投标人的法定代表人或其委托代理人必须参加开标会议并签到，委托代理人还需提供参加开标会议的开标委托书。委托人须为本单位在职人员，同时提供含</w:t>
            </w:r>
            <w:r>
              <w:rPr>
                <w:rFonts w:hint="eastAsia" w:ascii="宋体" w:hAnsi="宋体" w:cs="宋体"/>
                <w:b/>
                <w:bCs/>
                <w:color w:val="auto"/>
                <w:highlight w:val="none"/>
                <w:lang w:eastAsia="zh-CN"/>
              </w:rPr>
              <w:t>2025年8月、9月、10月</w:t>
            </w:r>
            <w:r>
              <w:rPr>
                <w:rFonts w:hint="eastAsia" w:ascii="宋体" w:hAnsi="宋体" w:cs="宋体"/>
                <w:b/>
                <w:bCs/>
                <w:color w:val="auto"/>
                <w:highlight w:val="none"/>
              </w:rPr>
              <w:t>在本公司缴纳的社会保险证明复印件及身份证原件（法定代表人参加的提供法定代表人资格证明书原件及身份证原件）</w:t>
            </w:r>
          </w:p>
          <w:p w14:paraId="5E2C7636">
            <w:pPr>
              <w:wordWrap w:val="0"/>
              <w:snapToGrid w:val="0"/>
              <w:spacing w:line="300" w:lineRule="auto"/>
              <w:rPr>
                <w:rFonts w:ascii="宋体" w:hAnsi="宋体" w:cs="宋体"/>
                <w:b/>
                <w:bCs/>
                <w:color w:val="auto"/>
                <w:highlight w:val="none"/>
              </w:rPr>
            </w:pPr>
            <w:r>
              <w:rPr>
                <w:rFonts w:hint="eastAsia" w:ascii="宋体" w:hAnsi="宋体" w:cs="宋体"/>
                <w:b/>
                <w:bCs/>
                <w:color w:val="auto"/>
                <w:highlight w:val="none"/>
              </w:rPr>
              <w:t>投标截止时间前由公证工作人员或招标代理工作人员对以上人员身份现场核验，提供资料不全的投标文件拒收。</w:t>
            </w:r>
          </w:p>
          <w:p w14:paraId="3AC405F9">
            <w:pPr>
              <w:wordWrap w:val="0"/>
              <w:snapToGrid w:val="0"/>
              <w:spacing w:line="300" w:lineRule="auto"/>
              <w:rPr>
                <w:rFonts w:ascii="宋体" w:hAnsi="宋体" w:cs="宋体"/>
                <w:b/>
                <w:bCs/>
                <w:color w:val="auto"/>
                <w:highlight w:val="none"/>
              </w:rPr>
            </w:pPr>
            <w:r>
              <w:rPr>
                <w:rFonts w:hint="eastAsia" w:ascii="宋体" w:hAnsi="宋体" w:cs="宋体"/>
                <w:b/>
                <w:bCs/>
                <w:color w:val="auto"/>
                <w:highlight w:val="none"/>
              </w:rPr>
              <w:t>由于投标文件递交为线下递交避免拥堵，招标代理工作人员将于投标截止时间</w:t>
            </w:r>
            <w:r>
              <w:rPr>
                <w:rFonts w:hint="eastAsia" w:ascii="宋体" w:hAnsi="宋体" w:cs="宋体"/>
                <w:b/>
                <w:bCs/>
                <w:color w:val="auto"/>
                <w:highlight w:val="none"/>
                <w:lang w:val="en-US" w:eastAsia="zh-CN"/>
              </w:rPr>
              <w:t>三</w:t>
            </w:r>
            <w:r>
              <w:rPr>
                <w:rFonts w:hint="eastAsia" w:ascii="宋体" w:hAnsi="宋体" w:cs="宋体"/>
                <w:b/>
                <w:bCs/>
                <w:color w:val="auto"/>
                <w:highlight w:val="none"/>
              </w:rPr>
              <w:t>小时前开始接收投标文件，请各投标单位合理安排时间。</w:t>
            </w:r>
          </w:p>
        </w:tc>
      </w:tr>
      <w:tr w14:paraId="318006A0">
        <w:tblPrEx>
          <w:tblCellMar>
            <w:top w:w="0" w:type="dxa"/>
            <w:left w:w="57" w:type="dxa"/>
            <w:bottom w:w="0" w:type="dxa"/>
            <w:right w:w="57" w:type="dxa"/>
          </w:tblCellMar>
        </w:tblPrEx>
        <w:trPr>
          <w:trHeight w:val="688" w:hRule="atLeast"/>
          <w:jc w:val="center"/>
        </w:trPr>
        <w:tc>
          <w:tcPr>
            <w:tcW w:w="1109" w:type="dxa"/>
            <w:gridSpan w:val="2"/>
            <w:tcBorders>
              <w:top w:val="single" w:color="auto" w:sz="4" w:space="0"/>
              <w:left w:val="single" w:color="000000" w:sz="4" w:space="0"/>
              <w:bottom w:val="single" w:color="auto" w:sz="4" w:space="0"/>
              <w:right w:val="single" w:color="000000" w:sz="4" w:space="0"/>
            </w:tcBorders>
            <w:vAlign w:val="center"/>
          </w:tcPr>
          <w:p w14:paraId="32A7B51C">
            <w:pPr>
              <w:pStyle w:val="162"/>
              <w:wordWrap w:val="0"/>
              <w:jc w:val="center"/>
              <w:rPr>
                <w:rFonts w:ascii="宋体" w:hAnsi="宋体" w:cs="宋体"/>
                <w:color w:val="auto"/>
                <w:highlight w:val="none"/>
              </w:rPr>
            </w:pPr>
            <w:r>
              <w:rPr>
                <w:rFonts w:hint="eastAsia" w:ascii="宋体" w:hAnsi="宋体" w:cs="宋体"/>
                <w:color w:val="auto"/>
                <w:highlight w:val="none"/>
              </w:rPr>
              <w:t>5.2</w:t>
            </w:r>
          </w:p>
        </w:tc>
        <w:tc>
          <w:tcPr>
            <w:tcW w:w="1882" w:type="dxa"/>
            <w:tcBorders>
              <w:top w:val="single" w:color="auto" w:sz="4" w:space="0"/>
              <w:left w:val="single" w:color="000000" w:sz="4" w:space="0"/>
              <w:bottom w:val="single" w:color="auto" w:sz="4" w:space="0"/>
              <w:right w:val="single" w:color="000000" w:sz="4" w:space="0"/>
            </w:tcBorders>
            <w:vAlign w:val="center"/>
          </w:tcPr>
          <w:p w14:paraId="2EAB8803">
            <w:pPr>
              <w:pStyle w:val="162"/>
              <w:wordWrap w:val="0"/>
              <w:spacing w:before="108"/>
              <w:ind w:right="1"/>
              <w:jc w:val="center"/>
              <w:rPr>
                <w:rFonts w:ascii="宋体" w:hAnsi="宋体" w:cs="宋体"/>
                <w:color w:val="auto"/>
                <w:highlight w:val="none"/>
              </w:rPr>
            </w:pPr>
            <w:r>
              <w:rPr>
                <w:rFonts w:hint="eastAsia" w:ascii="宋体" w:hAnsi="宋体" w:cs="宋体"/>
                <w:color w:val="auto"/>
                <w:highlight w:val="none"/>
              </w:rPr>
              <w:t>开标程序</w:t>
            </w:r>
          </w:p>
        </w:tc>
        <w:tc>
          <w:tcPr>
            <w:tcW w:w="6858" w:type="dxa"/>
            <w:tcBorders>
              <w:top w:val="single" w:color="auto" w:sz="4" w:space="0"/>
              <w:left w:val="single" w:color="000000" w:sz="4" w:space="0"/>
              <w:bottom w:val="single" w:color="auto" w:sz="4" w:space="0"/>
              <w:right w:val="single" w:color="000000" w:sz="4" w:space="0"/>
            </w:tcBorders>
            <w:vAlign w:val="center"/>
          </w:tcPr>
          <w:p w14:paraId="1DA698B5">
            <w:pPr>
              <w:wordWrap w:val="0"/>
              <w:snapToGrid w:val="0"/>
              <w:spacing w:line="300" w:lineRule="auto"/>
              <w:rPr>
                <w:rFonts w:ascii="宋体" w:hAnsi="宋体" w:cs="宋体"/>
                <w:color w:val="auto"/>
                <w:highlight w:val="none"/>
              </w:rPr>
            </w:pPr>
            <w:r>
              <w:rPr>
                <w:rFonts w:hint="eastAsia" w:ascii="宋体" w:hAnsi="宋体" w:cs="宋体"/>
                <w:color w:val="auto"/>
                <w:highlight w:val="none"/>
              </w:rPr>
              <w:t>（一）至开标时间，公证人员宣布开始开标。</w:t>
            </w:r>
          </w:p>
          <w:p w14:paraId="621D78BB">
            <w:pPr>
              <w:wordWrap w:val="0"/>
              <w:snapToGrid w:val="0"/>
              <w:spacing w:line="300" w:lineRule="auto"/>
              <w:ind w:firstLine="120" w:firstLineChars="50"/>
              <w:rPr>
                <w:rFonts w:ascii="宋体" w:hAnsi="宋体" w:cs="宋体"/>
                <w:bCs/>
                <w:color w:val="auto"/>
                <w:highlight w:val="none"/>
              </w:rPr>
            </w:pPr>
            <w:r>
              <w:rPr>
                <w:rFonts w:hint="eastAsia" w:ascii="宋体" w:hAnsi="宋体" w:cs="宋体"/>
                <w:color w:val="auto"/>
                <w:highlight w:val="none"/>
              </w:rPr>
              <w:t>检查投标文件的密封情况，由投标人代表或者其推选的代表检查，由公证机构检查并公证</w:t>
            </w:r>
            <w:r>
              <w:rPr>
                <w:rFonts w:hint="eastAsia" w:ascii="宋体" w:hAnsi="宋体" w:cs="宋体"/>
                <w:bCs/>
                <w:color w:val="auto"/>
                <w:highlight w:val="none"/>
              </w:rPr>
              <w:t>。</w:t>
            </w:r>
          </w:p>
          <w:p w14:paraId="681A7430">
            <w:pPr>
              <w:wordWrap w:val="0"/>
              <w:snapToGrid w:val="0"/>
              <w:spacing w:line="300" w:lineRule="auto"/>
              <w:rPr>
                <w:rFonts w:ascii="宋体" w:hAnsi="宋体" w:cs="宋体"/>
                <w:bCs/>
                <w:color w:val="auto"/>
                <w:highlight w:val="none"/>
              </w:rPr>
            </w:pPr>
            <w:r>
              <w:rPr>
                <w:rFonts w:hint="eastAsia" w:ascii="宋体" w:hAnsi="宋体" w:cs="宋体"/>
                <w:bCs/>
                <w:color w:val="auto"/>
                <w:highlight w:val="none"/>
              </w:rPr>
              <w:t>（二）招标人在开标会现场随机抽取需要明确的内容：</w:t>
            </w:r>
          </w:p>
          <w:p w14:paraId="5F47FE2A">
            <w:pPr>
              <w:tabs>
                <w:tab w:val="left" w:pos="2309"/>
                <w:tab w:val="left" w:pos="2729"/>
                <w:tab w:val="left" w:pos="3826"/>
              </w:tabs>
              <w:wordWrap w:val="0"/>
              <w:spacing w:line="300" w:lineRule="auto"/>
              <w:ind w:left="103" w:right="-3"/>
              <w:rPr>
                <w:rFonts w:ascii="宋体" w:hAnsi="宋体" w:cs="宋体"/>
                <w:color w:val="auto"/>
                <w:highlight w:val="none"/>
              </w:rPr>
            </w:pPr>
            <w:r>
              <w:rPr>
                <w:rFonts w:hint="eastAsia" w:ascii="宋体" w:hAnsi="宋体" w:cs="宋体"/>
                <w:b/>
                <w:bCs/>
                <w:color w:val="auto"/>
                <w:highlight w:val="none"/>
              </w:rPr>
              <w:t>技术标通过制的综合评估法</w:t>
            </w:r>
            <w:r>
              <w:rPr>
                <w:rFonts w:hint="eastAsia" w:ascii="宋体" w:hAnsi="宋体" w:cs="宋体"/>
                <w:b/>
                <w:color w:val="auto"/>
                <w:highlight w:val="none"/>
              </w:rPr>
              <w:t>：</w:t>
            </w:r>
          </w:p>
          <w:p w14:paraId="4A735DA5">
            <w:pPr>
              <w:tabs>
                <w:tab w:val="left" w:pos="2309"/>
                <w:tab w:val="left" w:pos="2729"/>
                <w:tab w:val="left" w:pos="3826"/>
              </w:tabs>
              <w:wordWrap w:val="0"/>
              <w:spacing w:line="300" w:lineRule="auto"/>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.价格入围方式。</w:t>
            </w:r>
          </w:p>
          <w:p w14:paraId="63BE42E0">
            <w:pPr>
              <w:tabs>
                <w:tab w:val="left" w:pos="2309"/>
                <w:tab w:val="left" w:pos="2729"/>
                <w:tab w:val="left" w:pos="3826"/>
              </w:tabs>
              <w:wordWrap w:val="0"/>
              <w:spacing w:line="300" w:lineRule="auto"/>
              <w:rPr>
                <w:rFonts w:ascii="宋体" w:hAnsi="宋体" w:cs="宋体"/>
                <w:color w:val="auto"/>
                <w:highlight w:val="none"/>
              </w:rPr>
            </w:pPr>
            <w:r>
              <w:rPr>
                <w:rFonts w:hint="eastAsia" w:ascii="宋体" w:hAnsi="宋体" w:cs="宋体"/>
                <w:color w:val="auto"/>
                <w:highlight w:val="none"/>
              </w:rPr>
              <w:t>（1）先抽取高中低区间的分区方式：按投标报价分区或按投标人数量分区；</w:t>
            </w:r>
          </w:p>
          <w:p w14:paraId="1EF212B0">
            <w:pPr>
              <w:tabs>
                <w:tab w:val="left" w:pos="2309"/>
                <w:tab w:val="left" w:pos="2729"/>
                <w:tab w:val="left" w:pos="3826"/>
              </w:tabs>
              <w:wordWrap w:val="0"/>
              <w:spacing w:line="300" w:lineRule="auto"/>
              <w:rPr>
                <w:rFonts w:ascii="宋体" w:hAnsi="宋体" w:cs="宋体"/>
                <w:color w:val="auto"/>
                <w:highlight w:val="none"/>
              </w:rPr>
            </w:pPr>
            <w:r>
              <w:rPr>
                <w:rFonts w:hint="eastAsia" w:ascii="宋体" w:hAnsi="宋体" w:cs="宋体"/>
                <w:color w:val="auto"/>
                <w:highlight w:val="none"/>
              </w:rPr>
              <w:t>（2）抽取到按投标报价分区的，再抽取高区间系数K</w:t>
            </w:r>
            <w:r>
              <w:rPr>
                <w:rFonts w:hint="eastAsia" w:ascii="宋体" w:hAnsi="宋体" w:cs="宋体"/>
                <w:color w:val="auto"/>
                <w:highlight w:val="none"/>
                <w:vertAlign w:val="subscript"/>
              </w:rPr>
              <w:t>H</w:t>
            </w:r>
            <w:r>
              <w:rPr>
                <w:rFonts w:hint="eastAsia" w:ascii="宋体" w:hAnsi="宋体" w:cs="宋体"/>
                <w:color w:val="auto"/>
                <w:highlight w:val="none"/>
              </w:rPr>
              <w:t>和低区间系数K</w:t>
            </w:r>
            <w:r>
              <w:rPr>
                <w:rFonts w:hint="eastAsia" w:ascii="宋体" w:hAnsi="宋体" w:cs="宋体"/>
                <w:color w:val="auto"/>
                <w:highlight w:val="none"/>
                <w:vertAlign w:val="subscript"/>
              </w:rPr>
              <w:t>L</w:t>
            </w:r>
            <w:r>
              <w:rPr>
                <w:rFonts w:hint="eastAsia" w:ascii="宋体" w:hAnsi="宋体" w:cs="宋体"/>
                <w:color w:val="auto"/>
                <w:highlight w:val="none"/>
              </w:rPr>
              <w:t>，K</w:t>
            </w:r>
            <w:r>
              <w:rPr>
                <w:rFonts w:hint="eastAsia" w:ascii="宋体" w:hAnsi="宋体" w:cs="宋体"/>
                <w:color w:val="auto"/>
                <w:highlight w:val="none"/>
                <w:vertAlign w:val="subscript"/>
              </w:rPr>
              <w:t>H</w:t>
            </w:r>
            <w:r>
              <w:rPr>
                <w:rFonts w:hint="eastAsia" w:ascii="宋体" w:hAnsi="宋体" w:cs="宋体"/>
                <w:color w:val="auto"/>
                <w:highlight w:val="none"/>
              </w:rPr>
              <w:t>和K</w:t>
            </w:r>
            <w:r>
              <w:rPr>
                <w:rFonts w:hint="eastAsia" w:ascii="宋体" w:hAnsi="宋体" w:cs="宋体"/>
                <w:color w:val="auto"/>
                <w:highlight w:val="none"/>
                <w:vertAlign w:val="subscript"/>
              </w:rPr>
              <w:t>L</w:t>
            </w:r>
            <w:r>
              <w:rPr>
                <w:rFonts w:hint="eastAsia" w:ascii="宋体" w:hAnsi="宋体" w:cs="宋体"/>
                <w:color w:val="auto"/>
                <w:highlight w:val="none"/>
              </w:rPr>
              <w:t>范围均暂定为10%-30%，抽取具体数值为10%、15%、20%、25%、30%。</w:t>
            </w:r>
          </w:p>
          <w:p w14:paraId="7F10BC72">
            <w:pPr>
              <w:tabs>
                <w:tab w:val="left" w:pos="2309"/>
                <w:tab w:val="left" w:pos="2729"/>
                <w:tab w:val="left" w:pos="3826"/>
              </w:tabs>
              <w:wordWrap w:val="0"/>
              <w:spacing w:line="300" w:lineRule="auto"/>
              <w:ind w:right="-3"/>
              <w:rPr>
                <w:rFonts w:ascii="宋体" w:hAnsi="宋体" w:cs="宋体"/>
                <w:color w:val="auto"/>
                <w:highlight w:val="none"/>
              </w:rPr>
            </w:pPr>
            <w:r>
              <w:rPr>
                <w:rFonts w:hint="eastAsia" w:ascii="宋体" w:hAnsi="宋体" w:cs="宋体"/>
                <w:color w:val="auto"/>
                <w:highlight w:val="none"/>
              </w:rPr>
              <w:t>3.最佳报价（合理最低价）计算方式及相关下浮系数。</w:t>
            </w:r>
          </w:p>
          <w:p w14:paraId="2E6F420F">
            <w:pPr>
              <w:wordWrap w:val="0"/>
              <w:snapToGrid w:val="0"/>
              <w:spacing w:line="300" w:lineRule="auto"/>
              <w:ind w:firstLine="120" w:firstLineChars="50"/>
              <w:rPr>
                <w:rFonts w:ascii="宋体" w:hAnsi="宋体" w:cs="宋体"/>
                <w:bCs/>
                <w:color w:val="auto"/>
                <w:highlight w:val="none"/>
              </w:rPr>
            </w:pPr>
            <w:r>
              <w:rPr>
                <w:rFonts w:hint="eastAsia" w:ascii="宋体" w:hAnsi="宋体" w:cs="宋体"/>
                <w:b/>
                <w:bCs/>
                <w:color w:val="auto"/>
                <w:highlight w:val="none"/>
              </w:rPr>
              <w:t>技术标通过制的综合评估法：</w:t>
            </w:r>
            <w:r>
              <w:rPr>
                <w:rFonts w:hint="eastAsia" w:ascii="宋体" w:hAnsi="宋体" w:cs="宋体"/>
                <w:color w:val="auto"/>
                <w:highlight w:val="none"/>
              </w:rPr>
              <w:t>抽取最佳报价的计算方式，若抽取到方式三，还需抽取数字1-7中的三个数字及下浮系数。</w:t>
            </w:r>
          </w:p>
          <w:p w14:paraId="07607F0C">
            <w:pPr>
              <w:pStyle w:val="29"/>
              <w:adjustRightInd w:val="0"/>
              <w:snapToGrid w:val="0"/>
              <w:spacing w:line="30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（三）公证人员按照招标文件要求对投标人的“资格审查资料”“资信标”“技术标”“商务标”进行拆封，并宣读投标文件份数,公布投标单位等。</w:t>
            </w:r>
          </w:p>
          <w:p w14:paraId="1122C9D3">
            <w:pPr>
              <w:numPr>
                <w:ilvl w:val="255"/>
                <w:numId w:val="0"/>
              </w:numPr>
              <w:snapToGrid w:val="0"/>
              <w:spacing w:line="300" w:lineRule="auto"/>
              <w:rPr>
                <w:rFonts w:ascii="宋体" w:hAnsi="宋体" w:cs="宋体"/>
                <w:color w:val="auto"/>
                <w:highlight w:val="none"/>
              </w:rPr>
            </w:pPr>
            <w:r>
              <w:rPr>
                <w:rFonts w:hint="eastAsia" w:ascii="宋体" w:hAnsi="宋体" w:cs="宋体"/>
                <w:color w:val="auto"/>
                <w:highlight w:val="none"/>
              </w:rPr>
              <w:t>（四）公证人员对“资格审查资料”“资信标”“技术标”“商务标”进行拆封，公布投标单位投标报价、项目负责人、工期及其他内容。</w:t>
            </w:r>
          </w:p>
          <w:p w14:paraId="68021F6A">
            <w:pPr>
              <w:numPr>
                <w:ilvl w:val="255"/>
                <w:numId w:val="0"/>
              </w:numPr>
              <w:snapToGrid w:val="0"/>
              <w:spacing w:line="300" w:lineRule="auto"/>
              <w:rPr>
                <w:rFonts w:ascii="宋体" w:hAnsi="宋体" w:cs="宋体"/>
                <w:color w:val="auto"/>
                <w:highlight w:val="none"/>
              </w:rPr>
            </w:pPr>
            <w:r>
              <w:rPr>
                <w:rFonts w:hint="eastAsia" w:ascii="宋体" w:hAnsi="宋体" w:cs="宋体"/>
                <w:color w:val="auto"/>
                <w:highlight w:val="none"/>
              </w:rPr>
              <w:t>开标信息由投标单位人员签字确认。</w:t>
            </w:r>
          </w:p>
          <w:p w14:paraId="6712AC4A">
            <w:pPr>
              <w:tabs>
                <w:tab w:val="left" w:pos="2309"/>
                <w:tab w:val="left" w:pos="2729"/>
                <w:tab w:val="left" w:pos="3826"/>
              </w:tabs>
              <w:wordWrap w:val="0"/>
              <w:spacing w:line="300" w:lineRule="auto"/>
              <w:rPr>
                <w:rFonts w:ascii="宋体" w:hAnsi="宋体" w:cs="宋体"/>
                <w:color w:val="auto"/>
                <w:highlight w:val="none"/>
              </w:rPr>
            </w:pPr>
            <w:r>
              <w:rPr>
                <w:rFonts w:hint="eastAsia" w:ascii="宋体" w:hAnsi="宋体" w:cs="宋体"/>
                <w:bCs/>
                <w:color w:val="auto"/>
                <w:highlight w:val="none"/>
              </w:rPr>
              <w:t>（五）开标完毕。</w:t>
            </w:r>
          </w:p>
        </w:tc>
      </w:tr>
      <w:tr w14:paraId="75A6E47B">
        <w:tblPrEx>
          <w:tblCellMar>
            <w:top w:w="0" w:type="dxa"/>
            <w:left w:w="57" w:type="dxa"/>
            <w:bottom w:w="0" w:type="dxa"/>
            <w:right w:w="57" w:type="dxa"/>
          </w:tblCellMar>
        </w:tblPrEx>
        <w:trPr>
          <w:trHeight w:val="2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342567C6">
            <w:pPr>
              <w:pStyle w:val="162"/>
              <w:wordWrap w:val="0"/>
              <w:jc w:val="center"/>
              <w:rPr>
                <w:rFonts w:ascii="宋体" w:hAnsi="宋体" w:cs="宋体"/>
                <w:color w:val="auto"/>
                <w:highlight w:val="none"/>
              </w:rPr>
            </w:pPr>
            <w:r>
              <w:rPr>
                <w:rFonts w:hint="eastAsia" w:ascii="宋体" w:hAnsi="宋体" w:cs="宋体"/>
                <w:color w:val="auto"/>
                <w:highlight w:val="none"/>
              </w:rPr>
              <w:t>5.4</w:t>
            </w:r>
          </w:p>
        </w:tc>
        <w:tc>
          <w:tcPr>
            <w:tcW w:w="1882" w:type="dxa"/>
            <w:tcBorders>
              <w:top w:val="single" w:color="000000" w:sz="4" w:space="0"/>
              <w:left w:val="single" w:color="000000" w:sz="4" w:space="0"/>
              <w:bottom w:val="single" w:color="000000" w:sz="4" w:space="0"/>
              <w:right w:val="single" w:color="000000" w:sz="4" w:space="0"/>
            </w:tcBorders>
            <w:vAlign w:val="center"/>
          </w:tcPr>
          <w:p w14:paraId="00702A83">
            <w:pPr>
              <w:pStyle w:val="162"/>
              <w:wordWrap w:val="0"/>
              <w:jc w:val="center"/>
              <w:rPr>
                <w:rFonts w:ascii="宋体" w:hAnsi="宋体" w:cs="宋体"/>
                <w:color w:val="auto"/>
                <w:highlight w:val="none"/>
              </w:rPr>
            </w:pPr>
            <w:r>
              <w:rPr>
                <w:rFonts w:hint="eastAsia" w:ascii="宋体" w:hAnsi="宋体" w:cs="宋体"/>
                <w:color w:val="auto"/>
                <w:highlight w:val="none"/>
              </w:rPr>
              <w:t>特殊情况处置</w:t>
            </w:r>
          </w:p>
        </w:tc>
        <w:tc>
          <w:tcPr>
            <w:tcW w:w="6858" w:type="dxa"/>
            <w:tcBorders>
              <w:top w:val="single" w:color="000000" w:sz="4" w:space="0"/>
              <w:left w:val="single" w:color="000000" w:sz="4" w:space="0"/>
              <w:bottom w:val="single" w:color="000000" w:sz="4" w:space="0"/>
              <w:right w:val="single" w:color="000000" w:sz="4" w:space="0"/>
            </w:tcBorders>
            <w:vAlign w:val="center"/>
          </w:tcPr>
          <w:p w14:paraId="31CCD9C3">
            <w:pPr>
              <w:pStyle w:val="40"/>
              <w:wordWrap w:val="0"/>
              <w:snapToGrid w:val="0"/>
              <w:spacing w:line="300" w:lineRule="auto"/>
              <w:ind w:left="0" w:firstLine="0" w:firstLineChars="0"/>
              <w:rPr>
                <w:rFonts w:ascii="宋体" w:hAnsi="宋体" w:cs="宋体"/>
                <w:color w:val="auto"/>
                <w:sz w:val="24"/>
                <w:highlight w:val="none"/>
              </w:rPr>
            </w:pPr>
            <w:r>
              <w:rPr>
                <w:rFonts w:hint="eastAsia" w:ascii="宋体" w:hAnsi="宋体" w:cs="宋体"/>
                <w:color w:val="auto"/>
                <w:sz w:val="24"/>
                <w:highlight w:val="none"/>
              </w:rPr>
              <w:t>因网络、系统、电力等不可抗力因素延期开标的，需重新制作投标文件并按招标文件要求重新递交。</w:t>
            </w:r>
          </w:p>
        </w:tc>
      </w:tr>
      <w:tr w14:paraId="41A9B990">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4014950D">
            <w:pPr>
              <w:pStyle w:val="162"/>
              <w:wordWrap w:val="0"/>
              <w:jc w:val="center"/>
              <w:rPr>
                <w:rFonts w:ascii="宋体" w:hAnsi="宋体" w:cs="宋体"/>
                <w:color w:val="auto"/>
                <w:highlight w:val="none"/>
              </w:rPr>
            </w:pPr>
            <w:r>
              <w:rPr>
                <w:rFonts w:hint="eastAsia" w:ascii="宋体" w:hAnsi="宋体" w:cs="宋体"/>
                <w:color w:val="auto"/>
                <w:highlight w:val="none"/>
              </w:rPr>
              <w:t>6.1.1</w:t>
            </w:r>
          </w:p>
        </w:tc>
        <w:tc>
          <w:tcPr>
            <w:tcW w:w="1882" w:type="dxa"/>
            <w:tcBorders>
              <w:top w:val="single" w:color="000000" w:sz="4" w:space="0"/>
              <w:left w:val="single" w:color="000000" w:sz="4" w:space="0"/>
              <w:bottom w:val="single" w:color="000000" w:sz="4" w:space="0"/>
              <w:right w:val="single" w:color="000000" w:sz="4" w:space="0"/>
            </w:tcBorders>
            <w:vAlign w:val="center"/>
          </w:tcPr>
          <w:p w14:paraId="46C7ECCD">
            <w:pPr>
              <w:pStyle w:val="162"/>
              <w:wordWrap w:val="0"/>
              <w:jc w:val="center"/>
              <w:rPr>
                <w:rFonts w:ascii="宋体" w:hAnsi="宋体" w:cs="宋体"/>
                <w:color w:val="auto"/>
                <w:highlight w:val="none"/>
              </w:rPr>
            </w:pPr>
            <w:r>
              <w:rPr>
                <w:rFonts w:hint="eastAsia" w:ascii="宋体" w:hAnsi="宋体" w:cs="宋体"/>
                <w:color w:val="auto"/>
                <w:highlight w:val="none"/>
              </w:rPr>
              <w:t>评标委员会的组建</w:t>
            </w:r>
          </w:p>
        </w:tc>
        <w:tc>
          <w:tcPr>
            <w:tcW w:w="6858" w:type="dxa"/>
            <w:tcBorders>
              <w:top w:val="single" w:color="000000" w:sz="4" w:space="0"/>
              <w:left w:val="single" w:color="000000" w:sz="4" w:space="0"/>
              <w:bottom w:val="single" w:color="000000" w:sz="4" w:space="0"/>
              <w:right w:val="single" w:color="000000" w:sz="4" w:space="0"/>
            </w:tcBorders>
            <w:vAlign w:val="center"/>
          </w:tcPr>
          <w:p w14:paraId="05A87BC5">
            <w:pPr>
              <w:pStyle w:val="161"/>
              <w:wordWrap w:val="0"/>
              <w:snapToGrid w:val="0"/>
              <w:spacing w:line="300" w:lineRule="auto"/>
              <w:jc w:val="both"/>
              <w:rPr>
                <w:rFonts w:cs="宋体"/>
                <w:color w:val="auto"/>
                <w:spacing w:val="-3"/>
                <w:szCs w:val="24"/>
                <w:highlight w:val="none"/>
              </w:rPr>
            </w:pPr>
            <w:r>
              <w:rPr>
                <w:rFonts w:hint="eastAsia" w:cs="宋体"/>
                <w:color w:val="auto"/>
                <w:spacing w:val="-2"/>
                <w:szCs w:val="24"/>
                <w:highlight w:val="none"/>
              </w:rPr>
              <w:t>评标委员会构成：成员为5人及以上单数</w:t>
            </w:r>
            <w:r>
              <w:rPr>
                <w:rFonts w:hint="eastAsia" w:cs="宋体"/>
                <w:color w:val="auto"/>
                <w:spacing w:val="-3"/>
                <w:szCs w:val="24"/>
                <w:highlight w:val="none"/>
              </w:rPr>
              <w:t>。</w:t>
            </w:r>
          </w:p>
          <w:p w14:paraId="693CE899">
            <w:pPr>
              <w:pStyle w:val="161"/>
              <w:wordWrap w:val="0"/>
              <w:snapToGrid w:val="0"/>
              <w:spacing w:line="300" w:lineRule="auto"/>
              <w:jc w:val="both"/>
              <w:rPr>
                <w:rFonts w:cs="宋体"/>
                <w:color w:val="auto"/>
                <w:szCs w:val="24"/>
                <w:highlight w:val="none"/>
              </w:rPr>
            </w:pPr>
            <w:r>
              <w:rPr>
                <w:rFonts w:hint="eastAsia" w:cs="宋体"/>
                <w:color w:val="auto"/>
                <w:szCs w:val="24"/>
                <w:highlight w:val="none"/>
              </w:rPr>
              <w:t>（</w:t>
            </w:r>
            <w:r>
              <w:rPr>
                <w:rFonts w:hint="eastAsia" w:cs="宋体"/>
                <w:color w:val="auto"/>
                <w:szCs w:val="24"/>
                <w:highlight w:val="none"/>
                <w:lang w:val="en-US"/>
              </w:rPr>
              <w:t>全部评委均从专家库中随机抽取由公证人员现场监督</w:t>
            </w:r>
            <w:r>
              <w:rPr>
                <w:rFonts w:hint="eastAsia" w:cs="宋体"/>
                <w:color w:val="auto"/>
                <w:szCs w:val="24"/>
                <w:highlight w:val="none"/>
              </w:rPr>
              <w:t>）</w:t>
            </w:r>
            <w:r>
              <w:rPr>
                <w:rFonts w:hint="eastAsia" w:cs="宋体"/>
                <w:color w:val="auto"/>
                <w:spacing w:val="-2"/>
                <w:szCs w:val="24"/>
                <w:highlight w:val="none"/>
              </w:rPr>
              <w:t>。</w:t>
            </w:r>
          </w:p>
        </w:tc>
      </w:tr>
      <w:tr w14:paraId="0021EE83">
        <w:tblPrEx>
          <w:tblCellMar>
            <w:top w:w="0" w:type="dxa"/>
            <w:left w:w="57" w:type="dxa"/>
            <w:bottom w:w="0" w:type="dxa"/>
            <w:right w:w="57" w:type="dxa"/>
          </w:tblCellMar>
        </w:tblPrEx>
        <w:trPr>
          <w:trHeight w:val="23"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6BF745C3">
            <w:pPr>
              <w:pStyle w:val="162"/>
              <w:wordWrap w:val="0"/>
              <w:jc w:val="center"/>
              <w:rPr>
                <w:rFonts w:ascii="宋体" w:hAnsi="宋体" w:cs="宋体"/>
                <w:color w:val="auto"/>
                <w:highlight w:val="none"/>
              </w:rPr>
            </w:pPr>
            <w:r>
              <w:rPr>
                <w:rFonts w:hint="eastAsia" w:ascii="宋体" w:hAnsi="宋体" w:cs="宋体"/>
                <w:color w:val="auto"/>
                <w:highlight w:val="none"/>
              </w:rPr>
              <w:t>6.3</w:t>
            </w:r>
          </w:p>
        </w:tc>
        <w:tc>
          <w:tcPr>
            <w:tcW w:w="1882" w:type="dxa"/>
            <w:tcBorders>
              <w:top w:val="single" w:color="000000" w:sz="4" w:space="0"/>
              <w:left w:val="single" w:color="000000" w:sz="4" w:space="0"/>
              <w:bottom w:val="single" w:color="000000" w:sz="4" w:space="0"/>
              <w:right w:val="single" w:color="000000" w:sz="4" w:space="0"/>
            </w:tcBorders>
            <w:vAlign w:val="center"/>
          </w:tcPr>
          <w:p w14:paraId="36753690">
            <w:pPr>
              <w:pStyle w:val="162"/>
              <w:wordWrap w:val="0"/>
              <w:jc w:val="center"/>
              <w:rPr>
                <w:rFonts w:ascii="宋体" w:hAnsi="宋体" w:cs="宋体"/>
                <w:color w:val="auto"/>
                <w:highlight w:val="none"/>
              </w:rPr>
            </w:pPr>
            <w:r>
              <w:rPr>
                <w:rFonts w:hint="eastAsia" w:ascii="宋体" w:hAnsi="宋体" w:cs="宋体"/>
                <w:color w:val="auto"/>
                <w:highlight w:val="none"/>
              </w:rPr>
              <w:t>评标办法</w:t>
            </w:r>
          </w:p>
        </w:tc>
        <w:tc>
          <w:tcPr>
            <w:tcW w:w="6858" w:type="dxa"/>
            <w:tcBorders>
              <w:top w:val="single" w:color="000000" w:sz="4" w:space="0"/>
              <w:left w:val="single" w:color="000000" w:sz="4" w:space="0"/>
              <w:bottom w:val="single" w:color="000000" w:sz="4" w:space="0"/>
              <w:right w:val="single" w:color="000000" w:sz="4" w:space="0"/>
            </w:tcBorders>
            <w:vAlign w:val="center"/>
          </w:tcPr>
          <w:p w14:paraId="6E7B8C80">
            <w:pPr>
              <w:pStyle w:val="162"/>
              <w:tabs>
                <w:tab w:val="left" w:pos="2309"/>
                <w:tab w:val="left" w:pos="2729"/>
                <w:tab w:val="left" w:pos="3826"/>
              </w:tabs>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技术标通过制的综合评估法：商务总报价评分（</w:t>
            </w:r>
            <w:r>
              <w:rPr>
                <w:rFonts w:hint="eastAsia" w:ascii="宋体" w:hAnsi="宋体" w:cs="宋体"/>
                <w:color w:val="auto"/>
                <w:highlight w:val="none"/>
                <w:lang w:val="en-US" w:eastAsia="zh-CN"/>
              </w:rPr>
              <w:t>100</w:t>
            </w:r>
            <w:r>
              <w:rPr>
                <w:rFonts w:hint="eastAsia" w:ascii="宋体" w:hAnsi="宋体" w:cs="宋体"/>
                <w:color w:val="auto"/>
                <w:highlight w:val="none"/>
              </w:rPr>
              <w:t>分）。</w:t>
            </w:r>
          </w:p>
        </w:tc>
      </w:tr>
      <w:tr w14:paraId="414115DD">
        <w:tblPrEx>
          <w:tblCellMar>
            <w:top w:w="0" w:type="dxa"/>
            <w:left w:w="57" w:type="dxa"/>
            <w:bottom w:w="0" w:type="dxa"/>
            <w:right w:w="57" w:type="dxa"/>
          </w:tblCellMar>
        </w:tblPrEx>
        <w:trPr>
          <w:trHeight w:val="852"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754E58B6">
            <w:pPr>
              <w:pStyle w:val="162"/>
              <w:wordWrap w:val="0"/>
              <w:jc w:val="center"/>
              <w:rPr>
                <w:rFonts w:ascii="宋体" w:hAnsi="宋体" w:cs="宋体"/>
                <w:color w:val="auto"/>
                <w:highlight w:val="none"/>
              </w:rPr>
            </w:pPr>
            <w:r>
              <w:rPr>
                <w:rFonts w:hint="eastAsia" w:ascii="宋体" w:hAnsi="宋体" w:cs="宋体"/>
                <w:color w:val="auto"/>
                <w:highlight w:val="none"/>
              </w:rPr>
              <w:t>6.3.1</w:t>
            </w:r>
          </w:p>
        </w:tc>
        <w:tc>
          <w:tcPr>
            <w:tcW w:w="1882" w:type="dxa"/>
            <w:tcBorders>
              <w:top w:val="single" w:color="000000" w:sz="4" w:space="0"/>
              <w:left w:val="single" w:color="000000" w:sz="4" w:space="0"/>
              <w:bottom w:val="single" w:color="000000" w:sz="4" w:space="0"/>
              <w:right w:val="single" w:color="000000" w:sz="4" w:space="0"/>
            </w:tcBorders>
            <w:vAlign w:val="center"/>
          </w:tcPr>
          <w:p w14:paraId="5518E26C">
            <w:pPr>
              <w:pStyle w:val="162"/>
              <w:wordWrap w:val="0"/>
              <w:jc w:val="center"/>
              <w:rPr>
                <w:rFonts w:ascii="宋体" w:hAnsi="宋体" w:cs="宋体"/>
                <w:color w:val="auto"/>
                <w:highlight w:val="none"/>
              </w:rPr>
            </w:pPr>
            <w:r>
              <w:rPr>
                <w:rFonts w:hint="eastAsia" w:ascii="宋体" w:hAnsi="宋体" w:cs="宋体"/>
                <w:color w:val="auto"/>
                <w:highlight w:val="none"/>
              </w:rPr>
              <w:t>陈述和答辩</w:t>
            </w:r>
          </w:p>
        </w:tc>
        <w:tc>
          <w:tcPr>
            <w:tcW w:w="6858" w:type="dxa"/>
            <w:tcBorders>
              <w:top w:val="single" w:color="000000" w:sz="4" w:space="0"/>
              <w:left w:val="single" w:color="000000" w:sz="4" w:space="0"/>
              <w:bottom w:val="single" w:color="000000" w:sz="4" w:space="0"/>
              <w:right w:val="single" w:color="000000" w:sz="4" w:space="0"/>
            </w:tcBorders>
            <w:vAlign w:val="center"/>
          </w:tcPr>
          <w:p w14:paraId="651A380C">
            <w:pPr>
              <w:tabs>
                <w:tab w:val="left" w:pos="4740"/>
              </w:tabs>
              <w:wordWrap w:val="0"/>
              <w:autoSpaceDE/>
              <w:autoSpaceDN/>
              <w:adjustRightInd/>
              <w:snapToGrid w:val="0"/>
              <w:spacing w:line="300" w:lineRule="auto"/>
              <w:jc w:val="both"/>
              <w:rPr>
                <w:rFonts w:ascii="宋体" w:hAnsi="宋体" w:cs="宋体"/>
                <w:color w:val="auto"/>
                <w:highlight w:val="none"/>
              </w:rPr>
            </w:pPr>
            <w:r>
              <w:rPr>
                <w:rFonts w:hint="eastAsia" w:ascii="宋体" w:hAnsi="宋体" w:cs="宋体"/>
                <w:color w:val="auto"/>
                <w:highlight w:val="none"/>
              </w:rPr>
              <w:t>不陈述和答辩</w:t>
            </w:r>
          </w:p>
        </w:tc>
      </w:tr>
      <w:tr w14:paraId="06C2CAD6">
        <w:tblPrEx>
          <w:tblCellMar>
            <w:top w:w="0" w:type="dxa"/>
            <w:left w:w="57" w:type="dxa"/>
            <w:bottom w:w="0" w:type="dxa"/>
            <w:right w:w="57" w:type="dxa"/>
          </w:tblCellMar>
        </w:tblPrEx>
        <w:trPr>
          <w:trHeight w:val="852" w:hRule="atLeast"/>
          <w:jc w:val="center"/>
        </w:trPr>
        <w:tc>
          <w:tcPr>
            <w:tcW w:w="1109" w:type="dxa"/>
            <w:gridSpan w:val="2"/>
            <w:tcBorders>
              <w:top w:val="single" w:color="000000" w:sz="4" w:space="0"/>
              <w:left w:val="single" w:color="000000" w:sz="4" w:space="0"/>
              <w:bottom w:val="single" w:color="000000" w:sz="4" w:space="0"/>
              <w:right w:val="single" w:color="000000" w:sz="4" w:space="0"/>
            </w:tcBorders>
            <w:vAlign w:val="center"/>
          </w:tcPr>
          <w:p w14:paraId="5F779D3F">
            <w:pPr>
              <w:pStyle w:val="162"/>
              <w:wordWrap w:val="0"/>
              <w:jc w:val="center"/>
              <w:rPr>
                <w:rFonts w:ascii="宋体" w:hAnsi="宋体" w:cs="宋体"/>
                <w:color w:val="auto"/>
                <w:highlight w:val="none"/>
              </w:rPr>
            </w:pPr>
            <w:r>
              <w:rPr>
                <w:rFonts w:hint="eastAsia" w:ascii="宋体" w:hAnsi="宋体" w:cs="宋体"/>
                <w:color w:val="auto"/>
                <w:highlight w:val="none"/>
              </w:rPr>
              <w:t>6.3.2</w:t>
            </w:r>
          </w:p>
        </w:tc>
        <w:tc>
          <w:tcPr>
            <w:tcW w:w="1882" w:type="dxa"/>
            <w:tcBorders>
              <w:top w:val="single" w:color="000000" w:sz="4" w:space="0"/>
              <w:left w:val="single" w:color="000000" w:sz="4" w:space="0"/>
              <w:bottom w:val="single" w:color="000000" w:sz="4" w:space="0"/>
              <w:right w:val="single" w:color="000000" w:sz="4" w:space="0"/>
            </w:tcBorders>
            <w:vAlign w:val="center"/>
          </w:tcPr>
          <w:p w14:paraId="10DA91AA">
            <w:pPr>
              <w:pStyle w:val="162"/>
              <w:wordWrap w:val="0"/>
              <w:jc w:val="center"/>
              <w:rPr>
                <w:rFonts w:ascii="宋体" w:hAnsi="宋体" w:cs="宋体"/>
                <w:color w:val="auto"/>
                <w:highlight w:val="none"/>
              </w:rPr>
            </w:pPr>
            <w:r>
              <w:rPr>
                <w:rFonts w:hint="eastAsia" w:ascii="宋体" w:hAnsi="宋体" w:cs="宋体"/>
                <w:color w:val="auto"/>
                <w:highlight w:val="none"/>
              </w:rPr>
              <w:t>最佳报价的确定方法</w:t>
            </w:r>
          </w:p>
        </w:tc>
        <w:tc>
          <w:tcPr>
            <w:tcW w:w="6858" w:type="dxa"/>
            <w:tcBorders>
              <w:top w:val="single" w:color="000000" w:sz="4" w:space="0"/>
              <w:left w:val="single" w:color="000000" w:sz="4" w:space="0"/>
              <w:bottom w:val="single" w:color="000000" w:sz="4" w:space="0"/>
              <w:right w:val="single" w:color="000000" w:sz="4" w:space="0"/>
            </w:tcBorders>
            <w:vAlign w:val="center"/>
          </w:tcPr>
          <w:p w14:paraId="5C7F4461">
            <w:pPr>
              <w:tabs>
                <w:tab w:val="left" w:pos="4740"/>
              </w:tabs>
              <w:wordWrap w:val="0"/>
              <w:autoSpaceDE/>
              <w:autoSpaceDN/>
              <w:adjustRightInd/>
              <w:snapToGrid w:val="0"/>
              <w:spacing w:line="300" w:lineRule="auto"/>
              <w:jc w:val="both"/>
              <w:rPr>
                <w:rFonts w:ascii="宋体" w:hAnsi="宋体" w:cs="宋体"/>
                <w:color w:val="auto"/>
                <w:highlight w:val="none"/>
              </w:rPr>
            </w:pPr>
            <w:r>
              <w:rPr>
                <w:rFonts w:hint="eastAsia" w:ascii="宋体" w:hAnsi="宋体" w:cs="宋体"/>
                <w:color w:val="auto"/>
                <w:highlight w:val="none"/>
              </w:rPr>
              <w:t>最佳报价的确定方法 ：</w:t>
            </w:r>
            <w:r>
              <w:rPr>
                <w:rFonts w:hint="eastAsia" w:ascii="宋体" w:hAnsi="宋体" w:cs="宋体"/>
                <w:color w:val="auto"/>
                <w:highlight w:val="none"/>
                <w:u w:val="single"/>
              </w:rPr>
              <w:t>详见评标办法</w:t>
            </w:r>
            <w:r>
              <w:rPr>
                <w:rFonts w:hint="eastAsia" w:ascii="宋体" w:hAnsi="宋体" w:cs="宋体"/>
                <w:color w:val="auto"/>
                <w:highlight w:val="none"/>
              </w:rPr>
              <w:t>。</w:t>
            </w:r>
          </w:p>
        </w:tc>
      </w:tr>
      <w:tr w14:paraId="1A2FE9F5">
        <w:tblPrEx>
          <w:tblCellMar>
            <w:top w:w="0" w:type="dxa"/>
            <w:left w:w="57" w:type="dxa"/>
            <w:bottom w:w="0" w:type="dxa"/>
            <w:right w:w="57" w:type="dxa"/>
          </w:tblCellMar>
        </w:tblPrEx>
        <w:trPr>
          <w:trHeight w:val="90" w:hRule="atLeast"/>
          <w:jc w:val="center"/>
        </w:trPr>
        <w:tc>
          <w:tcPr>
            <w:tcW w:w="1109" w:type="dxa"/>
            <w:gridSpan w:val="2"/>
            <w:tcBorders>
              <w:top w:val="single" w:color="000000" w:sz="4" w:space="0"/>
              <w:left w:val="single" w:color="000000" w:sz="4" w:space="0"/>
              <w:bottom w:val="single" w:color="auto" w:sz="4" w:space="0"/>
              <w:right w:val="single" w:color="000000" w:sz="4" w:space="0"/>
            </w:tcBorders>
            <w:vAlign w:val="center"/>
          </w:tcPr>
          <w:p w14:paraId="7A080315">
            <w:pPr>
              <w:pStyle w:val="162"/>
              <w:wordWrap w:val="0"/>
              <w:jc w:val="center"/>
              <w:rPr>
                <w:rFonts w:ascii="宋体" w:hAnsi="宋体" w:cs="宋体"/>
                <w:color w:val="auto"/>
                <w:highlight w:val="none"/>
              </w:rPr>
            </w:pPr>
            <w:r>
              <w:rPr>
                <w:rFonts w:hint="eastAsia" w:ascii="宋体" w:hAnsi="宋体" w:cs="宋体"/>
                <w:color w:val="auto"/>
                <w:highlight w:val="none"/>
              </w:rPr>
              <w:t>6.3.3</w:t>
            </w:r>
          </w:p>
        </w:tc>
        <w:tc>
          <w:tcPr>
            <w:tcW w:w="1882" w:type="dxa"/>
            <w:tcBorders>
              <w:top w:val="single" w:color="000000" w:sz="4" w:space="0"/>
              <w:left w:val="single" w:color="000000" w:sz="4" w:space="0"/>
              <w:bottom w:val="single" w:color="auto" w:sz="4" w:space="0"/>
              <w:right w:val="single" w:color="000000" w:sz="4" w:space="0"/>
            </w:tcBorders>
            <w:vAlign w:val="center"/>
          </w:tcPr>
          <w:p w14:paraId="15ECDAAE">
            <w:pPr>
              <w:pStyle w:val="162"/>
              <w:wordWrap w:val="0"/>
              <w:jc w:val="center"/>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6858" w:type="dxa"/>
            <w:tcBorders>
              <w:top w:val="single" w:color="000000" w:sz="4" w:space="0"/>
              <w:left w:val="single" w:color="000000" w:sz="4" w:space="0"/>
              <w:bottom w:val="single" w:color="auto" w:sz="4" w:space="0"/>
              <w:right w:val="single" w:color="000000" w:sz="4" w:space="0"/>
            </w:tcBorders>
            <w:vAlign w:val="center"/>
          </w:tcPr>
          <w:p w14:paraId="4B2450E6">
            <w:pPr>
              <w:wordWrap w:val="0"/>
              <w:autoSpaceDE/>
              <w:autoSpaceDN/>
              <w:adjustRightInd/>
              <w:snapToGrid w:val="0"/>
              <w:spacing w:line="300" w:lineRule="auto"/>
              <w:jc w:val="both"/>
              <w:rPr>
                <w:rFonts w:ascii="宋体" w:hAnsi="宋体" w:cs="宋体"/>
                <w:color w:val="auto"/>
                <w:highlight w:val="none"/>
              </w:rPr>
            </w:pPr>
            <w:r>
              <w:rPr>
                <w:rFonts w:hint="eastAsia" w:ascii="宋体" w:hAnsi="宋体" w:cs="宋体"/>
                <w:color w:val="auto"/>
                <w:highlight w:val="none"/>
              </w:rPr>
              <w:t>1.不采用评定分离， 1 个。（1～3个）</w:t>
            </w:r>
          </w:p>
        </w:tc>
      </w:tr>
      <w:tr w14:paraId="07E6A838">
        <w:tblPrEx>
          <w:tblCellMar>
            <w:top w:w="0" w:type="dxa"/>
            <w:left w:w="57" w:type="dxa"/>
            <w:bottom w:w="0" w:type="dxa"/>
            <w:right w:w="57" w:type="dxa"/>
          </w:tblCellMar>
        </w:tblPrEx>
        <w:trPr>
          <w:trHeight w:val="413" w:hRule="atLeast"/>
          <w:jc w:val="center"/>
        </w:trPr>
        <w:tc>
          <w:tcPr>
            <w:tcW w:w="1109" w:type="dxa"/>
            <w:gridSpan w:val="2"/>
            <w:tcBorders>
              <w:top w:val="single" w:color="auto" w:sz="4" w:space="0"/>
              <w:left w:val="single" w:color="auto" w:sz="4" w:space="0"/>
              <w:bottom w:val="single" w:color="auto" w:sz="4" w:space="0"/>
              <w:right w:val="single" w:color="000000" w:sz="4" w:space="0"/>
            </w:tcBorders>
            <w:vAlign w:val="center"/>
          </w:tcPr>
          <w:p w14:paraId="7593630A">
            <w:pPr>
              <w:pStyle w:val="162"/>
              <w:wordWrap w:val="0"/>
              <w:jc w:val="center"/>
              <w:rPr>
                <w:rFonts w:ascii="宋体" w:hAnsi="宋体" w:cs="宋体"/>
                <w:color w:val="auto"/>
                <w:highlight w:val="none"/>
              </w:rPr>
            </w:pPr>
            <w:r>
              <w:rPr>
                <w:rFonts w:hint="eastAsia" w:ascii="宋体" w:hAnsi="宋体" w:cs="宋体"/>
                <w:color w:val="auto"/>
                <w:highlight w:val="none"/>
              </w:rPr>
              <w:t>7.1</w:t>
            </w:r>
          </w:p>
        </w:tc>
        <w:tc>
          <w:tcPr>
            <w:tcW w:w="1882" w:type="dxa"/>
            <w:tcBorders>
              <w:top w:val="single" w:color="auto" w:sz="4" w:space="0"/>
              <w:left w:val="single" w:color="000000" w:sz="4" w:space="0"/>
              <w:bottom w:val="single" w:color="auto" w:sz="4" w:space="0"/>
              <w:right w:val="single" w:color="000000" w:sz="4" w:space="0"/>
            </w:tcBorders>
            <w:vAlign w:val="center"/>
          </w:tcPr>
          <w:p w14:paraId="3C786B0E">
            <w:pPr>
              <w:pStyle w:val="162"/>
              <w:wordWrap w:val="0"/>
              <w:jc w:val="center"/>
              <w:rPr>
                <w:rFonts w:ascii="宋体" w:hAnsi="宋体" w:cs="宋体"/>
                <w:color w:val="auto"/>
                <w:highlight w:val="none"/>
              </w:rPr>
            </w:pPr>
            <w:r>
              <w:rPr>
                <w:rFonts w:hint="eastAsia" w:ascii="宋体" w:hAnsi="宋体" w:cs="宋体"/>
                <w:color w:val="auto"/>
                <w:highlight w:val="none"/>
              </w:rPr>
              <w:t>中标候选人公示媒介及期限</w:t>
            </w:r>
          </w:p>
        </w:tc>
        <w:tc>
          <w:tcPr>
            <w:tcW w:w="6858" w:type="dxa"/>
            <w:tcBorders>
              <w:top w:val="single" w:color="auto" w:sz="4" w:space="0"/>
              <w:left w:val="single" w:color="000000" w:sz="4" w:space="0"/>
              <w:bottom w:val="single" w:color="auto" w:sz="4" w:space="0"/>
              <w:right w:val="single" w:color="auto" w:sz="4" w:space="0"/>
            </w:tcBorders>
            <w:vAlign w:val="center"/>
          </w:tcPr>
          <w:p w14:paraId="67D215F4">
            <w:pPr>
              <w:wordWrap w:val="0"/>
              <w:snapToGrid w:val="0"/>
              <w:spacing w:line="300" w:lineRule="auto"/>
              <w:jc w:val="both"/>
              <w:rPr>
                <w:rFonts w:ascii="宋体" w:hAnsi="宋体" w:cs="宋体"/>
                <w:color w:val="auto"/>
                <w:highlight w:val="none"/>
              </w:rPr>
            </w:pPr>
            <w:r>
              <w:rPr>
                <w:rFonts w:hint="eastAsia" w:ascii="宋体" w:hAnsi="宋体" w:cs="宋体"/>
                <w:color w:val="auto"/>
                <w:spacing w:val="-2"/>
                <w:highlight w:val="none"/>
              </w:rPr>
              <w:t>公示媒介：浙江政府采购网（https://zfcg.czt.zj.gov.cn/site/home /）</w:t>
            </w:r>
          </w:p>
          <w:p w14:paraId="6F2BB6BA">
            <w:pPr>
              <w:pStyle w:val="162"/>
              <w:tabs>
                <w:tab w:val="left" w:pos="2100"/>
              </w:tabs>
              <w:wordWrap w:val="0"/>
              <w:snapToGrid w:val="0"/>
              <w:spacing w:line="300" w:lineRule="auto"/>
              <w:jc w:val="both"/>
              <w:rPr>
                <w:rFonts w:ascii="宋体" w:hAnsi="宋体" w:cs="宋体"/>
                <w:color w:val="auto"/>
                <w:highlight w:val="none"/>
              </w:rPr>
            </w:pPr>
            <w:r>
              <w:rPr>
                <w:rFonts w:hint="eastAsia" w:ascii="宋体" w:hAnsi="宋体" w:cs="宋体"/>
                <w:color w:val="auto"/>
                <w:spacing w:val="-2"/>
                <w:highlight w:val="none"/>
              </w:rPr>
              <w:t>公示期限：不少于3日。如遇国家法定休假日，应顺延至法定休假日后第一个工作日。</w:t>
            </w:r>
          </w:p>
        </w:tc>
      </w:tr>
      <w:tr w14:paraId="3C617DA2">
        <w:tblPrEx>
          <w:tblCellMar>
            <w:top w:w="0" w:type="dxa"/>
            <w:left w:w="57" w:type="dxa"/>
            <w:bottom w:w="0" w:type="dxa"/>
            <w:right w:w="57" w:type="dxa"/>
          </w:tblCellMar>
        </w:tblPrEx>
        <w:trPr>
          <w:trHeight w:val="634" w:hRule="atLeast"/>
          <w:jc w:val="center"/>
        </w:trPr>
        <w:tc>
          <w:tcPr>
            <w:tcW w:w="1109" w:type="dxa"/>
            <w:gridSpan w:val="2"/>
            <w:tcBorders>
              <w:top w:val="single" w:color="auto" w:sz="4" w:space="0"/>
              <w:left w:val="single" w:color="000000" w:sz="4" w:space="0"/>
              <w:right w:val="single" w:color="000000" w:sz="4" w:space="0"/>
            </w:tcBorders>
            <w:vAlign w:val="center"/>
          </w:tcPr>
          <w:p w14:paraId="23674AA3">
            <w:pPr>
              <w:pStyle w:val="162"/>
              <w:wordWrap w:val="0"/>
              <w:jc w:val="center"/>
              <w:rPr>
                <w:rFonts w:ascii="宋体" w:hAnsi="宋体" w:cs="宋体"/>
                <w:color w:val="auto"/>
                <w:highlight w:val="none"/>
              </w:rPr>
            </w:pPr>
            <w:r>
              <w:rPr>
                <w:rFonts w:hint="eastAsia" w:ascii="宋体" w:hAnsi="宋体" w:cs="宋体"/>
                <w:color w:val="auto"/>
                <w:highlight w:val="none"/>
              </w:rPr>
              <w:t>7.2.1</w:t>
            </w:r>
          </w:p>
        </w:tc>
        <w:tc>
          <w:tcPr>
            <w:tcW w:w="1882" w:type="dxa"/>
            <w:tcBorders>
              <w:top w:val="single" w:color="auto" w:sz="4" w:space="0"/>
              <w:left w:val="single" w:color="000000" w:sz="4" w:space="0"/>
              <w:right w:val="single" w:color="000000" w:sz="4" w:space="0"/>
            </w:tcBorders>
            <w:vAlign w:val="center"/>
          </w:tcPr>
          <w:p w14:paraId="1FB90FE1">
            <w:pPr>
              <w:pStyle w:val="162"/>
              <w:wordWrap w:val="0"/>
              <w:jc w:val="center"/>
              <w:rPr>
                <w:rFonts w:ascii="宋体" w:hAnsi="宋体" w:cs="宋体"/>
                <w:color w:val="auto"/>
                <w:highlight w:val="none"/>
              </w:rPr>
            </w:pPr>
            <w:r>
              <w:rPr>
                <w:rFonts w:hint="eastAsia" w:ascii="宋体" w:hAnsi="宋体" w:cs="宋体"/>
                <w:color w:val="auto"/>
                <w:highlight w:val="none"/>
              </w:rPr>
              <w:t>确定中标人</w:t>
            </w:r>
          </w:p>
        </w:tc>
        <w:tc>
          <w:tcPr>
            <w:tcW w:w="6858" w:type="dxa"/>
            <w:tcBorders>
              <w:top w:val="single" w:color="auto" w:sz="4" w:space="0"/>
              <w:left w:val="single" w:color="000000" w:sz="4" w:space="0"/>
              <w:bottom w:val="single" w:color="000000" w:sz="4" w:space="0"/>
              <w:right w:val="single" w:color="000000" w:sz="4" w:space="0"/>
            </w:tcBorders>
            <w:vAlign w:val="center"/>
          </w:tcPr>
          <w:p w14:paraId="56ADC5EA">
            <w:pPr>
              <w:pStyle w:val="189"/>
              <w:wordWrap w:val="0"/>
              <w:spacing w:line="300" w:lineRule="auto"/>
              <w:ind w:left="74" w:right="84"/>
              <w:jc w:val="both"/>
              <w:rPr>
                <w:bCs/>
                <w:color w:val="auto"/>
                <w:highlight w:val="none"/>
                <w:lang w:eastAsia="zh-CN"/>
              </w:rPr>
            </w:pPr>
            <w:r>
              <w:rPr>
                <w:rFonts w:hint="eastAsia"/>
                <w:color w:val="auto"/>
                <w:sz w:val="24"/>
                <w:szCs w:val="24"/>
                <w:highlight w:val="none"/>
                <w:lang w:eastAsia="zh-CN"/>
              </w:rPr>
              <w:t>根据评标委员会推荐，由招标人确定中标人。</w:t>
            </w:r>
          </w:p>
        </w:tc>
      </w:tr>
      <w:tr w14:paraId="38496B76">
        <w:tblPrEx>
          <w:tblCellMar>
            <w:top w:w="0" w:type="dxa"/>
            <w:left w:w="57" w:type="dxa"/>
            <w:bottom w:w="0" w:type="dxa"/>
            <w:right w:w="57" w:type="dxa"/>
          </w:tblCellMar>
        </w:tblPrEx>
        <w:trPr>
          <w:gridBefore w:val="1"/>
          <w:wBefore w:w="11" w:type="dxa"/>
          <w:trHeight w:val="23"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14:paraId="074CB02C">
            <w:pPr>
              <w:pStyle w:val="162"/>
              <w:wordWrap w:val="0"/>
              <w:jc w:val="center"/>
              <w:rPr>
                <w:rFonts w:ascii="宋体" w:hAnsi="宋体" w:cs="宋体"/>
                <w:color w:val="auto"/>
                <w:highlight w:val="none"/>
              </w:rPr>
            </w:pPr>
            <w:r>
              <w:rPr>
                <w:rFonts w:hint="eastAsia" w:ascii="宋体" w:hAnsi="宋体" w:cs="宋体"/>
                <w:color w:val="auto"/>
                <w:highlight w:val="none"/>
              </w:rPr>
              <w:t>7.2.9</w:t>
            </w:r>
          </w:p>
        </w:tc>
        <w:tc>
          <w:tcPr>
            <w:tcW w:w="1882" w:type="dxa"/>
            <w:tcBorders>
              <w:top w:val="single" w:color="000000" w:sz="4" w:space="0"/>
              <w:left w:val="single" w:color="000000" w:sz="4" w:space="0"/>
              <w:bottom w:val="single" w:color="000000" w:sz="4" w:space="0"/>
              <w:right w:val="single" w:color="000000" w:sz="4" w:space="0"/>
            </w:tcBorders>
            <w:vAlign w:val="center"/>
          </w:tcPr>
          <w:p w14:paraId="6B97AEDD">
            <w:pPr>
              <w:pStyle w:val="162"/>
              <w:wordWrap w:val="0"/>
              <w:ind w:right="1"/>
              <w:jc w:val="center"/>
              <w:rPr>
                <w:rFonts w:ascii="宋体" w:hAnsi="宋体" w:cs="宋体"/>
                <w:color w:val="auto"/>
                <w:highlight w:val="none"/>
              </w:rPr>
            </w:pPr>
            <w:r>
              <w:rPr>
                <w:rFonts w:hint="eastAsia" w:ascii="宋体" w:hAnsi="宋体" w:cs="宋体"/>
                <w:bCs/>
                <w:color w:val="auto"/>
                <w:highlight w:val="none"/>
              </w:rPr>
              <w:t>中标人公告媒介及期限</w:t>
            </w:r>
          </w:p>
        </w:tc>
        <w:tc>
          <w:tcPr>
            <w:tcW w:w="6858" w:type="dxa"/>
            <w:tcBorders>
              <w:top w:val="single" w:color="000000" w:sz="4" w:space="0"/>
              <w:left w:val="single" w:color="000000" w:sz="4" w:space="0"/>
              <w:bottom w:val="single" w:color="000000" w:sz="4" w:space="0"/>
              <w:right w:val="single" w:color="000000" w:sz="4" w:space="0"/>
            </w:tcBorders>
            <w:vAlign w:val="center"/>
          </w:tcPr>
          <w:p w14:paraId="52043426">
            <w:pPr>
              <w:pStyle w:val="189"/>
              <w:wordWrap w:val="0"/>
              <w:spacing w:before="46" w:line="300" w:lineRule="auto"/>
              <w:ind w:left="39"/>
              <w:rPr>
                <w:bCs/>
                <w:color w:val="auto"/>
                <w:sz w:val="24"/>
                <w:szCs w:val="24"/>
                <w:highlight w:val="none"/>
                <w:lang w:eastAsia="zh-CN"/>
              </w:rPr>
            </w:pPr>
            <w:r>
              <w:rPr>
                <w:rFonts w:hint="eastAsia"/>
                <w:bCs/>
                <w:color w:val="auto"/>
                <w:sz w:val="24"/>
                <w:szCs w:val="24"/>
                <w:highlight w:val="none"/>
                <w:lang w:eastAsia="zh-CN"/>
              </w:rPr>
              <w:t>公告媒介：</w:t>
            </w:r>
            <w:r>
              <w:rPr>
                <w:rFonts w:hint="eastAsia"/>
                <w:color w:val="auto"/>
                <w:spacing w:val="-2"/>
                <w:sz w:val="24"/>
                <w:szCs w:val="24"/>
                <w:highlight w:val="none"/>
                <w:lang w:eastAsia="zh-CN"/>
              </w:rPr>
              <w:t>浙江政府采购网（https://zfcg.czt.zj.gov.cn/site/home /）</w:t>
            </w:r>
            <w:r>
              <w:rPr>
                <w:rFonts w:hint="eastAsia"/>
                <w:bCs/>
                <w:color w:val="auto"/>
                <w:sz w:val="24"/>
                <w:szCs w:val="24"/>
                <w:highlight w:val="none"/>
                <w:lang w:eastAsia="zh-CN"/>
              </w:rPr>
              <w:t>。</w:t>
            </w:r>
          </w:p>
          <w:p w14:paraId="06025781">
            <w:pPr>
              <w:wordWrap w:val="0"/>
              <w:snapToGrid w:val="0"/>
              <w:spacing w:line="300" w:lineRule="auto"/>
              <w:rPr>
                <w:rFonts w:ascii="宋体" w:hAnsi="宋体" w:cs="宋体"/>
                <w:color w:val="auto"/>
                <w:highlight w:val="none"/>
              </w:rPr>
            </w:pPr>
            <w:r>
              <w:rPr>
                <w:rFonts w:hint="eastAsia" w:ascii="宋体" w:hAnsi="宋体" w:cs="宋体"/>
                <w:bCs/>
                <w:color w:val="auto"/>
                <w:highlight w:val="none"/>
              </w:rPr>
              <w:t>公告期限：不少于3日。</w:t>
            </w:r>
          </w:p>
        </w:tc>
      </w:tr>
      <w:tr w14:paraId="7BD6D663">
        <w:tblPrEx>
          <w:tblCellMar>
            <w:top w:w="0" w:type="dxa"/>
            <w:left w:w="57" w:type="dxa"/>
            <w:bottom w:w="0" w:type="dxa"/>
            <w:right w:w="57" w:type="dxa"/>
          </w:tblCellMar>
        </w:tblPrEx>
        <w:trPr>
          <w:gridBefore w:val="1"/>
          <w:wBefore w:w="11" w:type="dxa"/>
          <w:trHeight w:val="23"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14:paraId="723C82BD">
            <w:pPr>
              <w:pStyle w:val="162"/>
              <w:wordWrap w:val="0"/>
              <w:jc w:val="center"/>
              <w:rPr>
                <w:rFonts w:ascii="宋体" w:hAnsi="宋体" w:cs="宋体"/>
                <w:color w:val="auto"/>
                <w:highlight w:val="none"/>
              </w:rPr>
            </w:pPr>
            <w:r>
              <w:rPr>
                <w:rFonts w:hint="eastAsia" w:ascii="宋体" w:hAnsi="宋体" w:cs="宋体"/>
                <w:color w:val="auto"/>
                <w:highlight w:val="none"/>
              </w:rPr>
              <w:t>7.4</w:t>
            </w:r>
          </w:p>
        </w:tc>
        <w:tc>
          <w:tcPr>
            <w:tcW w:w="1882" w:type="dxa"/>
            <w:tcBorders>
              <w:top w:val="single" w:color="000000" w:sz="4" w:space="0"/>
              <w:left w:val="single" w:color="000000" w:sz="4" w:space="0"/>
              <w:bottom w:val="single" w:color="000000" w:sz="4" w:space="0"/>
              <w:right w:val="single" w:color="000000" w:sz="4" w:space="0"/>
            </w:tcBorders>
            <w:vAlign w:val="center"/>
          </w:tcPr>
          <w:p w14:paraId="108D4586">
            <w:pPr>
              <w:pStyle w:val="162"/>
              <w:wordWrap w:val="0"/>
              <w:ind w:right="1"/>
              <w:jc w:val="center"/>
              <w:rPr>
                <w:rFonts w:ascii="宋体" w:hAnsi="宋体" w:cs="宋体"/>
                <w:color w:val="auto"/>
                <w:highlight w:val="none"/>
              </w:rPr>
            </w:pPr>
            <w:r>
              <w:rPr>
                <w:rFonts w:hint="eastAsia" w:ascii="宋体" w:hAnsi="宋体" w:cs="宋体"/>
                <w:color w:val="auto"/>
                <w:highlight w:val="none"/>
              </w:rPr>
              <w:t>履约担保</w:t>
            </w:r>
          </w:p>
          <w:p w14:paraId="7A4DB8BD">
            <w:pPr>
              <w:pStyle w:val="162"/>
              <w:wordWrap w:val="0"/>
              <w:ind w:right="1"/>
              <w:jc w:val="center"/>
              <w:rPr>
                <w:rFonts w:ascii="宋体" w:hAnsi="宋体" w:cs="宋体"/>
                <w:color w:val="auto"/>
                <w:highlight w:val="none"/>
              </w:rPr>
            </w:pPr>
            <w:r>
              <w:rPr>
                <w:rFonts w:hint="eastAsia" w:ascii="宋体" w:hAnsi="宋体" w:cs="宋体"/>
                <w:color w:val="auto"/>
                <w:highlight w:val="none"/>
              </w:rPr>
              <w:t>及工程款支付</w:t>
            </w:r>
          </w:p>
          <w:p w14:paraId="4D57F9B0">
            <w:pPr>
              <w:pStyle w:val="162"/>
              <w:wordWrap w:val="0"/>
              <w:ind w:right="1"/>
              <w:jc w:val="center"/>
              <w:rPr>
                <w:rFonts w:ascii="宋体" w:hAnsi="宋体" w:cs="宋体"/>
                <w:color w:val="auto"/>
                <w:highlight w:val="none"/>
              </w:rPr>
            </w:pPr>
            <w:r>
              <w:rPr>
                <w:rFonts w:hint="eastAsia" w:ascii="宋体" w:hAnsi="宋体" w:cs="宋体"/>
                <w:color w:val="auto"/>
                <w:highlight w:val="none"/>
              </w:rPr>
              <w:t>担保</w:t>
            </w:r>
          </w:p>
        </w:tc>
        <w:tc>
          <w:tcPr>
            <w:tcW w:w="6858" w:type="dxa"/>
            <w:tcBorders>
              <w:top w:val="single" w:color="000000" w:sz="4" w:space="0"/>
              <w:left w:val="single" w:color="000000" w:sz="4" w:space="0"/>
              <w:bottom w:val="single" w:color="000000" w:sz="4" w:space="0"/>
              <w:right w:val="single" w:color="000000" w:sz="4" w:space="0"/>
            </w:tcBorders>
            <w:vAlign w:val="center"/>
          </w:tcPr>
          <w:p w14:paraId="455E3F18">
            <w:pPr>
              <w:wordWrap w:val="0"/>
              <w:spacing w:line="300" w:lineRule="auto"/>
              <w:rPr>
                <w:rFonts w:ascii="宋体" w:hAnsi="宋体" w:cs="宋体"/>
                <w:color w:val="auto"/>
                <w:highlight w:val="none"/>
              </w:rPr>
            </w:pPr>
            <w:r>
              <w:rPr>
                <w:rFonts w:hint="eastAsia" w:ascii="宋体" w:hAnsi="宋体" w:cs="宋体"/>
                <w:color w:val="auto"/>
                <w:highlight w:val="none"/>
              </w:rPr>
              <w:t>履约担保的金额：合同总价的</w:t>
            </w:r>
            <w:r>
              <w:rPr>
                <w:rFonts w:hint="eastAsia" w:ascii="宋体" w:hAnsi="宋体" w:cs="宋体"/>
                <w:color w:val="auto"/>
                <w:highlight w:val="none"/>
                <w:u w:val="single"/>
              </w:rPr>
              <w:t xml:space="preserve"> 2 </w:t>
            </w:r>
            <w:r>
              <w:rPr>
                <w:rFonts w:hint="eastAsia" w:ascii="宋体" w:hAnsi="宋体" w:cs="宋体"/>
                <w:color w:val="auto"/>
                <w:highlight w:val="none"/>
              </w:rPr>
              <w:t>%（不得超过2%）。</w:t>
            </w:r>
          </w:p>
          <w:p w14:paraId="7172606C">
            <w:pPr>
              <w:wordWrap w:val="0"/>
              <w:spacing w:line="300" w:lineRule="auto"/>
              <w:rPr>
                <w:rFonts w:ascii="宋体" w:hAnsi="宋体" w:cs="宋体"/>
                <w:color w:val="auto"/>
                <w:highlight w:val="none"/>
              </w:rPr>
            </w:pPr>
            <w:r>
              <w:rPr>
                <w:rFonts w:hint="eastAsia" w:ascii="宋体" w:hAnsi="宋体" w:cs="宋体"/>
                <w:color w:val="auto"/>
                <w:highlight w:val="none"/>
              </w:rPr>
              <w:t>工程款支付担保的金额：与履约担保同比例。</w:t>
            </w:r>
          </w:p>
          <w:p w14:paraId="04EE7D55">
            <w:pPr>
              <w:wordWrap w:val="0"/>
              <w:snapToGrid w:val="0"/>
              <w:spacing w:line="300" w:lineRule="auto"/>
              <w:rPr>
                <w:rFonts w:ascii="宋体" w:hAnsi="宋体" w:cs="宋体"/>
                <w:color w:val="auto"/>
                <w:highlight w:val="none"/>
              </w:rPr>
            </w:pPr>
            <w:r>
              <w:rPr>
                <w:rFonts w:hint="eastAsia" w:ascii="宋体" w:hAnsi="宋体" w:cs="宋体"/>
                <w:color w:val="auto"/>
                <w:highlight w:val="none"/>
              </w:rPr>
              <w:t>履约担保/工程款支付担保的形式：</w:t>
            </w:r>
            <w:bookmarkStart w:id="26" w:name="EB729f8822ed244be9b6cbf8c77e802a6c"/>
            <w:r>
              <w:rPr>
                <w:rFonts w:hint="eastAsia" w:ascii="宋体" w:hAnsi="宋体" w:cs="宋体"/>
                <w:color w:val="auto"/>
                <w:highlight w:val="none"/>
              </w:rPr>
              <w:t>现金、支票、汇票、转账、银行保函、数字保函、担保公司担保保函或者保险机构保证、保险、保单</w:t>
            </w:r>
            <w:bookmarkEnd w:id="26"/>
            <w:r>
              <w:rPr>
                <w:rFonts w:hint="eastAsia" w:ascii="宋体" w:hAnsi="宋体" w:cs="宋体"/>
                <w:color w:val="auto"/>
                <w:highlight w:val="none"/>
              </w:rPr>
              <w:t>。</w:t>
            </w:r>
          </w:p>
        </w:tc>
      </w:tr>
      <w:tr w14:paraId="4F164774">
        <w:tblPrEx>
          <w:tblCellMar>
            <w:top w:w="0" w:type="dxa"/>
            <w:left w:w="57" w:type="dxa"/>
            <w:bottom w:w="0" w:type="dxa"/>
            <w:right w:w="57" w:type="dxa"/>
          </w:tblCellMar>
        </w:tblPrEx>
        <w:trPr>
          <w:gridBefore w:val="1"/>
          <w:wBefore w:w="11" w:type="dxa"/>
          <w:trHeight w:val="23"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14:paraId="1DDC701E">
            <w:pPr>
              <w:pStyle w:val="162"/>
              <w:wordWrap w:val="0"/>
              <w:jc w:val="center"/>
              <w:rPr>
                <w:rFonts w:ascii="宋体" w:hAnsi="宋体" w:cs="宋体"/>
                <w:color w:val="auto"/>
                <w:highlight w:val="none"/>
              </w:rPr>
            </w:pPr>
            <w:r>
              <w:rPr>
                <w:rFonts w:hint="eastAsia" w:ascii="宋体" w:hAnsi="宋体" w:cs="宋体"/>
                <w:color w:val="auto"/>
                <w:highlight w:val="none"/>
              </w:rPr>
              <w:t>8.1</w:t>
            </w:r>
          </w:p>
        </w:tc>
        <w:tc>
          <w:tcPr>
            <w:tcW w:w="1882" w:type="dxa"/>
            <w:tcBorders>
              <w:top w:val="single" w:color="000000" w:sz="4" w:space="0"/>
              <w:left w:val="single" w:color="000000" w:sz="4" w:space="0"/>
              <w:bottom w:val="single" w:color="000000" w:sz="4" w:space="0"/>
              <w:right w:val="single" w:color="000000" w:sz="4" w:space="0"/>
            </w:tcBorders>
            <w:vAlign w:val="center"/>
          </w:tcPr>
          <w:p w14:paraId="03173E90">
            <w:pPr>
              <w:pStyle w:val="162"/>
              <w:wordWrap w:val="0"/>
              <w:ind w:right="1"/>
              <w:jc w:val="center"/>
              <w:rPr>
                <w:rFonts w:ascii="宋体" w:hAnsi="宋体" w:cs="宋体"/>
                <w:color w:val="auto"/>
                <w:highlight w:val="none"/>
              </w:rPr>
            </w:pPr>
            <w:r>
              <w:rPr>
                <w:rFonts w:hint="eastAsia" w:ascii="宋体" w:hAnsi="宋体" w:cs="宋体"/>
                <w:color w:val="auto"/>
                <w:highlight w:val="none"/>
              </w:rPr>
              <w:t>重新招标</w:t>
            </w:r>
          </w:p>
          <w:p w14:paraId="1CEBF640">
            <w:pPr>
              <w:pStyle w:val="162"/>
              <w:wordWrap w:val="0"/>
              <w:ind w:right="1"/>
              <w:jc w:val="center"/>
              <w:rPr>
                <w:rFonts w:ascii="宋体" w:hAnsi="宋体" w:cs="宋体"/>
                <w:color w:val="auto"/>
                <w:highlight w:val="none"/>
              </w:rPr>
            </w:pPr>
            <w:r>
              <w:rPr>
                <w:rFonts w:hint="eastAsia" w:ascii="宋体" w:hAnsi="宋体" w:cs="宋体"/>
                <w:color w:val="auto"/>
                <w:highlight w:val="none"/>
              </w:rPr>
              <w:t>情形</w:t>
            </w:r>
          </w:p>
        </w:tc>
        <w:tc>
          <w:tcPr>
            <w:tcW w:w="6858" w:type="dxa"/>
            <w:tcBorders>
              <w:top w:val="single" w:color="000000" w:sz="4" w:space="0"/>
              <w:left w:val="single" w:color="000000" w:sz="4" w:space="0"/>
              <w:bottom w:val="single" w:color="000000" w:sz="4" w:space="0"/>
              <w:right w:val="single" w:color="000000" w:sz="4" w:space="0"/>
            </w:tcBorders>
            <w:vAlign w:val="center"/>
          </w:tcPr>
          <w:p w14:paraId="6A255F73">
            <w:pPr>
              <w:tabs>
                <w:tab w:val="left" w:pos="9360"/>
              </w:tabs>
              <w:wordWrap w:val="0"/>
              <w:spacing w:line="300" w:lineRule="auto"/>
              <w:rPr>
                <w:rFonts w:ascii="宋体" w:hAnsi="宋体" w:cs="宋体"/>
                <w:color w:val="auto"/>
                <w:highlight w:val="none"/>
              </w:rPr>
            </w:pPr>
            <w:r>
              <w:rPr>
                <w:rFonts w:hint="eastAsia" w:ascii="宋体" w:hAnsi="宋体" w:cs="宋体"/>
                <w:color w:val="auto"/>
                <w:highlight w:val="none"/>
              </w:rPr>
              <w:t>1.资格后审项目设置了招标工程所需最低资质（资格）条件外的其他条件，导致通过资格审查的投标人数量不足的；</w:t>
            </w:r>
          </w:p>
          <w:p w14:paraId="60ADA0CE">
            <w:pPr>
              <w:tabs>
                <w:tab w:val="left" w:pos="9360"/>
              </w:tabs>
              <w:wordWrap w:val="0"/>
              <w:spacing w:line="300" w:lineRule="auto"/>
              <w:rPr>
                <w:rFonts w:ascii="宋体" w:hAnsi="宋体" w:cs="宋体"/>
                <w:color w:val="auto"/>
                <w:highlight w:val="none"/>
              </w:rPr>
            </w:pPr>
            <w:r>
              <w:rPr>
                <w:rFonts w:hint="eastAsia" w:ascii="宋体" w:hAnsi="宋体" w:cs="宋体"/>
                <w:color w:val="auto"/>
                <w:highlight w:val="none"/>
              </w:rPr>
              <w:t>2.招标投标过程中，因项目发生变更，现有招标资格条件与项目工程规模不符的；</w:t>
            </w:r>
          </w:p>
          <w:p w14:paraId="2CFC11BE">
            <w:pPr>
              <w:tabs>
                <w:tab w:val="left" w:pos="9360"/>
              </w:tabs>
              <w:wordWrap w:val="0"/>
              <w:spacing w:line="300" w:lineRule="auto"/>
              <w:rPr>
                <w:rFonts w:ascii="宋体" w:hAnsi="宋体" w:cs="宋体"/>
                <w:color w:val="auto"/>
                <w:highlight w:val="none"/>
              </w:rPr>
            </w:pPr>
            <w:r>
              <w:rPr>
                <w:rFonts w:hint="eastAsia" w:ascii="宋体" w:hAnsi="宋体" w:cs="宋体"/>
                <w:color w:val="auto"/>
                <w:highlight w:val="none"/>
              </w:rPr>
              <w:t>5.法律法规规定的其他情形。</w:t>
            </w:r>
          </w:p>
          <w:p w14:paraId="5D76703F">
            <w:pPr>
              <w:tabs>
                <w:tab w:val="left" w:pos="9360"/>
              </w:tabs>
              <w:wordWrap w:val="0"/>
              <w:spacing w:line="300" w:lineRule="auto"/>
              <w:rPr>
                <w:rFonts w:ascii="宋体" w:hAnsi="宋体" w:cs="宋体"/>
                <w:color w:val="auto"/>
                <w:highlight w:val="none"/>
              </w:rPr>
            </w:pPr>
            <w:r>
              <w:rPr>
                <w:rFonts w:hint="eastAsia" w:ascii="宋体" w:hAnsi="宋体" w:cs="宋体"/>
                <w:color w:val="auto"/>
                <w:highlight w:val="none"/>
              </w:rPr>
              <w:t>6.有下列情形之一的：</w:t>
            </w:r>
          </w:p>
          <w:p w14:paraId="54E2A358">
            <w:pPr>
              <w:tabs>
                <w:tab w:val="left" w:pos="9360"/>
              </w:tabs>
              <w:wordWrap w:val="0"/>
              <w:spacing w:line="300" w:lineRule="auto"/>
              <w:rPr>
                <w:rFonts w:ascii="宋体" w:hAnsi="宋体" w:cs="宋体"/>
                <w:color w:val="auto"/>
                <w:highlight w:val="none"/>
              </w:rPr>
            </w:pPr>
            <w:r>
              <w:rPr>
                <w:rFonts w:hint="eastAsia" w:ascii="宋体" w:hAnsi="宋体" w:cs="宋体"/>
                <w:color w:val="auto"/>
                <w:highlight w:val="none"/>
              </w:rPr>
              <w:t>6.1中标人放弃中标资格或者拒不签订合同的；</w:t>
            </w:r>
          </w:p>
          <w:p w14:paraId="35A25BF3">
            <w:pPr>
              <w:tabs>
                <w:tab w:val="left" w:pos="9360"/>
              </w:tabs>
              <w:wordWrap w:val="0"/>
              <w:spacing w:line="300" w:lineRule="auto"/>
              <w:rPr>
                <w:rFonts w:ascii="宋体" w:hAnsi="宋体" w:cs="宋体"/>
                <w:color w:val="auto"/>
                <w:highlight w:val="none"/>
              </w:rPr>
            </w:pPr>
            <w:r>
              <w:rPr>
                <w:rFonts w:hint="eastAsia" w:ascii="宋体" w:hAnsi="宋体" w:cs="宋体"/>
                <w:color w:val="auto"/>
                <w:highlight w:val="none"/>
              </w:rPr>
              <w:t>6.2中标人被查实存在违法行为影响中标结果的；</w:t>
            </w:r>
          </w:p>
        </w:tc>
      </w:tr>
      <w:tr w14:paraId="07BD71F2">
        <w:tblPrEx>
          <w:tblCellMar>
            <w:top w:w="0" w:type="dxa"/>
            <w:left w:w="57" w:type="dxa"/>
            <w:bottom w:w="0" w:type="dxa"/>
            <w:right w:w="57" w:type="dxa"/>
          </w:tblCellMar>
        </w:tblPrEx>
        <w:trPr>
          <w:gridBefore w:val="1"/>
          <w:wBefore w:w="11" w:type="dxa"/>
          <w:trHeight w:val="23"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14:paraId="77206CBD">
            <w:pPr>
              <w:pStyle w:val="162"/>
              <w:wordWrap w:val="0"/>
              <w:jc w:val="center"/>
              <w:rPr>
                <w:rFonts w:ascii="宋体" w:hAnsi="宋体" w:cs="宋体"/>
                <w:color w:val="auto"/>
                <w:highlight w:val="none"/>
              </w:rPr>
            </w:pPr>
            <w:r>
              <w:rPr>
                <w:rFonts w:hint="eastAsia" w:ascii="宋体" w:hAnsi="宋体" w:cs="宋体"/>
                <w:color w:val="auto"/>
                <w:highlight w:val="none"/>
              </w:rPr>
              <w:t>8.2</w:t>
            </w:r>
          </w:p>
        </w:tc>
        <w:tc>
          <w:tcPr>
            <w:tcW w:w="1882" w:type="dxa"/>
            <w:tcBorders>
              <w:top w:val="single" w:color="000000" w:sz="4" w:space="0"/>
              <w:left w:val="single" w:color="000000" w:sz="4" w:space="0"/>
              <w:bottom w:val="single" w:color="000000" w:sz="4" w:space="0"/>
              <w:right w:val="single" w:color="000000" w:sz="4" w:space="0"/>
            </w:tcBorders>
            <w:vAlign w:val="center"/>
          </w:tcPr>
          <w:p w14:paraId="6003B155">
            <w:pPr>
              <w:pStyle w:val="162"/>
              <w:wordWrap w:val="0"/>
              <w:spacing w:line="300" w:lineRule="auto"/>
              <w:ind w:right="1"/>
              <w:jc w:val="center"/>
              <w:rPr>
                <w:rFonts w:ascii="宋体" w:hAnsi="宋体" w:cs="宋体"/>
                <w:color w:val="auto"/>
                <w:highlight w:val="none"/>
              </w:rPr>
            </w:pPr>
            <w:r>
              <w:rPr>
                <w:rFonts w:hint="eastAsia" w:ascii="宋体" w:hAnsi="宋体" w:cs="宋体"/>
                <w:color w:val="auto"/>
                <w:highlight w:val="none"/>
              </w:rPr>
              <w:t>不再招标</w:t>
            </w:r>
          </w:p>
          <w:p w14:paraId="360DCE79">
            <w:pPr>
              <w:pStyle w:val="162"/>
              <w:wordWrap w:val="0"/>
              <w:spacing w:line="300" w:lineRule="auto"/>
              <w:ind w:right="1"/>
              <w:jc w:val="center"/>
              <w:rPr>
                <w:rFonts w:ascii="宋体" w:hAnsi="宋体" w:cs="宋体"/>
                <w:color w:val="auto"/>
                <w:highlight w:val="none"/>
              </w:rPr>
            </w:pPr>
            <w:r>
              <w:rPr>
                <w:rFonts w:hint="eastAsia" w:ascii="宋体" w:hAnsi="宋体" w:cs="宋体"/>
                <w:color w:val="auto"/>
                <w:highlight w:val="none"/>
              </w:rPr>
              <w:t>的情形</w:t>
            </w:r>
          </w:p>
        </w:tc>
        <w:tc>
          <w:tcPr>
            <w:tcW w:w="6858" w:type="dxa"/>
            <w:tcBorders>
              <w:top w:val="single" w:color="000000" w:sz="4" w:space="0"/>
              <w:left w:val="single" w:color="000000" w:sz="4" w:space="0"/>
              <w:bottom w:val="single" w:color="000000" w:sz="4" w:space="0"/>
              <w:right w:val="single" w:color="000000" w:sz="4" w:space="0"/>
            </w:tcBorders>
            <w:vAlign w:val="center"/>
          </w:tcPr>
          <w:p w14:paraId="17A710D6">
            <w:pPr>
              <w:pStyle w:val="162"/>
              <w:wordWrap w:val="0"/>
              <w:spacing w:line="300" w:lineRule="auto"/>
              <w:ind w:right="1"/>
              <w:jc w:val="both"/>
              <w:rPr>
                <w:rFonts w:ascii="宋体" w:hAnsi="宋体" w:cs="宋体"/>
                <w:color w:val="auto"/>
                <w:highlight w:val="none"/>
              </w:rPr>
            </w:pPr>
            <w:r>
              <w:rPr>
                <w:rFonts w:hint="eastAsia" w:ascii="宋体" w:hAnsi="宋体" w:cs="宋体"/>
                <w:color w:val="auto"/>
                <w:highlight w:val="none"/>
              </w:rPr>
              <w:t>重新招标后投标人仍少于3个的，属于必须审批、核准的工程建设项目，报经原审批、核准部门审批、核准后可以不再进行招标。</w:t>
            </w:r>
          </w:p>
        </w:tc>
      </w:tr>
      <w:tr w14:paraId="74877D6D">
        <w:tblPrEx>
          <w:tblCellMar>
            <w:top w:w="0" w:type="dxa"/>
            <w:left w:w="57" w:type="dxa"/>
            <w:bottom w:w="0" w:type="dxa"/>
            <w:right w:w="57" w:type="dxa"/>
          </w:tblCellMar>
        </w:tblPrEx>
        <w:trPr>
          <w:gridBefore w:val="1"/>
          <w:wBefore w:w="11" w:type="dxa"/>
          <w:trHeight w:val="23"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14:paraId="24A42E85">
            <w:pPr>
              <w:pStyle w:val="162"/>
              <w:wordWrap w:val="0"/>
              <w:jc w:val="center"/>
              <w:rPr>
                <w:rFonts w:ascii="宋体" w:hAnsi="宋体" w:cs="宋体"/>
                <w:color w:val="auto"/>
                <w:highlight w:val="none"/>
              </w:rPr>
            </w:pPr>
            <w:r>
              <w:rPr>
                <w:rFonts w:hint="eastAsia" w:ascii="宋体" w:hAnsi="宋体" w:cs="宋体"/>
                <w:color w:val="auto"/>
                <w:highlight w:val="none"/>
              </w:rPr>
              <w:t>10</w:t>
            </w:r>
          </w:p>
        </w:tc>
        <w:tc>
          <w:tcPr>
            <w:tcW w:w="1882" w:type="dxa"/>
            <w:tcBorders>
              <w:top w:val="single" w:color="000000" w:sz="4" w:space="0"/>
              <w:left w:val="single" w:color="000000" w:sz="4" w:space="0"/>
              <w:bottom w:val="single" w:color="000000" w:sz="4" w:space="0"/>
              <w:right w:val="single" w:color="000000" w:sz="4" w:space="0"/>
            </w:tcBorders>
            <w:vAlign w:val="center"/>
          </w:tcPr>
          <w:p w14:paraId="17133320">
            <w:pPr>
              <w:pStyle w:val="162"/>
              <w:wordWrap w:val="0"/>
              <w:spacing w:line="300" w:lineRule="auto"/>
              <w:jc w:val="center"/>
              <w:rPr>
                <w:rFonts w:ascii="宋体" w:hAnsi="宋体" w:cs="宋体"/>
                <w:color w:val="auto"/>
                <w:highlight w:val="none"/>
              </w:rPr>
            </w:pPr>
            <w:r>
              <w:rPr>
                <w:rFonts w:hint="eastAsia" w:ascii="宋体" w:hAnsi="宋体" w:cs="宋体"/>
                <w:color w:val="auto"/>
                <w:highlight w:val="none"/>
              </w:rPr>
              <w:t>需要补充的</w:t>
            </w:r>
          </w:p>
          <w:p w14:paraId="403DE0B1">
            <w:pPr>
              <w:pStyle w:val="162"/>
              <w:wordWrap w:val="0"/>
              <w:spacing w:line="300" w:lineRule="auto"/>
              <w:jc w:val="center"/>
              <w:rPr>
                <w:rFonts w:ascii="宋体" w:hAnsi="宋体" w:cs="宋体"/>
                <w:color w:val="auto"/>
                <w:highlight w:val="none"/>
              </w:rPr>
            </w:pPr>
            <w:r>
              <w:rPr>
                <w:rFonts w:hint="eastAsia" w:ascii="宋体" w:hAnsi="宋体" w:cs="宋体"/>
                <w:color w:val="auto"/>
                <w:highlight w:val="none"/>
              </w:rPr>
              <w:t>其他内容</w:t>
            </w:r>
          </w:p>
        </w:tc>
        <w:tc>
          <w:tcPr>
            <w:tcW w:w="6858" w:type="dxa"/>
            <w:tcBorders>
              <w:top w:val="single" w:color="000000" w:sz="4" w:space="0"/>
              <w:left w:val="single" w:color="000000" w:sz="4" w:space="0"/>
              <w:bottom w:val="single" w:color="000000" w:sz="4" w:space="0"/>
              <w:right w:val="single" w:color="000000" w:sz="4" w:space="0"/>
            </w:tcBorders>
            <w:vAlign w:val="center"/>
          </w:tcPr>
          <w:p w14:paraId="1AA5E32A">
            <w:pPr>
              <w:wordWrap w:val="0"/>
              <w:spacing w:line="300" w:lineRule="auto"/>
              <w:jc w:val="both"/>
              <w:rPr>
                <w:rFonts w:ascii="宋体" w:hAnsi="宋体" w:cs="宋体"/>
                <w:color w:val="auto"/>
                <w:highlight w:val="none"/>
              </w:rPr>
            </w:pPr>
            <w:r>
              <w:rPr>
                <w:rFonts w:hint="eastAsia" w:ascii="宋体" w:hAnsi="宋体" w:cs="宋体"/>
                <w:color w:val="auto"/>
                <w:highlight w:val="none"/>
              </w:rPr>
              <w:t>招标人异议受理电话：</w:t>
            </w:r>
            <w:r>
              <w:rPr>
                <w:rFonts w:hint="eastAsia" w:ascii="宋体" w:hAnsi="宋体" w:cs="宋体"/>
                <w:color w:val="auto"/>
                <w:highlight w:val="none"/>
                <w:u w:val="single"/>
              </w:rPr>
              <w:t>0571-64819280</w:t>
            </w:r>
            <w:r>
              <w:rPr>
                <w:rFonts w:hint="eastAsia" w:ascii="宋体" w:hAnsi="宋体" w:cs="宋体"/>
                <w:color w:val="auto"/>
                <w:highlight w:val="none"/>
              </w:rPr>
              <w:t>。</w:t>
            </w:r>
          </w:p>
          <w:p w14:paraId="2AA4C390">
            <w:pPr>
              <w:wordWrap w:val="0"/>
              <w:spacing w:line="300" w:lineRule="auto"/>
              <w:ind w:left="240" w:hanging="240" w:hangingChars="100"/>
              <w:jc w:val="both"/>
              <w:rPr>
                <w:rFonts w:ascii="宋体" w:hAnsi="宋体" w:cs="宋体"/>
                <w:color w:val="auto"/>
                <w:highlight w:val="none"/>
                <w:u w:val="single"/>
              </w:rPr>
            </w:pPr>
            <w:r>
              <w:rPr>
                <w:rFonts w:hint="eastAsia" w:ascii="宋体" w:hAnsi="宋体" w:cs="宋体"/>
                <w:color w:val="auto"/>
                <w:highlight w:val="none"/>
              </w:rPr>
              <w:t>投诉受理部门电话 ：</w:t>
            </w:r>
            <w:r>
              <w:rPr>
                <w:rFonts w:hint="eastAsia" w:ascii="宋体" w:hAnsi="宋体" w:cs="宋体"/>
                <w:color w:val="auto"/>
                <w:highlight w:val="none"/>
                <w:u w:val="single"/>
              </w:rPr>
              <w:t>淳安千岛湖农业发展集团有限公司</w:t>
            </w:r>
          </w:p>
          <w:p w14:paraId="55AAA392">
            <w:pPr>
              <w:wordWrap w:val="0"/>
              <w:spacing w:line="300" w:lineRule="auto"/>
              <w:ind w:left="240" w:hanging="240" w:hangingChars="100"/>
              <w:jc w:val="both"/>
              <w:rPr>
                <w:rFonts w:ascii="宋体" w:hAnsi="宋体" w:cs="宋体"/>
                <w:color w:val="auto"/>
                <w:highlight w:val="none"/>
              </w:rPr>
            </w:pPr>
            <w:r>
              <w:rPr>
                <w:rFonts w:hint="eastAsia" w:ascii="宋体" w:hAnsi="宋体" w:cs="宋体"/>
                <w:color w:val="auto"/>
                <w:highlight w:val="none"/>
                <w:u w:val="single"/>
              </w:rPr>
              <w:t>13989869323</w:t>
            </w:r>
            <w:r>
              <w:rPr>
                <w:rFonts w:hint="eastAsia" w:ascii="宋体" w:hAnsi="宋体" w:cs="宋体"/>
                <w:color w:val="auto"/>
                <w:highlight w:val="none"/>
              </w:rPr>
              <w:t xml:space="preserve">。 </w:t>
            </w:r>
          </w:p>
        </w:tc>
      </w:tr>
      <w:tr w14:paraId="358ED90E">
        <w:tblPrEx>
          <w:tblCellMar>
            <w:top w:w="0" w:type="dxa"/>
            <w:left w:w="57" w:type="dxa"/>
            <w:bottom w:w="0" w:type="dxa"/>
            <w:right w:w="57" w:type="dxa"/>
          </w:tblCellMar>
        </w:tblPrEx>
        <w:trPr>
          <w:gridBefore w:val="1"/>
          <w:wBefore w:w="11" w:type="dxa"/>
          <w:trHeight w:val="1281"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14:paraId="28AD77C5">
            <w:pPr>
              <w:pStyle w:val="162"/>
              <w:wordWrap w:val="0"/>
              <w:jc w:val="center"/>
              <w:rPr>
                <w:rFonts w:ascii="宋体" w:hAnsi="宋体" w:cs="宋体"/>
                <w:color w:val="auto"/>
                <w:highlight w:val="none"/>
              </w:rPr>
            </w:pPr>
            <w:r>
              <w:rPr>
                <w:rFonts w:hint="eastAsia" w:ascii="宋体" w:hAnsi="宋体" w:cs="宋体"/>
                <w:color w:val="auto"/>
                <w:highlight w:val="none"/>
              </w:rPr>
              <w:t>10.1</w:t>
            </w:r>
          </w:p>
        </w:tc>
        <w:tc>
          <w:tcPr>
            <w:tcW w:w="1882" w:type="dxa"/>
            <w:tcBorders>
              <w:top w:val="single" w:color="000000" w:sz="4" w:space="0"/>
              <w:left w:val="single" w:color="000000" w:sz="4" w:space="0"/>
              <w:bottom w:val="single" w:color="000000" w:sz="4" w:space="0"/>
              <w:right w:val="single" w:color="000000" w:sz="4" w:space="0"/>
            </w:tcBorders>
            <w:vAlign w:val="center"/>
          </w:tcPr>
          <w:p w14:paraId="4E5D38FE">
            <w:pPr>
              <w:pStyle w:val="162"/>
              <w:wordWrap w:val="0"/>
              <w:spacing w:before="4"/>
              <w:jc w:val="center"/>
              <w:rPr>
                <w:rFonts w:ascii="宋体" w:hAnsi="宋体" w:cs="宋体"/>
                <w:color w:val="auto"/>
                <w:highlight w:val="none"/>
              </w:rPr>
            </w:pPr>
            <w:r>
              <w:rPr>
                <w:rFonts w:hint="eastAsia" w:ascii="宋体" w:hAnsi="宋体" w:cs="宋体"/>
                <w:color w:val="auto"/>
                <w:highlight w:val="none"/>
              </w:rPr>
              <w:t>否决投标的</w:t>
            </w:r>
          </w:p>
          <w:p w14:paraId="3A051713">
            <w:pPr>
              <w:pStyle w:val="162"/>
              <w:wordWrap w:val="0"/>
              <w:spacing w:before="4"/>
              <w:jc w:val="center"/>
              <w:rPr>
                <w:rFonts w:ascii="宋体" w:hAnsi="宋体" w:cs="宋体"/>
                <w:color w:val="auto"/>
                <w:highlight w:val="none"/>
              </w:rPr>
            </w:pPr>
            <w:r>
              <w:rPr>
                <w:rFonts w:hint="eastAsia" w:ascii="宋体" w:hAnsi="宋体" w:cs="宋体"/>
                <w:color w:val="auto"/>
                <w:highlight w:val="none"/>
              </w:rPr>
              <w:t>情形</w:t>
            </w:r>
          </w:p>
        </w:tc>
        <w:tc>
          <w:tcPr>
            <w:tcW w:w="6858" w:type="dxa"/>
            <w:tcBorders>
              <w:top w:val="single" w:color="000000" w:sz="4" w:space="0"/>
              <w:left w:val="single" w:color="000000" w:sz="4" w:space="0"/>
              <w:bottom w:val="single" w:color="000000" w:sz="4" w:space="0"/>
              <w:right w:val="single" w:color="000000" w:sz="4" w:space="0"/>
            </w:tcBorders>
            <w:vAlign w:val="center"/>
          </w:tcPr>
          <w:p w14:paraId="0A4D4302">
            <w:pPr>
              <w:wordWrap w:val="0"/>
              <w:spacing w:line="300" w:lineRule="auto"/>
              <w:rPr>
                <w:rFonts w:ascii="宋体" w:hAnsi="宋体" w:cs="宋体"/>
                <w:color w:val="auto"/>
                <w:highlight w:val="none"/>
                <w:lang w:val="zh-CN"/>
              </w:rPr>
            </w:pPr>
            <w:r>
              <w:rPr>
                <w:rFonts w:hint="eastAsia" w:ascii="宋体" w:hAnsi="宋体" w:cs="宋体"/>
                <w:color w:val="auto"/>
                <w:highlight w:val="none"/>
              </w:rPr>
              <w:t>投标文件存在以下情形之一的，由评标委员会审核并经过询标程序，其投标文件将被否决：</w:t>
            </w:r>
          </w:p>
          <w:p w14:paraId="159534BC">
            <w:pPr>
              <w:widowControl/>
              <w:wordWrap w:val="0"/>
              <w:spacing w:line="300" w:lineRule="auto"/>
              <w:rPr>
                <w:rFonts w:ascii="宋体" w:hAnsi="宋体" w:cs="宋体"/>
                <w:color w:val="auto"/>
                <w:highlight w:val="none"/>
              </w:rPr>
            </w:pPr>
            <w:r>
              <w:rPr>
                <w:rFonts w:hint="eastAsia" w:ascii="宋体" w:hAnsi="宋体" w:cs="宋体"/>
                <w:b/>
                <w:color w:val="auto"/>
                <w:highlight w:val="none"/>
              </w:rPr>
              <w:t>技术标通过制的综合评估法</w:t>
            </w:r>
          </w:p>
          <w:p w14:paraId="5C1C43C9">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（1）资格审查内容：</w:t>
            </w:r>
          </w:p>
          <w:p w14:paraId="397AA94A">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①投标人不满足招标文件载明的企业资质、人员资格、安全生产许可证</w:t>
            </w:r>
            <w:r>
              <w:rPr>
                <w:rFonts w:hint="eastAsia" w:ascii="宋体" w:hAnsi="宋体" w:cs="宋体"/>
                <w:color w:val="auto"/>
                <w:highlight w:val="none"/>
              </w:rPr>
              <w:t>、相关人员的任命书（如有）</w:t>
            </w:r>
            <w:r>
              <w:rPr>
                <w:rFonts w:hint="eastAsia" w:ascii="宋体" w:hAnsi="宋体" w:cs="宋体"/>
                <w:color w:val="auto"/>
                <w:highlight w:val="none"/>
                <w:lang w:val="zh-CN"/>
              </w:rPr>
              <w:t>；</w:t>
            </w:r>
          </w:p>
          <w:p w14:paraId="40FBA7C6">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②投标人被有关行政监管部门依法限制投标且在限制期内的；</w:t>
            </w:r>
          </w:p>
          <w:p w14:paraId="5FC2B9F1">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③被列入“拖欠农民工工资失信联合惩戒对象名单”的；</w:t>
            </w:r>
          </w:p>
          <w:p w14:paraId="5097BD58">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④投标报价</w:t>
            </w:r>
            <w:r>
              <w:rPr>
                <w:rFonts w:hint="eastAsia" w:ascii="宋体" w:hAnsi="宋体" w:cs="宋体"/>
                <w:color w:val="auto"/>
                <w:highlight w:val="none"/>
                <w:lang w:val="en-US" w:eastAsia="zh-CN"/>
              </w:rPr>
              <w:t>超出</w:t>
            </w:r>
            <w:r>
              <w:rPr>
                <w:rFonts w:hint="eastAsia" w:ascii="宋体" w:hAnsi="宋体" w:cs="宋体"/>
                <w:color w:val="auto"/>
                <w:highlight w:val="none"/>
                <w:lang w:val="zh-CN"/>
              </w:rPr>
              <w:t>投标报价范围的；</w:t>
            </w:r>
          </w:p>
          <w:p w14:paraId="68F2D30B">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⑤投标人不以自己的名义或投标人未按照招标文件的要求提交投标保证金（</w:t>
            </w:r>
            <w:r>
              <w:rPr>
                <w:rFonts w:hint="eastAsia" w:ascii="宋体" w:hAnsi="宋体" w:cs="宋体"/>
                <w:bCs/>
                <w:color w:val="auto"/>
                <w:highlight w:val="none"/>
              </w:rPr>
              <w:t>含以银行保函或担保公司担保形式提交的</w:t>
            </w:r>
            <w:r>
              <w:rPr>
                <w:rFonts w:hint="eastAsia" w:ascii="宋体" w:hAnsi="宋体" w:cs="宋体"/>
                <w:color w:val="auto"/>
                <w:highlight w:val="none"/>
                <w:lang w:val="zh-CN"/>
              </w:rPr>
              <w:t>投标保函未按本招标文件格式要求提供）或提供的投标保证金有缺陷而不能接受的；</w:t>
            </w:r>
          </w:p>
          <w:p w14:paraId="02853E3A">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⑥投标人不满足招标文件载明的企业资格业绩条件的；</w:t>
            </w:r>
          </w:p>
          <w:p w14:paraId="4151E1BB">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⑦</w:t>
            </w:r>
            <w:r>
              <w:rPr>
                <w:rFonts w:hint="eastAsia" w:ascii="宋体" w:hAnsi="宋体" w:cs="宋体"/>
                <w:color w:val="auto"/>
                <w:highlight w:val="none"/>
              </w:rPr>
              <w:t>投标文件中投标承诺书未按要求填写；</w:t>
            </w:r>
          </w:p>
          <w:p w14:paraId="0DB6547D">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lang w:val="zh-CN"/>
              </w:rPr>
              <w:t>⑧</w:t>
            </w:r>
            <w:r>
              <w:rPr>
                <w:rFonts w:hint="eastAsia" w:ascii="宋体" w:hAnsi="宋体" w:cs="宋体"/>
                <w:color w:val="auto"/>
                <w:highlight w:val="none"/>
              </w:rPr>
              <w:t>组成联合体投标的，投标文件未附联合体协议书（含未明确职责分工）的；</w:t>
            </w:r>
          </w:p>
          <w:p w14:paraId="7EAF80C9">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⑨投标人未按投标人须知1.4.4项规定执行的；</w:t>
            </w:r>
          </w:p>
          <w:p w14:paraId="2BC2A269">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rPr>
              <w:t>⑩</w:t>
            </w:r>
            <w:r>
              <w:rPr>
                <w:rFonts w:hint="eastAsia" w:ascii="宋体" w:hAnsi="宋体" w:cs="宋体"/>
                <w:color w:val="auto"/>
                <w:highlight w:val="none"/>
                <w:lang w:val="zh-CN"/>
              </w:rPr>
              <w:t>存在法律、法规、规章规定的其它资格审查否决投标情况的</w:t>
            </w:r>
            <w:r>
              <w:rPr>
                <w:rFonts w:hint="eastAsia" w:ascii="宋体" w:hAnsi="宋体" w:cs="宋体"/>
                <w:color w:val="auto"/>
                <w:highlight w:val="none"/>
              </w:rPr>
              <w:t>（否决时需明确引用的具体条款及内容）</w:t>
            </w:r>
            <w:r>
              <w:rPr>
                <w:rFonts w:hint="eastAsia" w:ascii="宋体" w:hAnsi="宋体" w:cs="宋体"/>
                <w:color w:val="auto"/>
                <w:highlight w:val="none"/>
                <w:lang w:val="zh-CN"/>
              </w:rPr>
              <w:t>。</w:t>
            </w:r>
          </w:p>
          <w:p w14:paraId="6730A494">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⑪其他：</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8A54DE6">
            <w:pPr>
              <w:wordWrap w:val="0"/>
              <w:spacing w:line="300" w:lineRule="auto"/>
              <w:ind w:firstLine="482" w:firstLineChars="200"/>
              <w:rPr>
                <w:rFonts w:ascii="宋体" w:hAnsi="宋体" w:cs="宋体"/>
                <w:b/>
                <w:color w:val="auto"/>
                <w:highlight w:val="none"/>
              </w:rPr>
            </w:pPr>
            <w:r>
              <w:rPr>
                <w:rFonts w:hint="eastAsia" w:ascii="宋体" w:hAnsi="宋体" w:cs="宋体"/>
                <w:b/>
                <w:color w:val="auto"/>
                <w:highlight w:val="none"/>
              </w:rPr>
              <w:t>招标人设置资格业绩条件的，经递补后通过资格审查的投标人＜15个的，评标委员会应当否决全部投标，招标人应分析原因、降低条件后重新招标。</w:t>
            </w:r>
          </w:p>
          <w:p w14:paraId="444B8DFE">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（2）初步评审内容：</w:t>
            </w:r>
          </w:p>
          <w:p w14:paraId="69F6BAD9">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①投标文件未按招标文件规定的格式要求盖章的；</w:t>
            </w:r>
          </w:p>
          <w:p w14:paraId="56039ADE">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②投标文件未按招标文件规定的格式要求经法定代表人（或提供有效“授权委托书”的委托代理人）签字和盖章的；</w:t>
            </w:r>
          </w:p>
          <w:p w14:paraId="436AE622">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③</w:t>
            </w:r>
            <w:r>
              <w:rPr>
                <w:rFonts w:hint="eastAsia" w:ascii="宋体" w:hAnsi="宋体" w:cs="宋体"/>
                <w:color w:val="auto"/>
                <w:highlight w:val="none"/>
              </w:rPr>
              <w:t>投标文件中投标函未按要求填写</w:t>
            </w:r>
            <w:r>
              <w:rPr>
                <w:rFonts w:hint="eastAsia" w:ascii="宋体" w:hAnsi="宋体" w:cs="宋体"/>
                <w:color w:val="auto"/>
                <w:highlight w:val="none"/>
                <w:lang w:val="zh-CN"/>
              </w:rPr>
              <w:t>；</w:t>
            </w:r>
          </w:p>
          <w:p w14:paraId="5D59BBE5">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④投标人递交两份或多份内容不同的投标文件，或在一份投标文件中对同一招标项目报有两个或以上报价</w:t>
            </w:r>
            <w:r>
              <w:rPr>
                <w:rFonts w:hint="eastAsia" w:ascii="宋体" w:hAnsi="宋体" w:cs="宋体"/>
                <w:color w:val="auto"/>
                <w:highlight w:val="none"/>
              </w:rPr>
              <w:t>，或出现多个投标单位名称、项目负责人</w:t>
            </w:r>
            <w:r>
              <w:rPr>
                <w:rFonts w:hint="eastAsia" w:ascii="宋体" w:hAnsi="宋体" w:cs="宋体"/>
                <w:color w:val="auto"/>
                <w:highlight w:val="none"/>
                <w:lang w:val="zh-CN"/>
              </w:rPr>
              <w:t>，且未声明哪一个有效，按招标文件规定提交备选投标方案的除外；</w:t>
            </w:r>
          </w:p>
          <w:p w14:paraId="1579FE3B">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⑤投标文件不能满足招标文件载明的</w:t>
            </w:r>
            <w:r>
              <w:rPr>
                <w:rFonts w:hint="eastAsia" w:ascii="宋体" w:hAnsi="宋体" w:cs="宋体"/>
                <w:color w:val="auto"/>
                <w:highlight w:val="none"/>
              </w:rPr>
              <w:t>工程质量、</w:t>
            </w:r>
            <w:r>
              <w:rPr>
                <w:rFonts w:hint="eastAsia" w:ascii="宋体" w:hAnsi="宋体" w:cs="宋体"/>
                <w:color w:val="auto"/>
                <w:highlight w:val="none"/>
                <w:lang w:val="zh-CN"/>
              </w:rPr>
              <w:t>工程验收标准、施工工期、保修期要求的；</w:t>
            </w:r>
          </w:p>
          <w:p w14:paraId="5462E9BB">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⑥工程量清单报价格式不符合</w:t>
            </w:r>
            <w:r>
              <w:rPr>
                <w:rFonts w:hint="eastAsia" w:ascii="宋体" w:hAnsi="宋体" w:cs="宋体"/>
                <w:color w:val="auto"/>
                <w:highlight w:val="none"/>
              </w:rPr>
              <w:t>招标文件要求的</w:t>
            </w:r>
            <w:r>
              <w:rPr>
                <w:rFonts w:hint="eastAsia" w:ascii="宋体" w:hAnsi="宋体" w:cs="宋体"/>
                <w:color w:val="auto"/>
                <w:highlight w:val="none"/>
                <w:lang w:val="zh-CN"/>
              </w:rPr>
              <w:t>；</w:t>
            </w:r>
          </w:p>
          <w:p w14:paraId="6F20F16A">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⑦存在法律、法规、规章规定的其它初步评审否决投标情况的（否决时需明确引用的具体条款及内容）。</w:t>
            </w:r>
          </w:p>
          <w:p w14:paraId="5C90C302">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lang w:val="zh-CN"/>
              </w:rPr>
              <w:t>⑧其他</w:t>
            </w:r>
            <w:r>
              <w:rPr>
                <w:rFonts w:hint="eastAsia" w:ascii="宋体" w:hAnsi="宋体" w:cs="宋体"/>
                <w:color w:val="auto"/>
                <w:highlight w:val="none"/>
              </w:rPr>
              <w:t>：</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3D80921A">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（3）技术标否决性评审内容：</w:t>
            </w:r>
          </w:p>
          <w:p w14:paraId="448D6290">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①关键施工技术方案不可行的（项目含土方外运的，未编制渣土处置方案，未明确</w:t>
            </w:r>
            <w:r>
              <w:rPr>
                <w:rFonts w:hint="eastAsia" w:ascii="宋体" w:hAnsi="宋体" w:cs="宋体"/>
                <w:bCs/>
                <w:color w:val="auto"/>
                <w:highlight w:val="none"/>
              </w:rPr>
              <w:t>运输方式</w:t>
            </w:r>
            <w:r>
              <w:rPr>
                <w:rFonts w:hint="eastAsia" w:ascii="宋体" w:hAnsi="宋体" w:cs="宋体"/>
                <w:color w:val="auto"/>
                <w:highlight w:val="none"/>
                <w:lang w:val="zh-CN"/>
              </w:rPr>
              <w:t>、出土总量、出土计划及时间等具体内容）；</w:t>
            </w:r>
            <w:r>
              <w:rPr>
                <w:rFonts w:hint="eastAsia" w:ascii="宋体" w:hAnsi="宋体" w:cs="宋体"/>
                <w:color w:val="auto"/>
                <w:highlight w:val="none"/>
              </w:rPr>
              <w:t>住宅项目未编制</w:t>
            </w:r>
            <w:r>
              <w:rPr>
                <w:rFonts w:hint="eastAsia" w:ascii="宋体" w:hAnsi="宋体" w:cs="宋体"/>
                <w:bCs/>
                <w:color w:val="auto"/>
                <w:highlight w:val="none"/>
              </w:rPr>
              <w:t>住宅工程质量通病防治施工方案的</w:t>
            </w:r>
            <w:r>
              <w:rPr>
                <w:rFonts w:hint="eastAsia" w:ascii="宋体" w:hAnsi="宋体" w:cs="宋体"/>
                <w:color w:val="auto"/>
                <w:highlight w:val="none"/>
                <w:lang w:val="zh-CN"/>
              </w:rPr>
              <w:t>）；</w:t>
            </w:r>
          </w:p>
          <w:p w14:paraId="4CEE1950">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②生产措施存在重大安全隐患的；</w:t>
            </w:r>
          </w:p>
          <w:p w14:paraId="571A2554">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③主要施工机械设备不能满足施工需要的；</w:t>
            </w:r>
          </w:p>
          <w:p w14:paraId="1D6548D8">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④采用的验收标准或主要技术指标达不到国家强制性标准或招标文件要求的；</w:t>
            </w:r>
          </w:p>
          <w:p w14:paraId="186EC2DF">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⑤采用的施工工艺、方法或质量安全管理措施不能满足国家强制性标准或要求的；</w:t>
            </w:r>
          </w:p>
          <w:p w14:paraId="2DE951B9">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⑥</w:t>
            </w:r>
            <w:r>
              <w:rPr>
                <w:rFonts w:hint="eastAsia" w:ascii="宋体" w:hAnsi="宋体" w:cs="宋体"/>
                <w:color w:val="auto"/>
                <w:highlight w:val="none"/>
              </w:rPr>
              <w:t>投标人未按投标人须知第3.6项规定执行的；</w:t>
            </w:r>
          </w:p>
          <w:p w14:paraId="203F602D">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⑦存在法律、法规、规章规定的其它技术标评审否决投标情况的（否决时需明确引用的具体条款及内容）；</w:t>
            </w:r>
          </w:p>
          <w:p w14:paraId="46A07784">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lang w:val="zh-CN"/>
              </w:rPr>
              <w:t>⑧其他：</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3C2A224">
            <w:pPr>
              <w:wordWrap w:val="0"/>
              <w:autoSpaceDE/>
              <w:autoSpaceDN/>
              <w:spacing w:line="300" w:lineRule="auto"/>
              <w:rPr>
                <w:rFonts w:ascii="宋体" w:hAnsi="宋体" w:cs="宋体"/>
                <w:b/>
                <w:color w:val="auto"/>
                <w:highlight w:val="none"/>
              </w:rPr>
            </w:pPr>
            <w:r>
              <w:rPr>
                <w:rFonts w:hint="eastAsia" w:ascii="宋体" w:hAnsi="宋体" w:cs="宋体"/>
                <w:color w:val="auto"/>
                <w:highlight w:val="none"/>
              </w:rPr>
              <w:t>注：</w:t>
            </w:r>
            <w:r>
              <w:rPr>
                <w:rFonts w:hint="eastAsia" w:ascii="宋体" w:hAnsi="宋体" w:cs="宋体"/>
                <w:b/>
                <w:color w:val="auto"/>
                <w:highlight w:val="none"/>
              </w:rPr>
              <w:t>对于法律法规及招标文件无明确规定的，施工工艺、技术按照国家规范能满足招标项目施工要求的技术标书，不得随意否决。</w:t>
            </w:r>
          </w:p>
          <w:p w14:paraId="640DF027">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（4）资信标否决性评审内容：</w:t>
            </w:r>
          </w:p>
          <w:p w14:paraId="21554E5B">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①项目管理班子配备不能满足要求的：❶C类证书专职安全生产管理人员配备不符合规定的；❷拟派驻现场关键岗位人员</w:t>
            </w:r>
            <w:r>
              <w:rPr>
                <w:rFonts w:hint="eastAsia" w:ascii="宋体" w:hAnsi="宋体" w:cs="宋体"/>
                <w:color w:val="auto"/>
                <w:highlight w:val="none"/>
              </w:rPr>
              <w:t>个数及</w:t>
            </w:r>
            <w:r>
              <w:rPr>
                <w:rFonts w:hint="eastAsia" w:ascii="宋体" w:hAnsi="宋体" w:cs="宋体"/>
                <w:color w:val="auto"/>
                <w:highlight w:val="none"/>
                <w:lang w:val="zh-CN"/>
              </w:rPr>
              <w:t>合同、社保缴纳证明不符合要求的</w:t>
            </w:r>
            <w:r>
              <w:rPr>
                <w:rFonts w:hint="eastAsia" w:ascii="宋体" w:hAnsi="宋体" w:cs="宋体"/>
                <w:color w:val="auto"/>
                <w:highlight w:val="none"/>
              </w:rPr>
              <w:t>（本项目需至少配置项目经理</w:t>
            </w:r>
            <w:r>
              <w:rPr>
                <w:rFonts w:hint="eastAsia" w:ascii="宋体" w:hAnsi="宋体" w:cs="宋体"/>
                <w:color w:val="auto"/>
                <w:highlight w:val="none"/>
                <w:u w:val="single"/>
              </w:rPr>
              <w:t xml:space="preserve"> 1 </w:t>
            </w:r>
            <w:r>
              <w:rPr>
                <w:rFonts w:hint="eastAsia" w:ascii="宋体" w:hAnsi="宋体" w:cs="宋体"/>
                <w:color w:val="auto"/>
                <w:highlight w:val="none"/>
              </w:rPr>
              <w:t>人、技术负责人</w:t>
            </w:r>
            <w:r>
              <w:rPr>
                <w:rFonts w:hint="eastAsia" w:ascii="宋体" w:hAnsi="宋体" w:cs="宋体"/>
                <w:color w:val="auto"/>
                <w:highlight w:val="none"/>
                <w:u w:val="single"/>
              </w:rPr>
              <w:t xml:space="preserve"> 1 </w:t>
            </w:r>
            <w:r>
              <w:rPr>
                <w:rFonts w:hint="eastAsia" w:ascii="宋体" w:hAnsi="宋体" w:cs="宋体"/>
                <w:color w:val="auto"/>
                <w:highlight w:val="none"/>
              </w:rPr>
              <w:t>人、质量员</w:t>
            </w:r>
            <w:r>
              <w:rPr>
                <w:rFonts w:hint="eastAsia" w:ascii="宋体" w:hAnsi="宋体" w:cs="宋体"/>
                <w:color w:val="auto"/>
                <w:highlight w:val="none"/>
                <w:u w:val="single"/>
              </w:rPr>
              <w:t xml:space="preserve"> 1 </w:t>
            </w:r>
            <w:r>
              <w:rPr>
                <w:rFonts w:hint="eastAsia" w:ascii="宋体" w:hAnsi="宋体" w:cs="宋体"/>
                <w:color w:val="auto"/>
                <w:highlight w:val="none"/>
              </w:rPr>
              <w:t>人、安全员</w:t>
            </w:r>
            <w:r>
              <w:rPr>
                <w:rFonts w:hint="eastAsia" w:ascii="宋体" w:hAnsi="宋体" w:cs="宋体"/>
                <w:color w:val="auto"/>
                <w:highlight w:val="none"/>
                <w:u w:val="single"/>
              </w:rPr>
              <w:t xml:space="preserve"> 2 </w:t>
            </w:r>
            <w:r>
              <w:rPr>
                <w:rFonts w:hint="eastAsia" w:ascii="宋体" w:hAnsi="宋体" w:cs="宋体"/>
                <w:color w:val="auto"/>
                <w:highlight w:val="none"/>
              </w:rPr>
              <w:t>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爆破工程技术员</w:t>
            </w:r>
            <w:r>
              <w:rPr>
                <w:rFonts w:hint="eastAsia" w:ascii="宋体" w:hAnsi="宋体" w:cs="宋体"/>
                <w:color w:val="auto"/>
                <w:highlight w:val="none"/>
                <w:u w:val="single"/>
                <w:lang w:val="en-US" w:eastAsia="zh-CN"/>
              </w:rPr>
              <w:t xml:space="preserve"> 2 </w:t>
            </w:r>
            <w:r>
              <w:rPr>
                <w:rFonts w:hint="eastAsia" w:ascii="宋体" w:hAnsi="宋体" w:cs="宋体"/>
                <w:color w:val="auto"/>
                <w:highlight w:val="none"/>
                <w:lang w:val="en-US" w:eastAsia="zh-CN"/>
              </w:rPr>
              <w:t>人、测量员</w:t>
            </w:r>
            <w:r>
              <w:rPr>
                <w:rFonts w:hint="eastAsia" w:ascii="宋体" w:hAnsi="宋体" w:cs="宋体"/>
                <w:color w:val="auto"/>
                <w:highlight w:val="none"/>
                <w:u w:val="single"/>
                <w:lang w:val="en-US" w:eastAsia="zh-CN"/>
              </w:rPr>
              <w:t xml:space="preserve"> 2 </w:t>
            </w:r>
            <w:r>
              <w:rPr>
                <w:rFonts w:hint="eastAsia" w:ascii="宋体" w:hAnsi="宋体" w:cs="宋体"/>
                <w:color w:val="auto"/>
                <w:highlight w:val="none"/>
                <w:lang w:val="en-US" w:eastAsia="zh-CN"/>
              </w:rPr>
              <w:t>人、施工员</w:t>
            </w:r>
            <w:r>
              <w:rPr>
                <w:rFonts w:hint="eastAsia" w:ascii="宋体" w:hAnsi="宋体" w:cs="宋体"/>
                <w:color w:val="auto"/>
                <w:highlight w:val="none"/>
                <w:u w:val="single"/>
                <w:lang w:val="en-US" w:eastAsia="zh-CN"/>
              </w:rPr>
              <w:t xml:space="preserve"> 2 </w:t>
            </w:r>
            <w:r>
              <w:rPr>
                <w:rFonts w:hint="eastAsia" w:ascii="宋体" w:hAnsi="宋体" w:cs="宋体"/>
                <w:color w:val="auto"/>
                <w:highlight w:val="none"/>
                <w:lang w:val="en-US" w:eastAsia="zh-CN"/>
              </w:rPr>
              <w:t>人、机械管理员</w:t>
            </w:r>
            <w:r>
              <w:rPr>
                <w:rFonts w:hint="eastAsia" w:ascii="宋体" w:hAnsi="宋体" w:cs="宋体"/>
                <w:color w:val="auto"/>
                <w:highlight w:val="none"/>
                <w:u w:val="single"/>
                <w:lang w:val="en-US" w:eastAsia="zh-CN"/>
              </w:rPr>
              <w:t xml:space="preserve"> 2 </w:t>
            </w:r>
            <w:r>
              <w:rPr>
                <w:rFonts w:hint="eastAsia" w:ascii="宋体" w:hAnsi="宋体" w:cs="宋体"/>
                <w:color w:val="auto"/>
                <w:highlight w:val="none"/>
                <w:lang w:val="en-US" w:eastAsia="zh-CN"/>
              </w:rPr>
              <w:t>人、资料员</w:t>
            </w:r>
            <w:r>
              <w:rPr>
                <w:rFonts w:hint="eastAsia" w:ascii="宋体" w:hAnsi="宋体" w:cs="宋体"/>
                <w:color w:val="auto"/>
                <w:highlight w:val="none"/>
                <w:u w:val="single"/>
                <w:lang w:val="en-US" w:eastAsia="zh-CN"/>
              </w:rPr>
              <w:t xml:space="preserve"> 1 </w:t>
            </w:r>
            <w:r>
              <w:rPr>
                <w:rFonts w:hint="eastAsia" w:ascii="宋体" w:hAnsi="宋体" w:cs="宋体"/>
                <w:color w:val="auto"/>
                <w:highlight w:val="none"/>
                <w:lang w:val="en-US" w:eastAsia="zh-CN"/>
              </w:rPr>
              <w:t>人、爆破员</w:t>
            </w:r>
            <w:r>
              <w:rPr>
                <w:rFonts w:hint="eastAsia" w:ascii="宋体" w:hAnsi="宋体" w:cs="宋体"/>
                <w:color w:val="auto"/>
                <w:highlight w:val="none"/>
                <w:u w:val="single"/>
                <w:lang w:val="en-US" w:eastAsia="zh-CN"/>
              </w:rPr>
              <w:t xml:space="preserve"> 2 </w:t>
            </w:r>
            <w:r>
              <w:rPr>
                <w:rFonts w:hint="eastAsia" w:ascii="宋体" w:hAnsi="宋体" w:cs="宋体"/>
                <w:color w:val="auto"/>
                <w:highlight w:val="none"/>
                <w:lang w:val="en-US" w:eastAsia="zh-CN"/>
              </w:rPr>
              <w:t>人、爆破安全员</w:t>
            </w:r>
            <w:r>
              <w:rPr>
                <w:rFonts w:hint="eastAsia" w:ascii="宋体" w:hAnsi="宋体" w:cs="宋体"/>
                <w:color w:val="auto"/>
                <w:highlight w:val="none"/>
                <w:u w:val="single"/>
                <w:lang w:val="en-US" w:eastAsia="zh-CN"/>
              </w:rPr>
              <w:t xml:space="preserve"> 2 </w:t>
            </w:r>
            <w:r>
              <w:rPr>
                <w:rFonts w:hint="eastAsia" w:ascii="宋体" w:hAnsi="宋体" w:cs="宋体"/>
                <w:color w:val="auto"/>
                <w:highlight w:val="none"/>
                <w:lang w:val="en-US" w:eastAsia="zh-CN"/>
              </w:rPr>
              <w:t>人、爆破保管员</w:t>
            </w:r>
            <w:r>
              <w:rPr>
                <w:rFonts w:hint="eastAsia" w:ascii="宋体" w:hAnsi="宋体" w:cs="宋体"/>
                <w:color w:val="auto"/>
                <w:highlight w:val="none"/>
                <w:u w:val="single"/>
                <w:lang w:val="en-US" w:eastAsia="zh-CN"/>
              </w:rPr>
              <w:t xml:space="preserve"> 2 </w:t>
            </w:r>
            <w:r>
              <w:rPr>
                <w:rFonts w:hint="eastAsia" w:ascii="宋体" w:hAnsi="宋体" w:cs="宋体"/>
                <w:color w:val="auto"/>
                <w:highlight w:val="none"/>
                <w:lang w:val="en-US" w:eastAsia="zh-CN"/>
              </w:rPr>
              <w:t>人</w:t>
            </w:r>
            <w:r>
              <w:rPr>
                <w:rFonts w:hint="eastAsia" w:ascii="宋体" w:hAnsi="宋体" w:cs="宋体"/>
                <w:color w:val="auto"/>
                <w:highlight w:val="none"/>
              </w:rPr>
              <w:t>）</w:t>
            </w:r>
            <w:r>
              <w:rPr>
                <w:rFonts w:hint="eastAsia" w:ascii="宋体" w:hAnsi="宋体" w:cs="宋体"/>
                <w:color w:val="auto"/>
                <w:highlight w:val="none"/>
                <w:lang w:val="zh-CN"/>
              </w:rPr>
              <w:t>；</w:t>
            </w:r>
          </w:p>
          <w:p w14:paraId="270CE174">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②存在法律、法规、规章规定的其它</w:t>
            </w:r>
            <w:r>
              <w:rPr>
                <w:rFonts w:hint="eastAsia" w:ascii="宋体" w:hAnsi="宋体" w:cs="宋体"/>
                <w:color w:val="auto"/>
                <w:highlight w:val="none"/>
              </w:rPr>
              <w:t>资信</w:t>
            </w:r>
            <w:r>
              <w:rPr>
                <w:rFonts w:hint="eastAsia" w:ascii="宋体" w:hAnsi="宋体" w:cs="宋体"/>
                <w:color w:val="auto"/>
                <w:highlight w:val="none"/>
                <w:lang w:val="zh-CN"/>
              </w:rPr>
              <w:t>标评审否决投标情况的（否决时需明确引用的具体条款及内容）；</w:t>
            </w:r>
          </w:p>
          <w:p w14:paraId="3BE34894">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③其他：</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938F631">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w:t>
            </w:r>
            <w:r>
              <w:rPr>
                <w:rFonts w:hint="eastAsia" w:ascii="宋体" w:hAnsi="宋体" w:cs="宋体"/>
                <w:color w:val="auto"/>
                <w:highlight w:val="none"/>
              </w:rPr>
              <w:t>5</w:t>
            </w:r>
            <w:r>
              <w:rPr>
                <w:rFonts w:hint="eastAsia" w:ascii="宋体" w:hAnsi="宋体" w:cs="宋体"/>
                <w:color w:val="auto"/>
                <w:highlight w:val="none"/>
                <w:lang w:val="zh-CN"/>
              </w:rPr>
              <w:t>）商务标否决性评审内容：</w:t>
            </w:r>
          </w:p>
          <w:p w14:paraId="0590FF8D">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①安全文明施工费用报价低于建设行政主管部门颁发的取费计价文件（即按照《浙江省建设工程计价规则（2018版）规定的安全文明施工基本费费率乘以1.15系数）的弹性费率下限计算值的；</w:t>
            </w:r>
          </w:p>
          <w:p w14:paraId="2CA58C06">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②标化工地增加费未根据招标文件明确的创建等级要求和招标控制价中公布的创标化工地增加费暂定费用金额进行统一填报的；</w:t>
            </w:r>
          </w:p>
          <w:p w14:paraId="3A2DF443">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③规费、税金报价不符合现行规定的；</w:t>
            </w:r>
          </w:p>
          <w:p w14:paraId="73238B29">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④企业管理费报价低于建设行政主管部门规定的对应专业工程企业管理费弹性费率下限20%的；</w:t>
            </w:r>
          </w:p>
          <w:p w14:paraId="382AA60F">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⑤改变招标文件提供的工程量清单（含分部分项工程及措施项目、其他项目清单项目的编码、项目名称、计量单位、工程数量、项目特征描述）的；</w:t>
            </w:r>
          </w:p>
          <w:p w14:paraId="6BE7C849">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⑥改变招标文件明确的暂定不竞价内容的；</w:t>
            </w:r>
          </w:p>
          <w:p w14:paraId="2B427D5A">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⑦经评标委员会认定的投标报价低于成本价的；</w:t>
            </w:r>
          </w:p>
          <w:p w14:paraId="0153B002">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⑧投标人拒绝按评标委员会要求提供报价分析说明和证明材料的；</w:t>
            </w:r>
          </w:p>
          <w:p w14:paraId="7F77765F">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⑨工程量清单报价与工、料、机报价及对应的报价分析不相符的，或与拟建工程的施工方案明显不匹配的；</w:t>
            </w:r>
          </w:p>
          <w:p w14:paraId="30A952C1">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lang w:val="zh-CN"/>
              </w:rPr>
              <w:t>⑩</w:t>
            </w:r>
            <w:r>
              <w:rPr>
                <w:rFonts w:hint="eastAsia" w:ascii="宋体" w:hAnsi="宋体" w:cs="宋体"/>
                <w:color w:val="auto"/>
                <w:highlight w:val="none"/>
              </w:rPr>
              <w:t>投标文件的编制人接受同一工程招标人委托编制招标文件（含招标控制价），或接受其他投标人委托编制投标文件的；</w:t>
            </w:r>
          </w:p>
          <w:p w14:paraId="4AB1BA0A">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⑪</w:t>
            </w:r>
            <w:r>
              <w:rPr>
                <w:rFonts w:hint="eastAsia" w:ascii="宋体" w:hAnsi="宋体" w:cs="宋体"/>
                <w:color w:val="auto"/>
                <w:highlight w:val="none"/>
              </w:rPr>
              <w:t>投标人未按投标人须知第1.12项规定执行的；</w:t>
            </w:r>
          </w:p>
          <w:p w14:paraId="039EA0C1">
            <w:pPr>
              <w:pStyle w:val="162"/>
              <w:wordWrap w:val="0"/>
              <w:snapToGrid w:val="0"/>
              <w:spacing w:line="300" w:lineRule="auto"/>
              <w:jc w:val="both"/>
              <w:rPr>
                <w:rFonts w:ascii="宋体" w:hAnsi="宋体" w:cs="宋体"/>
                <w:color w:val="auto"/>
                <w:highlight w:val="none"/>
                <w:lang w:val="zh-CN"/>
              </w:rPr>
            </w:pPr>
            <w:r>
              <w:rPr>
                <w:rFonts w:hint="eastAsia" w:ascii="宋体" w:hAnsi="宋体" w:cs="宋体"/>
                <w:color w:val="auto"/>
                <w:highlight w:val="none"/>
                <w:lang w:val="zh-CN"/>
              </w:rPr>
              <w:t>⑫存在法律、法规、规章及规范性文件规定其它商务标评审否决投标情况的（否决时需明确引用的具体条款及内容）。</w:t>
            </w:r>
          </w:p>
          <w:p w14:paraId="1F363D01">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lang w:val="zh-CN"/>
              </w:rPr>
              <w:t>⑬其他：</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1953019F">
            <w:pPr>
              <w:pStyle w:val="162"/>
              <w:wordWrap w:val="0"/>
              <w:snapToGrid w:val="0"/>
              <w:spacing w:line="300" w:lineRule="auto"/>
              <w:jc w:val="both"/>
              <w:rPr>
                <w:rFonts w:ascii="宋体" w:hAnsi="宋体" w:cs="宋体"/>
                <w:color w:val="auto"/>
                <w:highlight w:val="none"/>
              </w:rPr>
            </w:pPr>
            <w:r>
              <w:rPr>
                <w:rFonts w:hint="eastAsia" w:ascii="宋体" w:hAnsi="宋体" w:cs="宋体"/>
                <w:b/>
                <w:bCs/>
                <w:color w:val="auto"/>
                <w:highlight w:val="none"/>
              </w:rPr>
              <w:t>注：凡评标委员会拟作出否决投标决定的，应先向投标人进行询问核对。投标人未按投标人须知前附表10.5项规定执行的，评标委员会有权否决其投标。</w:t>
            </w:r>
          </w:p>
        </w:tc>
      </w:tr>
      <w:tr w14:paraId="03BED1DB">
        <w:tblPrEx>
          <w:tblCellMar>
            <w:top w:w="0" w:type="dxa"/>
            <w:left w:w="57" w:type="dxa"/>
            <w:bottom w:w="0" w:type="dxa"/>
            <w:right w:w="57" w:type="dxa"/>
          </w:tblCellMar>
        </w:tblPrEx>
        <w:trPr>
          <w:gridBefore w:val="1"/>
          <w:wBefore w:w="11" w:type="dxa"/>
          <w:trHeight w:val="959"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14:paraId="67BE3F17">
            <w:pPr>
              <w:pStyle w:val="164"/>
              <w:snapToGrid w:val="0"/>
              <w:spacing w:line="240" w:lineRule="auto"/>
              <w:ind w:firstLine="0" w:firstLineChars="0"/>
              <w:jc w:val="center"/>
              <w:rPr>
                <w:color w:val="auto"/>
                <w:szCs w:val="24"/>
                <w:highlight w:val="none"/>
              </w:rPr>
            </w:pPr>
            <w:r>
              <w:rPr>
                <w:rFonts w:hint="eastAsia"/>
                <w:color w:val="auto"/>
                <w:szCs w:val="24"/>
                <w:highlight w:val="none"/>
              </w:rPr>
              <w:t>10.2</w:t>
            </w:r>
          </w:p>
        </w:tc>
        <w:tc>
          <w:tcPr>
            <w:tcW w:w="1882" w:type="dxa"/>
            <w:tcBorders>
              <w:top w:val="single" w:color="000000" w:sz="4" w:space="0"/>
              <w:left w:val="single" w:color="000000" w:sz="4" w:space="0"/>
              <w:bottom w:val="single" w:color="000000" w:sz="4" w:space="0"/>
              <w:right w:val="single" w:color="000000" w:sz="4" w:space="0"/>
            </w:tcBorders>
            <w:vAlign w:val="center"/>
          </w:tcPr>
          <w:p w14:paraId="1973C5C9">
            <w:pPr>
              <w:pStyle w:val="164"/>
              <w:snapToGrid w:val="0"/>
              <w:spacing w:line="240" w:lineRule="auto"/>
              <w:ind w:firstLine="0" w:firstLineChars="0"/>
              <w:jc w:val="both"/>
              <w:rPr>
                <w:color w:val="auto"/>
                <w:szCs w:val="24"/>
                <w:highlight w:val="none"/>
              </w:rPr>
            </w:pPr>
            <w:r>
              <w:rPr>
                <w:rFonts w:hint="eastAsia"/>
                <w:color w:val="auto"/>
                <w:szCs w:val="24"/>
                <w:highlight w:val="none"/>
              </w:rPr>
              <w:t>异议与投诉</w:t>
            </w:r>
          </w:p>
        </w:tc>
        <w:tc>
          <w:tcPr>
            <w:tcW w:w="6858" w:type="dxa"/>
            <w:tcBorders>
              <w:top w:val="single" w:color="000000" w:sz="4" w:space="0"/>
              <w:left w:val="single" w:color="000000" w:sz="4" w:space="0"/>
              <w:bottom w:val="single" w:color="000000" w:sz="4" w:space="0"/>
              <w:right w:val="single" w:color="000000" w:sz="4" w:space="0"/>
            </w:tcBorders>
            <w:vAlign w:val="center"/>
          </w:tcPr>
          <w:p w14:paraId="6E14978F">
            <w:pPr>
              <w:pStyle w:val="164"/>
              <w:snapToGrid w:val="0"/>
              <w:spacing w:line="240" w:lineRule="auto"/>
              <w:ind w:firstLine="0" w:firstLineChars="0"/>
              <w:rPr>
                <w:color w:val="auto"/>
                <w:szCs w:val="24"/>
                <w:highlight w:val="none"/>
              </w:rPr>
            </w:pPr>
            <w:r>
              <w:rPr>
                <w:rFonts w:hint="eastAsia"/>
                <w:color w:val="auto"/>
                <w:szCs w:val="24"/>
                <w:highlight w:val="none"/>
              </w:rPr>
              <w:t>1.异议：</w:t>
            </w:r>
          </w:p>
          <w:p w14:paraId="04E06F81">
            <w:pPr>
              <w:pStyle w:val="164"/>
              <w:snapToGrid w:val="0"/>
              <w:spacing w:line="240" w:lineRule="auto"/>
              <w:ind w:firstLine="0" w:firstLineChars="0"/>
              <w:rPr>
                <w:color w:val="auto"/>
                <w:szCs w:val="24"/>
                <w:highlight w:val="none"/>
              </w:rPr>
            </w:pPr>
            <w:r>
              <w:rPr>
                <w:rFonts w:hint="eastAsia"/>
                <w:color w:val="auto"/>
                <w:szCs w:val="24"/>
                <w:highlight w:val="none"/>
              </w:rPr>
              <w:t>（1）潜在投标人或者其他利害关系人对招标文件有异议的，应当在投标截止时间10日前以书面形式向招标人提出。招标人将在收到异议之日起3日内作出书面答复；作出答复前，暂停招标投标活动；</w:t>
            </w:r>
          </w:p>
          <w:p w14:paraId="53FFA6C9">
            <w:pPr>
              <w:pStyle w:val="164"/>
              <w:snapToGrid w:val="0"/>
              <w:spacing w:line="240" w:lineRule="auto"/>
              <w:ind w:firstLine="0" w:firstLineChars="0"/>
              <w:rPr>
                <w:color w:val="auto"/>
                <w:szCs w:val="24"/>
                <w:highlight w:val="none"/>
              </w:rPr>
            </w:pPr>
            <w:r>
              <w:rPr>
                <w:rFonts w:hint="eastAsia"/>
                <w:color w:val="auto"/>
                <w:szCs w:val="24"/>
                <w:highlight w:val="none"/>
              </w:rPr>
              <w:t>（2）投标人认为开标不符合有关规定的，应当在开标时提出异议。招标人将当场对异议给予处理或者告知处理的办法。异议和答复应记入开标记录或者制作专门记录以存档备查；</w:t>
            </w:r>
          </w:p>
          <w:p w14:paraId="3A7A2594">
            <w:pPr>
              <w:pStyle w:val="164"/>
              <w:snapToGrid w:val="0"/>
              <w:spacing w:line="240" w:lineRule="auto"/>
              <w:ind w:firstLine="0" w:firstLineChars="0"/>
              <w:rPr>
                <w:color w:val="auto"/>
                <w:szCs w:val="24"/>
                <w:highlight w:val="none"/>
              </w:rPr>
            </w:pPr>
            <w:r>
              <w:rPr>
                <w:rFonts w:hint="eastAsia"/>
                <w:color w:val="auto"/>
                <w:szCs w:val="24"/>
                <w:highlight w:val="none"/>
              </w:rPr>
              <w:t>（3）投标人及其他利害关系人对评标结果有异议的，应当在中标候选人公示期内以书面形式向招标人提出。招标人将在收到异议之日起3日内作出书面答复；作出答复前，暂停招标投标活动。</w:t>
            </w:r>
          </w:p>
          <w:p w14:paraId="496DF503">
            <w:pPr>
              <w:pStyle w:val="164"/>
              <w:snapToGrid w:val="0"/>
              <w:spacing w:line="240" w:lineRule="auto"/>
              <w:ind w:firstLine="0" w:firstLineChars="0"/>
              <w:rPr>
                <w:color w:val="auto"/>
                <w:szCs w:val="24"/>
                <w:highlight w:val="none"/>
              </w:rPr>
            </w:pPr>
            <w:r>
              <w:rPr>
                <w:rFonts w:hint="eastAsia"/>
                <w:color w:val="auto"/>
                <w:szCs w:val="24"/>
                <w:highlight w:val="none"/>
              </w:rPr>
              <w:t>（4）其他：</w:t>
            </w:r>
            <w:r>
              <w:rPr>
                <w:rFonts w:hint="eastAsia"/>
                <w:color w:val="auto"/>
                <w:szCs w:val="24"/>
                <w:highlight w:val="none"/>
                <w:u w:val="single"/>
              </w:rPr>
              <w:t xml:space="preserve"> / </w:t>
            </w:r>
            <w:r>
              <w:rPr>
                <w:rFonts w:hint="eastAsia"/>
                <w:color w:val="auto"/>
                <w:szCs w:val="24"/>
                <w:highlight w:val="none"/>
              </w:rPr>
              <w:t>。</w:t>
            </w:r>
          </w:p>
          <w:p w14:paraId="4BAE2A54">
            <w:pPr>
              <w:pStyle w:val="164"/>
              <w:snapToGrid w:val="0"/>
              <w:spacing w:line="240" w:lineRule="auto"/>
              <w:ind w:firstLine="0" w:firstLineChars="0"/>
              <w:rPr>
                <w:color w:val="auto"/>
                <w:szCs w:val="24"/>
                <w:highlight w:val="none"/>
              </w:rPr>
            </w:pPr>
            <w:r>
              <w:rPr>
                <w:rFonts w:hint="eastAsia"/>
                <w:color w:val="auto"/>
                <w:szCs w:val="24"/>
                <w:highlight w:val="none"/>
              </w:rPr>
              <w:t>2.投诉：</w:t>
            </w:r>
          </w:p>
          <w:p w14:paraId="0083991F">
            <w:pPr>
              <w:pStyle w:val="164"/>
              <w:snapToGrid w:val="0"/>
              <w:spacing w:line="240" w:lineRule="auto"/>
              <w:ind w:firstLine="0" w:firstLineChars="0"/>
              <w:rPr>
                <w:color w:val="auto"/>
                <w:szCs w:val="24"/>
                <w:highlight w:val="none"/>
              </w:rPr>
            </w:pPr>
            <w:r>
              <w:rPr>
                <w:rFonts w:hint="eastAsia"/>
                <w:color w:val="auto"/>
                <w:szCs w:val="24"/>
                <w:highlight w:val="none"/>
              </w:rPr>
              <w:t>（1）投标人或者其他利害关系人认为招标投标活动不符合法律、行政法规和招标文件规定的，可以自知道或者应当知道之日起10日内向有关行政监督部门投诉。投诉应当有明确的请求和必要的证明资料，具体要求按《工程建设项目招标投标活动投诉处理办法》规定。</w:t>
            </w:r>
            <w:r>
              <w:rPr>
                <w:rFonts w:hint="eastAsia"/>
                <w:color w:val="auto"/>
                <w:highlight w:val="none"/>
              </w:rPr>
              <w:t>就招标文件、开标和评标结果投诉的，应当先向招标人提出异议，异议答复期不计算在前款规定的期限内。</w:t>
            </w:r>
          </w:p>
          <w:p w14:paraId="191B3A2A">
            <w:pPr>
              <w:pStyle w:val="164"/>
              <w:snapToGrid w:val="0"/>
              <w:spacing w:line="240" w:lineRule="auto"/>
              <w:ind w:firstLine="0" w:firstLineChars="0"/>
              <w:rPr>
                <w:color w:val="auto"/>
                <w:szCs w:val="24"/>
                <w:highlight w:val="none"/>
              </w:rPr>
            </w:pPr>
            <w:r>
              <w:rPr>
                <w:rFonts w:hint="eastAsia"/>
                <w:color w:val="auto"/>
                <w:szCs w:val="24"/>
                <w:highlight w:val="none"/>
              </w:rPr>
              <w:t>（2）其他：</w:t>
            </w:r>
            <w:r>
              <w:rPr>
                <w:rFonts w:hint="eastAsia"/>
                <w:color w:val="auto"/>
                <w:szCs w:val="24"/>
                <w:highlight w:val="none"/>
                <w:u w:val="single"/>
              </w:rPr>
              <w:t xml:space="preserve">  /  </w:t>
            </w:r>
            <w:r>
              <w:rPr>
                <w:rFonts w:hint="eastAsia"/>
                <w:color w:val="auto"/>
                <w:szCs w:val="24"/>
                <w:highlight w:val="none"/>
              </w:rPr>
              <w:t>。</w:t>
            </w:r>
          </w:p>
          <w:p w14:paraId="3C5878C0">
            <w:pPr>
              <w:pStyle w:val="164"/>
              <w:snapToGrid w:val="0"/>
              <w:spacing w:line="240" w:lineRule="auto"/>
              <w:ind w:firstLine="0" w:firstLineChars="0"/>
              <w:rPr>
                <w:color w:val="auto"/>
                <w:szCs w:val="24"/>
                <w:highlight w:val="none"/>
              </w:rPr>
            </w:pPr>
            <w:r>
              <w:rPr>
                <w:rFonts w:hint="eastAsia"/>
                <w:color w:val="auto"/>
                <w:szCs w:val="24"/>
                <w:highlight w:val="none"/>
              </w:rPr>
              <w:t>3.上述时限最后一日如遇国家法定节假日的，顺延至法定节假日后的第一个工作日。</w:t>
            </w:r>
          </w:p>
          <w:p w14:paraId="30BA99CE">
            <w:pPr>
              <w:pStyle w:val="164"/>
              <w:snapToGrid w:val="0"/>
              <w:spacing w:line="240" w:lineRule="auto"/>
              <w:ind w:firstLine="0" w:firstLineChars="0"/>
              <w:rPr>
                <w:color w:val="auto"/>
                <w:szCs w:val="24"/>
                <w:highlight w:val="none"/>
                <w:lang w:val="zh-CN"/>
              </w:rPr>
            </w:pPr>
            <w:r>
              <w:rPr>
                <w:rFonts w:hint="eastAsia"/>
                <w:color w:val="auto"/>
                <w:szCs w:val="24"/>
                <w:highlight w:val="none"/>
              </w:rPr>
              <w:t>提出投诉的应当知道起始时间界定为：（1）对招标文件公告资格条件的投诉以下载招标文件的第一天为准；（2）对除公告资格条件外招标文件其他内容的投诉以招标文件下载最后一天为准；（3）对开标的投诉以开标时间为准；（4）对评标结果的投诉以中标候选人公示期的起始时间为准。</w:t>
            </w:r>
          </w:p>
        </w:tc>
      </w:tr>
      <w:tr w14:paraId="12BBE6D1">
        <w:tblPrEx>
          <w:tblCellMar>
            <w:top w:w="0" w:type="dxa"/>
            <w:left w:w="57" w:type="dxa"/>
            <w:bottom w:w="0" w:type="dxa"/>
            <w:right w:w="57" w:type="dxa"/>
          </w:tblCellMar>
        </w:tblPrEx>
        <w:trPr>
          <w:gridBefore w:val="1"/>
          <w:wBefore w:w="11" w:type="dxa"/>
          <w:trHeight w:val="1281" w:hRule="atLeast"/>
          <w:jc w:val="center"/>
        </w:trPr>
        <w:tc>
          <w:tcPr>
            <w:tcW w:w="1098" w:type="dxa"/>
            <w:vMerge w:val="restart"/>
            <w:tcBorders>
              <w:top w:val="single" w:color="000000" w:sz="4" w:space="0"/>
              <w:left w:val="single" w:color="000000" w:sz="4" w:space="0"/>
              <w:right w:val="single" w:color="000000" w:sz="4" w:space="0"/>
            </w:tcBorders>
            <w:vAlign w:val="center"/>
          </w:tcPr>
          <w:p w14:paraId="410A8ED6">
            <w:pPr>
              <w:pStyle w:val="164"/>
              <w:snapToGrid w:val="0"/>
              <w:spacing w:line="240" w:lineRule="auto"/>
              <w:ind w:firstLine="0" w:firstLineChars="0"/>
              <w:jc w:val="center"/>
              <w:rPr>
                <w:color w:val="auto"/>
                <w:szCs w:val="24"/>
                <w:highlight w:val="none"/>
              </w:rPr>
            </w:pPr>
            <w:r>
              <w:rPr>
                <w:rFonts w:hint="eastAsia"/>
                <w:color w:val="auto"/>
                <w:szCs w:val="24"/>
                <w:highlight w:val="none"/>
              </w:rPr>
              <w:t>10.4</w:t>
            </w:r>
          </w:p>
        </w:tc>
        <w:tc>
          <w:tcPr>
            <w:tcW w:w="1882" w:type="dxa"/>
            <w:tcBorders>
              <w:top w:val="single" w:color="000000" w:sz="4" w:space="0"/>
              <w:left w:val="single" w:color="000000" w:sz="4" w:space="0"/>
              <w:bottom w:val="single" w:color="000000" w:sz="4" w:space="0"/>
              <w:right w:val="single" w:color="000000" w:sz="4" w:space="0"/>
            </w:tcBorders>
            <w:vAlign w:val="center"/>
          </w:tcPr>
          <w:p w14:paraId="1186D16C">
            <w:pPr>
              <w:pStyle w:val="164"/>
              <w:snapToGrid w:val="0"/>
              <w:spacing w:line="240" w:lineRule="auto"/>
              <w:ind w:firstLine="0" w:firstLineChars="0"/>
              <w:jc w:val="center"/>
              <w:rPr>
                <w:color w:val="auto"/>
                <w:szCs w:val="24"/>
                <w:highlight w:val="none"/>
              </w:rPr>
            </w:pPr>
            <w:r>
              <w:rPr>
                <w:rFonts w:hint="eastAsia"/>
                <w:color w:val="auto"/>
                <w:highlight w:val="none"/>
              </w:rPr>
              <w:t>投标人拟派项目关键岗位人员社保的说明</w:t>
            </w:r>
          </w:p>
        </w:tc>
        <w:tc>
          <w:tcPr>
            <w:tcW w:w="6858" w:type="dxa"/>
            <w:tcBorders>
              <w:top w:val="single" w:color="000000" w:sz="4" w:space="0"/>
              <w:left w:val="single" w:color="000000" w:sz="4" w:space="0"/>
              <w:bottom w:val="single" w:color="000000" w:sz="4" w:space="0"/>
              <w:right w:val="single" w:color="000000" w:sz="4" w:space="0"/>
            </w:tcBorders>
            <w:vAlign w:val="center"/>
          </w:tcPr>
          <w:p w14:paraId="1FA49B2E">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投标人拟派项目关键岗位人员的社保如未能按要求提交或者提交的社会保险缴纳单位与投标人不一致的，符合以下情形时，应将证明资料编入投标文件，由评标委员会进行认定，原则上可视作社会保险满足招标文件要求：（投标文件递交时未提供以下情形有效证明材料的，开标后补充的证明材料均不予认可）：</w:t>
            </w:r>
          </w:p>
          <w:p w14:paraId="33F9BE4C">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（1）达到法定退休年龄正式退休和依法提前退休的；</w:t>
            </w:r>
          </w:p>
          <w:p w14:paraId="7E8490E6">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（2）因事业单位改制等原因保留事业单位身份，实际工作单位为所在事业单位下属企业，社会保险由该事业单位缴纳的；</w:t>
            </w:r>
          </w:p>
          <w:p w14:paraId="636CEE86">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（3）属于大专院校所属勘察设计、工程监理、工程造价单位聘请的本校在职教师或科研人员，社会保险由所在院校缴纳的；</w:t>
            </w:r>
          </w:p>
          <w:p w14:paraId="03CA1F07">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（4）属于军队自主择业人员的；</w:t>
            </w:r>
          </w:p>
          <w:p w14:paraId="69AF8A9B">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（5）因企业改制、征地拆迁等买断社会保险的；</w:t>
            </w:r>
          </w:p>
          <w:p w14:paraId="3CCAA943">
            <w:pPr>
              <w:pStyle w:val="164"/>
              <w:snapToGrid w:val="0"/>
              <w:spacing w:line="240" w:lineRule="auto"/>
              <w:ind w:firstLine="0" w:firstLineChars="0"/>
              <w:rPr>
                <w:color w:val="auto"/>
                <w:szCs w:val="24"/>
                <w:highlight w:val="none"/>
              </w:rPr>
            </w:pPr>
            <w:r>
              <w:rPr>
                <w:rFonts w:hint="eastAsia"/>
                <w:color w:val="auto"/>
                <w:highlight w:val="none"/>
              </w:rPr>
              <w:t>（6）有法律法规、国家政策依据的其他情形。</w:t>
            </w:r>
          </w:p>
        </w:tc>
      </w:tr>
      <w:tr w14:paraId="4913C83C">
        <w:tblPrEx>
          <w:tblCellMar>
            <w:top w:w="0" w:type="dxa"/>
            <w:left w:w="57" w:type="dxa"/>
            <w:bottom w:w="0" w:type="dxa"/>
            <w:right w:w="57" w:type="dxa"/>
          </w:tblCellMar>
        </w:tblPrEx>
        <w:trPr>
          <w:gridBefore w:val="1"/>
          <w:wBefore w:w="11" w:type="dxa"/>
          <w:trHeight w:val="1281" w:hRule="atLeast"/>
          <w:jc w:val="center"/>
        </w:trPr>
        <w:tc>
          <w:tcPr>
            <w:tcW w:w="1098" w:type="dxa"/>
            <w:vMerge w:val="continue"/>
            <w:tcBorders>
              <w:left w:val="single" w:color="000000" w:sz="4" w:space="0"/>
              <w:bottom w:val="single" w:color="000000" w:sz="4" w:space="0"/>
              <w:right w:val="single" w:color="000000" w:sz="4" w:space="0"/>
            </w:tcBorders>
            <w:vAlign w:val="center"/>
          </w:tcPr>
          <w:p w14:paraId="7FF11A35">
            <w:pPr>
              <w:pStyle w:val="164"/>
              <w:snapToGrid w:val="0"/>
              <w:spacing w:line="240" w:lineRule="auto"/>
              <w:ind w:firstLine="0" w:firstLineChars="0"/>
              <w:jc w:val="center"/>
              <w:rPr>
                <w:color w:val="auto"/>
                <w:szCs w:val="24"/>
                <w:highlight w:val="none"/>
              </w:rPr>
            </w:pPr>
          </w:p>
        </w:tc>
        <w:tc>
          <w:tcPr>
            <w:tcW w:w="1882" w:type="dxa"/>
            <w:tcBorders>
              <w:top w:val="single" w:color="000000" w:sz="4" w:space="0"/>
              <w:left w:val="single" w:color="000000" w:sz="4" w:space="0"/>
              <w:bottom w:val="single" w:color="000000" w:sz="4" w:space="0"/>
              <w:right w:val="single" w:color="000000" w:sz="4" w:space="0"/>
            </w:tcBorders>
            <w:vAlign w:val="center"/>
          </w:tcPr>
          <w:p w14:paraId="58948816">
            <w:pPr>
              <w:pStyle w:val="164"/>
              <w:snapToGrid w:val="0"/>
              <w:spacing w:line="240" w:lineRule="auto"/>
              <w:ind w:firstLine="0" w:firstLineChars="0"/>
              <w:jc w:val="center"/>
              <w:rPr>
                <w:color w:val="auto"/>
                <w:highlight w:val="none"/>
              </w:rPr>
            </w:pPr>
            <w:r>
              <w:rPr>
                <w:rFonts w:hint="eastAsia"/>
                <w:color w:val="auto"/>
                <w:highlight w:val="none"/>
              </w:rPr>
              <w:t>在建合同工程的认定及变更证明</w:t>
            </w:r>
          </w:p>
        </w:tc>
        <w:tc>
          <w:tcPr>
            <w:tcW w:w="6858" w:type="dxa"/>
            <w:tcBorders>
              <w:top w:val="single" w:color="000000" w:sz="4" w:space="0"/>
              <w:left w:val="single" w:color="000000" w:sz="4" w:space="0"/>
              <w:bottom w:val="single" w:color="000000" w:sz="4" w:space="0"/>
              <w:right w:val="single" w:color="000000" w:sz="4" w:space="0"/>
            </w:tcBorders>
            <w:vAlign w:val="center"/>
          </w:tcPr>
          <w:p w14:paraId="2C1E674E">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1.对项目负责人（包括工程总承包项目中的施工负责人）“有在建合同工程”的认定标准：</w:t>
            </w:r>
          </w:p>
          <w:p w14:paraId="6921F929">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（1）拟派项目负责人在投标截止时间尚有在其他在建合同工程中担任项目负责人的情形为“有在建合同工程”。</w:t>
            </w:r>
          </w:p>
          <w:p w14:paraId="156C236F">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（2）其他工程项目，包括在中华人民共和国境内所有建设工程，不受地域、行业和投资性质的限制。</w:t>
            </w:r>
          </w:p>
          <w:p w14:paraId="601765E3">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（3）在建合同工程的时间界定：在建合同工程的开始时间为合同工程中标通知书发出日期，或者不通过招标方式的则以合同签订日期为开始时间，结束时间为该合同工程验收合格或合同解除日期）。</w:t>
            </w:r>
          </w:p>
          <w:p w14:paraId="38F3FDF0">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以下情形视为“有在建合同工程”：</w:t>
            </w:r>
          </w:p>
          <w:p w14:paraId="1BE39391">
            <w:pPr>
              <w:pStyle w:val="162"/>
              <w:wordWrap w:val="0"/>
              <w:snapToGrid w:val="0"/>
              <w:spacing w:line="300" w:lineRule="auto"/>
              <w:ind w:firstLine="240" w:firstLineChars="100"/>
              <w:jc w:val="both"/>
              <w:rPr>
                <w:rFonts w:ascii="宋体" w:hAnsi="宋体" w:cs="宋体"/>
                <w:color w:val="auto"/>
                <w:highlight w:val="none"/>
              </w:rPr>
            </w:pPr>
            <w:r>
              <w:rPr>
                <w:rFonts w:hint="eastAsia" w:ascii="宋体" w:hAnsi="宋体" w:cs="宋体"/>
                <w:color w:val="auto"/>
                <w:highlight w:val="none"/>
              </w:rPr>
              <w:t>①合同协议书尚未签订的，中标通知书中载明的项目负责人；</w:t>
            </w:r>
          </w:p>
          <w:p w14:paraId="6C350622">
            <w:pPr>
              <w:pStyle w:val="162"/>
              <w:wordWrap w:val="0"/>
              <w:snapToGrid w:val="0"/>
              <w:spacing w:line="300" w:lineRule="auto"/>
              <w:ind w:firstLine="240" w:firstLineChars="100"/>
              <w:jc w:val="both"/>
              <w:rPr>
                <w:rFonts w:ascii="宋体" w:hAnsi="宋体" w:cs="宋体"/>
                <w:color w:val="auto"/>
                <w:highlight w:val="none"/>
              </w:rPr>
            </w:pPr>
            <w:r>
              <w:rPr>
                <w:rFonts w:hint="eastAsia" w:ascii="宋体" w:hAnsi="宋体" w:cs="宋体"/>
                <w:color w:val="auto"/>
                <w:highlight w:val="none"/>
              </w:rPr>
              <w:t>②合同协议书已经签订，合同协议书中明确的项目负责人；</w:t>
            </w:r>
          </w:p>
          <w:p w14:paraId="1F9EBB8A">
            <w:pPr>
              <w:pStyle w:val="162"/>
              <w:wordWrap w:val="0"/>
              <w:snapToGrid w:val="0"/>
              <w:spacing w:line="300" w:lineRule="auto"/>
              <w:ind w:firstLine="240" w:firstLineChars="100"/>
              <w:jc w:val="both"/>
              <w:rPr>
                <w:rFonts w:ascii="宋体" w:hAnsi="宋体" w:cs="宋体"/>
                <w:color w:val="auto"/>
                <w:highlight w:val="none"/>
              </w:rPr>
            </w:pPr>
            <w:r>
              <w:rPr>
                <w:rFonts w:hint="eastAsia" w:ascii="宋体" w:hAnsi="宋体" w:cs="宋体"/>
                <w:color w:val="auto"/>
                <w:highlight w:val="none"/>
              </w:rPr>
              <w:t>③项目负责人发生更换的，以现任项目负责人视为有“在建合同工程”。</w:t>
            </w:r>
          </w:p>
          <w:p w14:paraId="3D439BAA">
            <w:pPr>
              <w:pStyle w:val="162"/>
              <w:numPr>
                <w:ilvl w:val="0"/>
                <w:numId w:val="2"/>
              </w:numPr>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在建项目的项目负责人（包括工程总承包项目中的施工负责人）办理更换后，投标时需提供的资料：</w:t>
            </w:r>
          </w:p>
          <w:p w14:paraId="38420AF3">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（1）项目业主同意更换的证明；</w:t>
            </w:r>
          </w:p>
          <w:p w14:paraId="37B547E8">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（2）原项目负责人在建项目信息有备案在建设主管部门的，应提供建设主管部门同意更换的证明或网上变更信息复制件；</w:t>
            </w:r>
          </w:p>
          <w:p w14:paraId="4FC5BB2D">
            <w:pPr>
              <w:pStyle w:val="162"/>
              <w:wordWrap w:val="0"/>
              <w:snapToGrid w:val="0"/>
              <w:spacing w:line="300" w:lineRule="auto"/>
              <w:jc w:val="both"/>
              <w:rPr>
                <w:rFonts w:ascii="宋体" w:hAnsi="宋体" w:cs="宋体"/>
                <w:color w:val="auto"/>
                <w:highlight w:val="none"/>
              </w:rPr>
            </w:pPr>
            <w:r>
              <w:rPr>
                <w:rFonts w:hint="eastAsia" w:ascii="宋体" w:hAnsi="宋体" w:cs="宋体"/>
                <w:color w:val="auto"/>
                <w:highlight w:val="none"/>
              </w:rPr>
              <w:t>（3）投标时未提供有效证明材料的（包括前任和现任项目负责人）视作无变更，开标后补充的变更证明材料均不予认可。</w:t>
            </w:r>
          </w:p>
          <w:p w14:paraId="6DEA5F51">
            <w:pPr>
              <w:pStyle w:val="164"/>
              <w:snapToGrid w:val="0"/>
              <w:spacing w:line="240" w:lineRule="auto"/>
              <w:ind w:firstLine="0" w:firstLineChars="0"/>
              <w:rPr>
                <w:color w:val="auto"/>
                <w:highlight w:val="none"/>
              </w:rPr>
            </w:pPr>
            <w:r>
              <w:rPr>
                <w:rFonts w:hint="eastAsia"/>
                <w:color w:val="auto"/>
                <w:highlight w:val="none"/>
              </w:rPr>
              <w:t>3.在建合同工程和人员信息可参照全国和浙江省建筑市场监管与诚信信息平台发布的信息。</w:t>
            </w:r>
          </w:p>
        </w:tc>
      </w:tr>
      <w:tr w14:paraId="03028736">
        <w:tblPrEx>
          <w:tblCellMar>
            <w:top w:w="0" w:type="dxa"/>
            <w:left w:w="57" w:type="dxa"/>
            <w:bottom w:w="0" w:type="dxa"/>
            <w:right w:w="57" w:type="dxa"/>
          </w:tblCellMar>
        </w:tblPrEx>
        <w:trPr>
          <w:gridBefore w:val="1"/>
          <w:wBefore w:w="11" w:type="dxa"/>
          <w:trHeight w:val="456" w:hRule="atLeast"/>
          <w:jc w:val="center"/>
        </w:trPr>
        <w:tc>
          <w:tcPr>
            <w:tcW w:w="1098" w:type="dxa"/>
            <w:tcBorders>
              <w:left w:val="single" w:color="000000" w:sz="4" w:space="0"/>
              <w:bottom w:val="single" w:color="000000" w:sz="4" w:space="0"/>
              <w:right w:val="single" w:color="000000" w:sz="4" w:space="0"/>
            </w:tcBorders>
            <w:vAlign w:val="center"/>
          </w:tcPr>
          <w:p w14:paraId="3428F8FF">
            <w:pPr>
              <w:pStyle w:val="162"/>
              <w:wordWrap w:val="0"/>
              <w:jc w:val="center"/>
              <w:rPr>
                <w:rFonts w:ascii="宋体" w:hAnsi="宋体" w:cs="宋体"/>
                <w:color w:val="auto"/>
                <w:highlight w:val="none"/>
              </w:rPr>
            </w:pPr>
            <w:r>
              <w:rPr>
                <w:rFonts w:hint="eastAsia" w:ascii="宋体" w:hAnsi="宋体" w:cs="宋体"/>
                <w:color w:val="auto"/>
                <w:highlight w:val="none"/>
              </w:rPr>
              <w:t>10.5</w:t>
            </w:r>
          </w:p>
        </w:tc>
        <w:tc>
          <w:tcPr>
            <w:tcW w:w="1882" w:type="dxa"/>
            <w:tcBorders>
              <w:top w:val="single" w:color="000000" w:sz="4" w:space="0"/>
              <w:left w:val="single" w:color="000000" w:sz="4" w:space="0"/>
              <w:bottom w:val="single" w:color="000000" w:sz="4" w:space="0"/>
              <w:right w:val="single" w:color="000000" w:sz="4" w:space="0"/>
            </w:tcBorders>
            <w:vAlign w:val="center"/>
          </w:tcPr>
          <w:p w14:paraId="05F035FC">
            <w:pPr>
              <w:pStyle w:val="162"/>
              <w:wordWrap w:val="0"/>
              <w:spacing w:before="4"/>
              <w:jc w:val="center"/>
              <w:rPr>
                <w:rFonts w:ascii="宋体" w:hAnsi="宋体" w:cs="宋体"/>
                <w:color w:val="auto"/>
                <w:highlight w:val="none"/>
              </w:rPr>
            </w:pPr>
            <w:r>
              <w:rPr>
                <w:rFonts w:hint="eastAsia" w:ascii="宋体" w:hAnsi="宋体" w:cs="宋体"/>
                <w:color w:val="auto"/>
                <w:highlight w:val="none"/>
              </w:rPr>
              <w:t>投标文件</w:t>
            </w:r>
          </w:p>
          <w:p w14:paraId="1CC622C6">
            <w:pPr>
              <w:pStyle w:val="162"/>
              <w:wordWrap w:val="0"/>
              <w:spacing w:before="4"/>
              <w:jc w:val="center"/>
              <w:rPr>
                <w:rFonts w:ascii="宋体" w:hAnsi="宋体" w:cs="宋体"/>
                <w:color w:val="auto"/>
                <w:highlight w:val="none"/>
              </w:rPr>
            </w:pPr>
            <w:r>
              <w:rPr>
                <w:rFonts w:hint="eastAsia" w:ascii="宋体" w:hAnsi="宋体" w:cs="宋体"/>
                <w:color w:val="auto"/>
                <w:highlight w:val="none"/>
              </w:rPr>
              <w:t>的澄清、说明、补正</w:t>
            </w:r>
          </w:p>
        </w:tc>
        <w:tc>
          <w:tcPr>
            <w:tcW w:w="6858" w:type="dxa"/>
            <w:tcBorders>
              <w:top w:val="single" w:color="000000" w:sz="4" w:space="0"/>
              <w:left w:val="single" w:color="000000" w:sz="4" w:space="0"/>
              <w:bottom w:val="single" w:color="000000" w:sz="4" w:space="0"/>
              <w:right w:val="single" w:color="000000" w:sz="4" w:space="0"/>
            </w:tcBorders>
            <w:vAlign w:val="center"/>
          </w:tcPr>
          <w:p w14:paraId="42638F27">
            <w:pPr>
              <w:pStyle w:val="161"/>
              <w:wordWrap w:val="0"/>
              <w:snapToGrid w:val="0"/>
              <w:spacing w:line="300" w:lineRule="auto"/>
              <w:jc w:val="both"/>
              <w:rPr>
                <w:rFonts w:cs="宋体"/>
                <w:color w:val="auto"/>
                <w:szCs w:val="24"/>
                <w:highlight w:val="none"/>
              </w:rPr>
            </w:pPr>
            <w:r>
              <w:rPr>
                <w:rFonts w:hint="eastAsia" w:cs="宋体"/>
                <w:color w:val="auto"/>
                <w:szCs w:val="24"/>
                <w:highlight w:val="none"/>
                <w:lang w:val="en-US"/>
              </w:rPr>
              <w:t>1.</w:t>
            </w:r>
            <w:r>
              <w:rPr>
                <w:rFonts w:hint="eastAsia" w:cs="宋体"/>
                <w:color w:val="auto"/>
                <w:szCs w:val="24"/>
                <w:highlight w:val="none"/>
              </w:rPr>
              <w:t>澄清回复时间不得超过在发出通知后</w:t>
            </w:r>
            <w:r>
              <w:rPr>
                <w:rFonts w:hint="eastAsia" w:cs="宋体"/>
                <w:color w:val="auto"/>
                <w:szCs w:val="24"/>
                <w:highlight w:val="none"/>
                <w:u w:val="single"/>
                <w:lang w:val="en-US"/>
              </w:rPr>
              <w:t xml:space="preserve"> 30 </w:t>
            </w:r>
            <w:r>
              <w:rPr>
                <w:rFonts w:hint="eastAsia" w:cs="宋体"/>
                <w:color w:val="auto"/>
                <w:szCs w:val="24"/>
                <w:highlight w:val="none"/>
              </w:rPr>
              <w:t>分钟（该时间填报不得超过30分钟），投标人逾期或未按要求澄清回复的，将视为不予回复或确认，评标委员会有权否决其投标。投标人通讯不畅通，导致不能及时联系的，视作为投标人不予回复或确认。</w:t>
            </w:r>
          </w:p>
          <w:p w14:paraId="494E2515">
            <w:pPr>
              <w:pStyle w:val="161"/>
              <w:wordWrap w:val="0"/>
              <w:snapToGrid w:val="0"/>
              <w:spacing w:line="300" w:lineRule="auto"/>
              <w:jc w:val="both"/>
              <w:rPr>
                <w:rFonts w:cs="宋体"/>
                <w:color w:val="auto"/>
                <w:szCs w:val="24"/>
                <w:highlight w:val="none"/>
              </w:rPr>
            </w:pPr>
            <w:r>
              <w:rPr>
                <w:rFonts w:hint="eastAsia" w:cs="宋体"/>
                <w:color w:val="auto"/>
                <w:szCs w:val="24"/>
                <w:highlight w:val="none"/>
              </w:rPr>
              <w:t>2</w:t>
            </w:r>
            <w:r>
              <w:rPr>
                <w:rFonts w:hint="eastAsia" w:cs="宋体"/>
                <w:color w:val="auto"/>
                <w:szCs w:val="24"/>
                <w:highlight w:val="none"/>
                <w:lang w:val="en-US"/>
              </w:rPr>
              <w:t>.</w:t>
            </w:r>
            <w:r>
              <w:rPr>
                <w:rFonts w:hint="eastAsia" w:cs="宋体"/>
                <w:color w:val="auto"/>
                <w:szCs w:val="24"/>
                <w:highlight w:val="none"/>
              </w:rPr>
              <w:t>评标委员会对投标人提交的澄清、说明或补正有疑问的，可以要求投标人进一步澄清、说明或补正，直至满足评标委员会的要求。</w:t>
            </w:r>
          </w:p>
          <w:p w14:paraId="45913EEF">
            <w:pPr>
              <w:pStyle w:val="161"/>
              <w:wordWrap w:val="0"/>
              <w:spacing w:line="300" w:lineRule="auto"/>
              <w:rPr>
                <w:rFonts w:cs="宋体"/>
                <w:color w:val="auto"/>
                <w:szCs w:val="24"/>
                <w:highlight w:val="none"/>
              </w:rPr>
            </w:pPr>
            <w:r>
              <w:rPr>
                <w:rFonts w:hint="eastAsia" w:cs="宋体"/>
                <w:color w:val="auto"/>
                <w:szCs w:val="24"/>
                <w:highlight w:val="none"/>
                <w:lang w:val="en-US"/>
              </w:rPr>
              <w:t>3.</w:t>
            </w:r>
            <w:r>
              <w:rPr>
                <w:rFonts w:hint="eastAsia" w:cs="宋体"/>
                <w:color w:val="auto"/>
                <w:szCs w:val="24"/>
                <w:highlight w:val="none"/>
              </w:rPr>
              <w:t>投标人拒不按照要求对投标文件进行澄清、说明或者补正的，评标委员会可以否决其投标。</w:t>
            </w:r>
          </w:p>
        </w:tc>
      </w:tr>
      <w:tr w14:paraId="4C3B12CC">
        <w:tblPrEx>
          <w:tblCellMar>
            <w:top w:w="0" w:type="dxa"/>
            <w:left w:w="57" w:type="dxa"/>
            <w:bottom w:w="0" w:type="dxa"/>
            <w:right w:w="57" w:type="dxa"/>
          </w:tblCellMar>
        </w:tblPrEx>
        <w:trPr>
          <w:gridBefore w:val="1"/>
          <w:wBefore w:w="11" w:type="dxa"/>
          <w:trHeight w:val="23"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14:paraId="70957024">
            <w:pPr>
              <w:pStyle w:val="162"/>
              <w:wordWrap w:val="0"/>
              <w:jc w:val="center"/>
              <w:rPr>
                <w:rFonts w:ascii="宋体" w:hAnsi="宋体" w:cs="宋体"/>
                <w:color w:val="auto"/>
                <w:highlight w:val="none"/>
              </w:rPr>
            </w:pPr>
            <w:r>
              <w:rPr>
                <w:rFonts w:hint="eastAsia" w:ascii="宋体" w:hAnsi="宋体" w:cs="宋体"/>
                <w:color w:val="auto"/>
                <w:highlight w:val="none"/>
              </w:rPr>
              <w:t>10.7</w:t>
            </w:r>
          </w:p>
        </w:tc>
        <w:tc>
          <w:tcPr>
            <w:tcW w:w="1882" w:type="dxa"/>
            <w:tcBorders>
              <w:top w:val="single" w:color="000000" w:sz="4" w:space="0"/>
              <w:left w:val="single" w:color="000000" w:sz="4" w:space="0"/>
              <w:bottom w:val="single" w:color="000000" w:sz="4" w:space="0"/>
              <w:right w:val="single" w:color="000000" w:sz="4" w:space="0"/>
            </w:tcBorders>
            <w:vAlign w:val="center"/>
          </w:tcPr>
          <w:p w14:paraId="2A4FF0EA">
            <w:pPr>
              <w:pStyle w:val="162"/>
              <w:wordWrap w:val="0"/>
              <w:spacing w:before="4" w:line="288" w:lineRule="auto"/>
              <w:jc w:val="center"/>
              <w:rPr>
                <w:rFonts w:ascii="宋体" w:hAnsi="宋体" w:cs="宋体"/>
                <w:color w:val="auto"/>
                <w:highlight w:val="none"/>
              </w:rPr>
            </w:pPr>
            <w:r>
              <w:rPr>
                <w:rFonts w:hint="eastAsia" w:ascii="宋体" w:hAnsi="宋体" w:cs="宋体"/>
                <w:color w:val="auto"/>
                <w:highlight w:val="none"/>
              </w:rPr>
              <w:t>特别说明</w:t>
            </w:r>
          </w:p>
        </w:tc>
        <w:tc>
          <w:tcPr>
            <w:tcW w:w="6858" w:type="dxa"/>
            <w:tcBorders>
              <w:top w:val="single" w:color="000000" w:sz="4" w:space="0"/>
              <w:left w:val="single" w:color="000000" w:sz="4" w:space="0"/>
              <w:bottom w:val="single" w:color="000000" w:sz="4" w:space="0"/>
              <w:right w:val="single" w:color="000000" w:sz="4" w:space="0"/>
            </w:tcBorders>
            <w:vAlign w:val="center"/>
          </w:tcPr>
          <w:p w14:paraId="1D53D8F2">
            <w:pPr>
              <w:tabs>
                <w:tab w:val="left" w:pos="9360"/>
              </w:tabs>
              <w:wordWrap w:val="0"/>
              <w:snapToGrid w:val="0"/>
              <w:spacing w:line="300" w:lineRule="auto"/>
              <w:rPr>
                <w:rFonts w:ascii="宋体" w:hAnsi="宋体" w:cs="宋体"/>
                <w:iCs/>
                <w:color w:val="auto"/>
                <w:highlight w:val="none"/>
              </w:rPr>
            </w:pPr>
            <w:r>
              <w:rPr>
                <w:rFonts w:hint="eastAsia" w:ascii="宋体" w:hAnsi="宋体" w:cs="宋体"/>
                <w:iCs/>
                <w:color w:val="auto"/>
                <w:highlight w:val="none"/>
              </w:rPr>
              <w:t>1.本前附表是投标人须知正文内容的补充和细化，应当与正文内容一致。如本前附表与正文内容表述不一，以本前附表为准。</w:t>
            </w:r>
          </w:p>
          <w:p w14:paraId="18748394">
            <w:pPr>
              <w:snapToGrid w:val="0"/>
              <w:jc w:val="both"/>
              <w:rPr>
                <w:rFonts w:ascii="宋体" w:hAnsi="宋体" w:cs="宋体"/>
                <w:color w:val="auto"/>
                <w:highlight w:val="none"/>
              </w:rPr>
            </w:pPr>
            <w:r>
              <w:rPr>
                <w:rFonts w:hint="eastAsia" w:ascii="宋体" w:hAnsi="宋体" w:cs="宋体"/>
                <w:color w:val="auto"/>
                <w:highlight w:val="none"/>
              </w:rPr>
              <w:t>2.商务标编制：根据住房和城乡建设部、省建设主管部门对造价从业人员执业管理的相关法律法规规定以及《建设工程工程量清单计价规范》（GB50500-2013）的规定，投标报价的编制必须遵守以下规定：</w:t>
            </w:r>
          </w:p>
          <w:p w14:paraId="02BD5E78">
            <w:pPr>
              <w:snapToGrid w:val="0"/>
              <w:jc w:val="both"/>
              <w:rPr>
                <w:rFonts w:ascii="宋体" w:hAnsi="宋体" w:cs="宋体"/>
                <w:color w:val="auto"/>
                <w:highlight w:val="none"/>
              </w:rPr>
            </w:pPr>
            <w:r>
              <w:rPr>
                <w:rFonts w:hint="eastAsia" w:ascii="宋体" w:hAnsi="宋体" w:cs="宋体"/>
                <w:color w:val="auto"/>
                <w:highlight w:val="none"/>
              </w:rPr>
              <w:t>（1）投标报价应由投标人或受其委托具有相应能力的工程造价咨询人编制。</w:t>
            </w:r>
          </w:p>
          <w:p w14:paraId="33C913DE">
            <w:pPr>
              <w:pStyle w:val="29"/>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（2）投标文件的编制人不得接受同一工程招标人委托编制招标文件（含招标控制价），并不得接受其他投标人委托编制投标文件。</w:t>
            </w:r>
          </w:p>
          <w:p w14:paraId="5CA5A84F">
            <w:pPr>
              <w:rPr>
                <w:rFonts w:ascii="宋体" w:hAnsi="宋体" w:cs="宋体"/>
                <w:color w:val="auto"/>
                <w:highlight w:val="none"/>
              </w:rPr>
            </w:pPr>
            <w:r>
              <w:rPr>
                <w:rFonts w:hint="eastAsia" w:ascii="宋体" w:hAnsi="宋体" w:cs="宋体"/>
                <w:color w:val="auto"/>
                <w:highlight w:val="none"/>
              </w:rPr>
              <w:t>3.暂估价：</w:t>
            </w:r>
          </w:p>
          <w:p w14:paraId="20BF94B1">
            <w:pPr>
              <w:tabs>
                <w:tab w:val="left" w:pos="9360"/>
              </w:tabs>
              <w:rPr>
                <w:rFonts w:ascii="宋体" w:hAnsi="宋体" w:cs="宋体"/>
                <w:iCs/>
                <w:color w:val="auto"/>
                <w:highlight w:val="none"/>
              </w:rPr>
            </w:pPr>
            <w:r>
              <w:rPr>
                <w:rFonts w:hint="eastAsia" w:ascii="宋体" w:hAnsi="宋体" w:cs="宋体"/>
                <w:iCs/>
                <w:color w:val="auto"/>
                <w:highlight w:val="none"/>
              </w:rPr>
              <w:t>（1）内容：</w:t>
            </w:r>
            <w:r>
              <w:rPr>
                <w:rFonts w:hint="eastAsia" w:ascii="宋体" w:hAnsi="宋体" w:cs="宋体"/>
                <w:iCs/>
                <w:color w:val="auto"/>
                <w:highlight w:val="none"/>
                <w:u w:val="single"/>
              </w:rPr>
              <w:t xml:space="preserve">  详见清单暂估价内容  </w:t>
            </w:r>
            <w:r>
              <w:rPr>
                <w:rFonts w:hint="eastAsia" w:ascii="宋体" w:hAnsi="宋体" w:cs="宋体"/>
                <w:iCs/>
                <w:color w:val="auto"/>
                <w:highlight w:val="none"/>
              </w:rPr>
              <w:t xml:space="preserve">；  </w:t>
            </w:r>
          </w:p>
          <w:p w14:paraId="1D886903">
            <w:pPr>
              <w:numPr>
                <w:ilvl w:val="0"/>
                <w:numId w:val="3"/>
              </w:numPr>
              <w:rPr>
                <w:rFonts w:ascii="宋体" w:hAnsi="宋体" w:cs="宋体"/>
                <w:iCs/>
                <w:color w:val="auto"/>
                <w:highlight w:val="none"/>
              </w:rPr>
            </w:pPr>
            <w:r>
              <w:rPr>
                <w:rFonts w:hint="eastAsia" w:ascii="宋体" w:hAnsi="宋体" w:cs="宋体"/>
                <w:iCs/>
                <w:color w:val="auto"/>
                <w:highlight w:val="none"/>
              </w:rPr>
              <w:t>金额：</w:t>
            </w:r>
            <w:r>
              <w:rPr>
                <w:rFonts w:hint="eastAsia" w:ascii="宋体" w:hAnsi="宋体" w:cs="宋体"/>
                <w:iCs/>
                <w:color w:val="auto"/>
                <w:highlight w:val="none"/>
                <w:u w:val="single"/>
              </w:rPr>
              <w:t xml:space="preserve">  详见清单暂估价金额  </w:t>
            </w:r>
            <w:r>
              <w:rPr>
                <w:rFonts w:hint="eastAsia" w:ascii="宋体" w:hAnsi="宋体" w:cs="宋体"/>
                <w:iCs/>
                <w:color w:val="auto"/>
                <w:highlight w:val="none"/>
              </w:rPr>
              <w:t xml:space="preserve">；  </w:t>
            </w:r>
          </w:p>
          <w:p w14:paraId="35F8FF31">
            <w:pPr>
              <w:numPr>
                <w:ilvl w:val="0"/>
                <w:numId w:val="3"/>
              </w:numPr>
              <w:rPr>
                <w:rFonts w:ascii="宋体" w:hAnsi="宋体" w:cs="宋体"/>
                <w:iCs/>
                <w:color w:val="auto"/>
                <w:highlight w:val="none"/>
              </w:rPr>
            </w:pPr>
            <w:r>
              <w:rPr>
                <w:rFonts w:hint="eastAsia" w:ascii="宋体" w:hAnsi="宋体" w:cs="宋体"/>
                <w:iCs/>
                <w:color w:val="auto"/>
                <w:highlight w:val="none"/>
              </w:rPr>
              <w:t>占招标控制价比例：</w:t>
            </w:r>
            <w:r>
              <w:rPr>
                <w:rFonts w:hint="eastAsia" w:ascii="宋体" w:hAnsi="宋体" w:cs="宋体"/>
                <w:iCs/>
                <w:color w:val="auto"/>
                <w:highlight w:val="none"/>
                <w:u w:val="single"/>
              </w:rPr>
              <w:t xml:space="preserve">        /            </w:t>
            </w:r>
            <w:r>
              <w:rPr>
                <w:rFonts w:hint="eastAsia" w:ascii="宋体" w:hAnsi="宋体" w:cs="宋体"/>
                <w:iCs/>
                <w:color w:val="auto"/>
                <w:highlight w:val="none"/>
              </w:rPr>
              <w:t>；</w:t>
            </w:r>
          </w:p>
          <w:p w14:paraId="0ADD0989">
            <w:pPr>
              <w:rPr>
                <w:rFonts w:ascii="宋体" w:hAnsi="宋体" w:cs="宋体"/>
                <w:color w:val="auto"/>
                <w:highlight w:val="none"/>
              </w:rPr>
            </w:pPr>
            <w:r>
              <w:rPr>
                <w:rFonts w:hint="eastAsia" w:ascii="宋体" w:hAnsi="宋体" w:cs="宋体"/>
                <w:iCs/>
                <w:color w:val="auto"/>
                <w:highlight w:val="none"/>
              </w:rPr>
              <w:t>（4）招标计划及内容：</w:t>
            </w:r>
            <w:r>
              <w:rPr>
                <w:rFonts w:hint="eastAsia" w:ascii="宋体" w:hAnsi="宋体" w:cs="宋体"/>
                <w:iCs/>
                <w:color w:val="auto"/>
                <w:highlight w:val="none"/>
                <w:u w:val="single"/>
              </w:rPr>
              <w:t xml:space="preserve"> 详见招标计划公告 </w:t>
            </w:r>
            <w:r>
              <w:rPr>
                <w:rFonts w:hint="eastAsia" w:ascii="宋体" w:hAnsi="宋体" w:cs="宋体"/>
                <w:iCs/>
                <w:color w:val="auto"/>
                <w:highlight w:val="none"/>
              </w:rPr>
              <w:t xml:space="preserve">。 </w:t>
            </w:r>
          </w:p>
          <w:p w14:paraId="7F9FCC82">
            <w:pPr>
              <w:tabs>
                <w:tab w:val="left" w:pos="9360"/>
              </w:tabs>
              <w:wordWrap w:val="0"/>
              <w:snapToGrid w:val="0"/>
              <w:spacing w:line="300" w:lineRule="auto"/>
              <w:rPr>
                <w:rFonts w:ascii="宋体" w:hAnsi="宋体" w:cs="宋体"/>
                <w:iCs/>
                <w:color w:val="auto"/>
                <w:highlight w:val="none"/>
              </w:rPr>
            </w:pPr>
            <w:r>
              <w:rPr>
                <w:rFonts w:hint="eastAsia" w:ascii="宋体" w:hAnsi="宋体" w:cs="宋体"/>
                <w:iCs/>
                <w:color w:val="auto"/>
                <w:highlight w:val="none"/>
              </w:rPr>
              <w:t>4.关于报价的补充要求：</w:t>
            </w:r>
          </w:p>
          <w:p w14:paraId="021876E6">
            <w:pPr>
              <w:tabs>
                <w:tab w:val="left" w:pos="9360"/>
              </w:tabs>
              <w:wordWrap w:val="0"/>
              <w:snapToGrid w:val="0"/>
              <w:spacing w:line="300" w:lineRule="auto"/>
              <w:rPr>
                <w:rFonts w:ascii="宋体" w:hAnsi="宋体" w:cs="宋体"/>
                <w:iCs/>
                <w:color w:val="auto"/>
                <w:highlight w:val="none"/>
              </w:rPr>
            </w:pPr>
            <w:r>
              <w:rPr>
                <w:rFonts w:hint="eastAsia" w:ascii="宋体" w:hAnsi="宋体" w:cs="宋体"/>
                <w:iCs/>
                <w:color w:val="auto"/>
                <w:highlight w:val="none"/>
              </w:rPr>
              <w:t>①本项目需要土方外运，招标人</w:t>
            </w:r>
            <w:r>
              <w:rPr>
                <w:rFonts w:hint="eastAsia" w:ascii="宋体" w:hAnsi="宋体" w:cs="宋体"/>
                <w:color w:val="auto"/>
                <w:highlight w:val="none"/>
              </w:rPr>
              <w:t>已列明建筑垃圾减量、运输和利用处置</w:t>
            </w:r>
            <w:r>
              <w:rPr>
                <w:rFonts w:hint="eastAsia" w:ascii="宋体" w:hAnsi="宋体" w:cs="宋体"/>
                <w:iCs/>
                <w:color w:val="auto"/>
                <w:highlight w:val="none"/>
              </w:rPr>
              <w:t>等相关子目并计入招标控制价中，投标人应根据《关于发布杭州市工程渣土消纳市场信息价的通知》（杭管执联〔2025〕1号）及《关于明确杭州市工程渣土运输及消纳项目计价清单和报价口径的通知》等相关文件精神并结合项目方案实际合理报价，中标的施工企业须按照杭城管【2022】39号《关于进一步规范建筑垃圾审批管理和执法工作的通知》办理好相关备案手续。</w:t>
            </w:r>
          </w:p>
          <w:p w14:paraId="5F5D6522">
            <w:pPr>
              <w:tabs>
                <w:tab w:val="left" w:pos="9360"/>
              </w:tabs>
              <w:wordWrap w:val="0"/>
              <w:snapToGrid w:val="0"/>
              <w:spacing w:line="300" w:lineRule="auto"/>
              <w:rPr>
                <w:rFonts w:ascii="宋体" w:hAnsi="宋体" w:cs="宋体"/>
                <w:iCs/>
                <w:color w:val="auto"/>
                <w:highlight w:val="none"/>
                <w:u w:val="single"/>
              </w:rPr>
            </w:pPr>
            <w:r>
              <w:rPr>
                <w:rFonts w:hint="eastAsia" w:ascii="宋体" w:hAnsi="宋体" w:cs="宋体"/>
                <w:iCs/>
                <w:color w:val="auto"/>
                <w:highlight w:val="none"/>
              </w:rPr>
              <w:t>5.建筑工人实名制管理和经费保障要求：①根据杭州市城乡建设委员会关于转发《浙江省人力资源和社会保障厅等6部门关于印发〈实施“四实”管理全面深化工程建设领域劳动用工实名制改革方案（试行）〉的通知》（杭建市通知[2025]17号）等文件要求，投标人应充分考虑施工现场的实人认证以及考勤设备安装、运行及维护费用并列入安全文明施工措施项目费中报价。②其他：</w:t>
            </w:r>
            <w:r>
              <w:rPr>
                <w:rFonts w:hint="eastAsia" w:ascii="宋体" w:hAnsi="宋体" w:cs="宋体"/>
                <w:iCs/>
                <w:color w:val="auto"/>
                <w:highlight w:val="none"/>
                <w:u w:val="single"/>
              </w:rPr>
              <w:t xml:space="preserve">      </w:t>
            </w:r>
            <w:r>
              <w:rPr>
                <w:rFonts w:hint="eastAsia" w:ascii="宋体" w:hAnsi="宋体" w:cs="宋体"/>
                <w:iCs/>
                <w:color w:val="auto"/>
                <w:highlight w:val="none"/>
                <w:u w:val="single"/>
                <w:lang w:val="en-US" w:eastAsia="zh-CN"/>
              </w:rPr>
              <w:t>/</w:t>
            </w:r>
            <w:r>
              <w:rPr>
                <w:rFonts w:hint="eastAsia" w:ascii="宋体" w:hAnsi="宋体" w:cs="宋体"/>
                <w:iCs/>
                <w:color w:val="auto"/>
                <w:highlight w:val="none"/>
                <w:u w:val="single"/>
              </w:rPr>
              <w:t xml:space="preserve">        </w:t>
            </w:r>
            <w:r>
              <w:rPr>
                <w:rFonts w:hint="eastAsia" w:ascii="宋体" w:hAnsi="宋体" w:cs="宋体"/>
                <w:iCs/>
                <w:color w:val="auto"/>
                <w:highlight w:val="none"/>
              </w:rPr>
              <w:t>。</w:t>
            </w:r>
          </w:p>
          <w:p w14:paraId="6957EB30">
            <w:pPr>
              <w:tabs>
                <w:tab w:val="left" w:pos="9360"/>
              </w:tabs>
              <w:wordWrap w:val="0"/>
              <w:snapToGrid w:val="0"/>
              <w:spacing w:line="300" w:lineRule="auto"/>
              <w:rPr>
                <w:rFonts w:ascii="宋体" w:hAnsi="宋体" w:cs="宋体"/>
                <w:iCs/>
                <w:color w:val="auto"/>
                <w:highlight w:val="none"/>
              </w:rPr>
            </w:pPr>
            <w:r>
              <w:rPr>
                <w:rFonts w:hint="eastAsia" w:ascii="宋体" w:hAnsi="宋体" w:cs="宋体"/>
                <w:iCs/>
                <w:color w:val="auto"/>
                <w:highlight w:val="none"/>
              </w:rPr>
              <w:t>6.</w:t>
            </w:r>
            <w:r>
              <w:rPr>
                <w:rFonts w:hint="eastAsia" w:ascii="宋体" w:hAnsi="宋体" w:cs="宋体"/>
                <w:color w:val="auto"/>
                <w:highlight w:val="none"/>
              </w:rPr>
              <w:t xml:space="preserve">价款结算方式 </w:t>
            </w:r>
            <w:r>
              <w:rPr>
                <w:rFonts w:hint="eastAsia" w:ascii="宋体" w:hAnsi="宋体" w:cs="宋体"/>
                <w:iCs/>
                <w:color w:val="auto"/>
                <w:highlight w:val="none"/>
              </w:rPr>
              <w:t>：</w:t>
            </w:r>
          </w:p>
          <w:p w14:paraId="317C00D0">
            <w:pPr>
              <w:tabs>
                <w:tab w:val="left" w:pos="9360"/>
              </w:tabs>
              <w:wordWrap w:val="0"/>
              <w:snapToGrid w:val="0"/>
              <w:spacing w:line="300" w:lineRule="auto"/>
              <w:rPr>
                <w:rFonts w:ascii="宋体" w:hAnsi="宋体" w:cs="宋体"/>
                <w:color w:val="auto"/>
                <w:highlight w:val="none"/>
              </w:rPr>
            </w:pPr>
            <w:r>
              <w:rPr>
                <w:rFonts w:hint="eastAsia" w:ascii="宋体" w:hAnsi="宋体" w:cs="宋体"/>
                <w:color w:val="auto"/>
                <w:highlight w:val="none"/>
              </w:rPr>
              <w:t>竣工后一次性结算</w:t>
            </w:r>
          </w:p>
          <w:p w14:paraId="26845EA1">
            <w:pPr>
              <w:tabs>
                <w:tab w:val="left" w:pos="9360"/>
              </w:tabs>
              <w:snapToGrid w:val="0"/>
              <w:spacing w:line="300" w:lineRule="auto"/>
              <w:jc w:val="both"/>
              <w:rPr>
                <w:rFonts w:ascii="宋体" w:hAnsi="宋体" w:cs="宋体"/>
                <w:color w:val="auto"/>
                <w:highlight w:val="none"/>
              </w:rPr>
            </w:pPr>
            <w:r>
              <w:rPr>
                <w:rFonts w:hint="eastAsia" w:ascii="宋体" w:hAnsi="宋体" w:cs="宋体"/>
                <w:color w:val="auto"/>
                <w:highlight w:val="none"/>
              </w:rPr>
              <w:t>7.农民工工资保证金：</w:t>
            </w:r>
          </w:p>
          <w:p w14:paraId="2B87EA9E">
            <w:pPr>
              <w:tabs>
                <w:tab w:val="left" w:pos="9360"/>
              </w:tabs>
              <w:snapToGrid w:val="0"/>
              <w:spacing w:line="300" w:lineRule="auto"/>
              <w:jc w:val="both"/>
              <w:rPr>
                <w:rFonts w:ascii="宋体" w:hAnsi="宋体" w:cs="宋体"/>
                <w:color w:val="auto"/>
                <w:spacing w:val="-7"/>
                <w:highlight w:val="none"/>
              </w:rPr>
            </w:pPr>
            <w:r>
              <w:rPr>
                <w:rFonts w:hint="eastAsia" w:ascii="宋体" w:hAnsi="宋体" w:cs="宋体"/>
                <w:color w:val="auto"/>
                <w:highlight w:val="none"/>
              </w:rPr>
              <w:t>（1）投标</w:t>
            </w:r>
            <w:r>
              <w:rPr>
                <w:rFonts w:hint="eastAsia" w:ascii="宋体" w:hAnsi="宋体" w:cs="宋体"/>
                <w:color w:val="auto"/>
                <w:spacing w:val="-7"/>
                <w:highlight w:val="none"/>
              </w:rPr>
              <w:t>人应在投标前仔细核查本企业农民工工资保证金缴纳情况，应按杭州市有关农民工工资保证金管理制度执行。</w:t>
            </w:r>
          </w:p>
          <w:p w14:paraId="59B5C006">
            <w:pPr>
              <w:tabs>
                <w:tab w:val="left" w:pos="9360"/>
              </w:tabs>
              <w:snapToGrid w:val="0"/>
              <w:jc w:val="both"/>
              <w:rPr>
                <w:rFonts w:ascii="宋体" w:hAnsi="宋体" w:cs="宋体"/>
                <w:color w:val="auto"/>
                <w:highlight w:val="none"/>
              </w:rPr>
            </w:pPr>
            <w:r>
              <w:rPr>
                <w:rFonts w:hint="eastAsia" w:ascii="宋体" w:hAnsi="宋体" w:cs="宋体"/>
                <w:color w:val="auto"/>
                <w:highlight w:val="none"/>
              </w:rPr>
              <w:t>（2）为落实杭州市建设领域农民工“无欠薪”相关要求，在合同中应明确工资性工程预付款不得低于施工合同总价的1%，工资性工程款比例应符合相关文件规定。</w:t>
            </w:r>
          </w:p>
          <w:p w14:paraId="1D25093A">
            <w:pPr>
              <w:tabs>
                <w:tab w:val="left" w:pos="9360"/>
              </w:tabs>
              <w:snapToGrid w:val="0"/>
              <w:jc w:val="both"/>
              <w:rPr>
                <w:rFonts w:ascii="宋体" w:hAnsi="宋体" w:cs="宋体"/>
                <w:color w:val="auto"/>
                <w:highlight w:val="none"/>
              </w:rPr>
            </w:pPr>
            <w:r>
              <w:rPr>
                <w:rFonts w:hint="eastAsia" w:ascii="宋体" w:hAnsi="宋体" w:cs="宋体"/>
                <w:color w:val="auto"/>
                <w:highlight w:val="none"/>
              </w:rPr>
              <w:t>8.招标人</w:t>
            </w:r>
            <w:r>
              <w:rPr>
                <w:rFonts w:hint="eastAsia" w:ascii="宋体" w:hAnsi="宋体" w:cs="宋体"/>
                <w:color w:val="auto"/>
                <w:spacing w:val="-7"/>
                <w:highlight w:val="none"/>
              </w:rPr>
              <w:t>应当按规定向中标人提供工程款支付担保。</w:t>
            </w:r>
            <w:r>
              <w:rPr>
                <w:rFonts w:hint="eastAsia" w:ascii="宋体" w:hAnsi="宋体" w:cs="宋体"/>
                <w:color w:val="auto"/>
                <w:highlight w:val="none"/>
              </w:rPr>
              <w:t>非财政出资项目工程款支付担保额度及提交时间应符合相关文件规定。</w:t>
            </w:r>
          </w:p>
          <w:p w14:paraId="178795DA">
            <w:pPr>
              <w:wordWrap w:val="0"/>
              <w:snapToGrid w:val="0"/>
              <w:spacing w:line="300" w:lineRule="auto"/>
              <w:rPr>
                <w:rFonts w:ascii="宋体" w:hAnsi="宋体" w:cs="宋体"/>
                <w:color w:val="auto"/>
                <w:highlight w:val="none"/>
              </w:rPr>
            </w:pPr>
            <w:r>
              <w:rPr>
                <w:rFonts w:hint="eastAsia" w:ascii="宋体" w:hAnsi="宋体" w:cs="宋体"/>
                <w:color w:val="auto"/>
                <w:highlight w:val="none"/>
              </w:rPr>
              <w:t>10.投标人存在撤销投标文件和无正当理由放弃中标、不与招标人签订书面合同等情形或被行政部门查实存在违法行为，招标人重新招标的，招标人可以拒绝投标人再次投标该项目。</w:t>
            </w:r>
          </w:p>
          <w:p w14:paraId="523E13E0">
            <w:pPr>
              <w:snapToGrid w:val="0"/>
              <w:jc w:val="both"/>
              <w:rPr>
                <w:rFonts w:ascii="宋体" w:hAnsi="宋体" w:cs="宋体"/>
                <w:color w:val="auto"/>
                <w:highlight w:val="none"/>
              </w:rPr>
            </w:pPr>
            <w:r>
              <w:rPr>
                <w:rFonts w:hint="eastAsia" w:ascii="宋体" w:hAnsi="宋体" w:cs="宋体"/>
                <w:color w:val="auto"/>
                <w:highlight w:val="none"/>
              </w:rPr>
              <w:t>11.创安全文明标准化工地等级要求：</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60BFD4C6">
            <w:pPr>
              <w:snapToGrid w:val="0"/>
              <w:jc w:val="both"/>
              <w:rPr>
                <w:rFonts w:ascii="宋体" w:hAnsi="宋体" w:cs="宋体"/>
                <w:color w:val="auto"/>
                <w:highlight w:val="none"/>
              </w:rPr>
            </w:pPr>
            <w:r>
              <w:rPr>
                <w:rFonts w:hint="eastAsia" w:ascii="宋体" w:hAnsi="宋体" w:cs="宋体"/>
                <w:color w:val="auto"/>
                <w:highlight w:val="none"/>
              </w:rPr>
              <w:t>工程质量创优目标要求：</w:t>
            </w:r>
            <w:r>
              <w:rPr>
                <w:rFonts w:hint="eastAsia" w:ascii="宋体" w:hAnsi="宋体" w:cs="宋体"/>
                <w:color w:val="auto"/>
                <w:highlight w:val="none"/>
                <w:u w:val="single"/>
              </w:rPr>
              <w:t xml:space="preserve">       /        。</w:t>
            </w:r>
          </w:p>
          <w:p w14:paraId="1FD05780">
            <w:pPr>
              <w:pStyle w:val="51"/>
              <w:wordWrap w:val="0"/>
              <w:snapToGrid w:val="0"/>
              <w:spacing w:line="300" w:lineRule="auto"/>
              <w:rPr>
                <w:rFonts w:ascii="宋体" w:hAnsi="宋体" w:cs="宋体"/>
                <w:color w:val="auto"/>
                <w:highlight w:val="none"/>
              </w:rPr>
            </w:pPr>
            <w:r>
              <w:rPr>
                <w:rFonts w:hint="eastAsia" w:ascii="宋体" w:hAnsi="宋体" w:cs="宋体"/>
                <w:color w:val="auto"/>
                <w:highlight w:val="none"/>
              </w:rPr>
              <w:t>12.本招标文件项目负责人一般情况下是指项目经理。</w:t>
            </w:r>
          </w:p>
          <w:p w14:paraId="1DB49B57">
            <w:pPr>
              <w:pStyle w:val="51"/>
              <w:snapToGrid w:val="0"/>
              <w:jc w:val="both"/>
              <w:rPr>
                <w:rFonts w:ascii="宋体" w:hAnsi="宋体" w:cs="宋体"/>
                <w:color w:val="auto"/>
                <w:highlight w:val="none"/>
              </w:rPr>
            </w:pPr>
            <w:r>
              <w:rPr>
                <w:rFonts w:hint="eastAsia" w:ascii="宋体" w:hAnsi="宋体" w:cs="宋体"/>
                <w:color w:val="auto"/>
                <w:highlight w:val="none"/>
              </w:rPr>
              <w:t>13.中标价如出现《浙江省建设工程计价规则》（2018 版）（以下简称《2018 版计价规则》）所列的异常报价情形，招标人可与中标人协商确定合理单价，并在合同中明确约定。协商确定的单价仅用于工程量调整和变更后综合单价的确定。</w:t>
            </w:r>
          </w:p>
          <w:p w14:paraId="00E9D282">
            <w:pPr>
              <w:pStyle w:val="51"/>
              <w:snapToGrid w:val="0"/>
              <w:jc w:val="both"/>
              <w:rPr>
                <w:rFonts w:ascii="宋体" w:hAnsi="宋体" w:cs="宋体"/>
                <w:color w:val="auto"/>
                <w:highlight w:val="none"/>
              </w:rPr>
            </w:pPr>
            <w:r>
              <w:rPr>
                <w:rFonts w:hint="eastAsia" w:ascii="宋体" w:hAnsi="宋体" w:cs="宋体"/>
                <w:color w:val="auto"/>
                <w:highlight w:val="none"/>
              </w:rPr>
              <w:t>14.工伤保险按相关规定要求执行。</w:t>
            </w:r>
          </w:p>
          <w:p w14:paraId="30B71482">
            <w:pPr>
              <w:pStyle w:val="51"/>
              <w:snapToGrid w:val="0"/>
              <w:jc w:val="both"/>
              <w:rPr>
                <w:rFonts w:ascii="宋体" w:hAnsi="宋体" w:cs="宋体"/>
                <w:color w:val="auto"/>
                <w:highlight w:val="none"/>
              </w:rPr>
            </w:pPr>
            <w:r>
              <w:rPr>
                <w:rFonts w:hint="eastAsia" w:ascii="宋体" w:hAnsi="宋体" w:cs="宋体"/>
                <w:color w:val="auto"/>
                <w:highlight w:val="none"/>
              </w:rPr>
              <w:t>15.本招标文件信用评价执行《浙江省建筑施工企业信用评价的实施意见》《浙江省注册建造师信用评价的实施意见》。</w:t>
            </w:r>
          </w:p>
          <w:p w14:paraId="46D384D5">
            <w:pPr>
              <w:pStyle w:val="51"/>
              <w:snapToGrid w:val="0"/>
              <w:jc w:val="both"/>
              <w:rPr>
                <w:rFonts w:ascii="宋体" w:hAnsi="宋体" w:cs="宋体"/>
                <w:color w:val="auto"/>
                <w:highlight w:val="none"/>
              </w:rPr>
            </w:pPr>
            <w:r>
              <w:rPr>
                <w:rFonts w:hint="eastAsia" w:ascii="宋体" w:hAnsi="宋体" w:cs="宋体"/>
                <w:color w:val="auto"/>
                <w:highlight w:val="none"/>
              </w:rPr>
              <w:t>16.投标人应在投标前自行做好省、市信息平台相关信息的维护工作，并对企业资质、人员资格、项目状况、信用评价等信息的真实性、准确性、完整性负责。</w:t>
            </w:r>
          </w:p>
          <w:p w14:paraId="766E3AA8">
            <w:pPr>
              <w:wordWrap w:val="0"/>
              <w:snapToGrid w:val="0"/>
              <w:spacing w:line="300" w:lineRule="auto"/>
              <w:ind w:right="120" w:rightChars="50"/>
              <w:rPr>
                <w:rFonts w:ascii="宋体" w:hAnsi="宋体" w:cs="宋体"/>
                <w:color w:val="auto"/>
                <w:highlight w:val="none"/>
              </w:rPr>
            </w:pPr>
            <w:r>
              <w:rPr>
                <w:rFonts w:hint="eastAsia" w:ascii="宋体" w:hAnsi="宋体" w:cs="宋体"/>
                <w:color w:val="auto"/>
                <w:highlight w:val="none"/>
              </w:rPr>
              <w:t>17.其他：</w:t>
            </w:r>
          </w:p>
          <w:p w14:paraId="520F9992">
            <w:pPr>
              <w:wordWrap w:val="0"/>
              <w:snapToGrid w:val="0"/>
              <w:spacing w:line="300" w:lineRule="auto"/>
              <w:ind w:right="120" w:rightChars="50"/>
              <w:rPr>
                <w:rFonts w:ascii="宋体" w:hAnsi="宋体" w:cs="宋体"/>
                <w:iCs/>
                <w:color w:val="auto"/>
                <w:highlight w:val="none"/>
              </w:rPr>
            </w:pPr>
            <w:r>
              <w:rPr>
                <w:rFonts w:hint="eastAsia" w:ascii="宋体" w:hAnsi="宋体" w:cs="宋体"/>
                <w:color w:val="auto"/>
                <w:highlight w:val="none"/>
              </w:rPr>
              <w:t>（1）</w:t>
            </w:r>
            <w:r>
              <w:rPr>
                <w:rFonts w:hint="eastAsia" w:ascii="宋体" w:hAnsi="宋体" w:cs="宋体"/>
                <w:iCs/>
                <w:color w:val="auto"/>
                <w:highlight w:val="none"/>
              </w:rPr>
              <w:t>根据《杭州市工程建设项目招标投标管理暂行办法》杭政函【2019】27号文的规定，评标中，发现在建设工程招标投标活动中有管理办法中“二、招标、投标中第（十六）条情形之一的”，且经询标澄清投标人无证据材料证明其合理性的，经评标委员会半数以上成员确认，其投标可视作串通投标并按否决投标处理，不再对其进行评审。经后续调查处理，即使最终无法认定串通投标行为成立的，也不影响对其按否决投标处理的结果。</w:t>
            </w:r>
          </w:p>
          <w:p w14:paraId="078FA276">
            <w:pPr>
              <w:widowControl/>
              <w:wordWrap w:val="0"/>
              <w:snapToGrid w:val="0"/>
              <w:spacing w:line="300" w:lineRule="auto"/>
              <w:ind w:right="120" w:rightChars="50"/>
              <w:rPr>
                <w:rFonts w:ascii="宋体" w:hAnsi="宋体" w:cs="宋体"/>
                <w:iCs/>
                <w:color w:val="auto"/>
                <w:highlight w:val="none"/>
              </w:rPr>
            </w:pPr>
            <w:r>
              <w:rPr>
                <w:rFonts w:hint="eastAsia" w:ascii="宋体" w:hAnsi="宋体" w:cs="宋体"/>
                <w:color w:val="auto"/>
                <w:highlight w:val="none"/>
              </w:rPr>
              <w:t>（2）</w:t>
            </w:r>
            <w:r>
              <w:rPr>
                <w:rFonts w:hint="eastAsia" w:ascii="宋体" w:hAnsi="宋体" w:cs="宋体"/>
                <w:bCs/>
                <w:color w:val="auto"/>
                <w:highlight w:val="none"/>
              </w:rPr>
              <w:t>疫情防控期间，各方应根据相关政策文件要求开展招投标活动。</w:t>
            </w:r>
          </w:p>
          <w:p w14:paraId="05077F08">
            <w:pPr>
              <w:pStyle w:val="51"/>
              <w:wordWrap w:val="0"/>
              <w:rPr>
                <w:rFonts w:ascii="宋体" w:hAnsi="宋体" w:cs="宋体"/>
                <w:iCs/>
                <w:color w:val="auto"/>
                <w:highlight w:val="none"/>
              </w:rPr>
            </w:pPr>
            <w:r>
              <w:rPr>
                <w:rFonts w:hint="eastAsia" w:ascii="宋体" w:hAnsi="宋体" w:cs="宋体"/>
                <w:color w:val="auto"/>
                <w:highlight w:val="none"/>
              </w:rPr>
              <w:t>（3）</w:t>
            </w:r>
            <w:r>
              <w:rPr>
                <w:rFonts w:hint="eastAsia" w:ascii="宋体" w:hAnsi="宋体" w:cs="宋体"/>
                <w:bCs/>
                <w:color w:val="auto"/>
                <w:highlight w:val="none"/>
              </w:rPr>
              <w:t>本项目招标人主要材料及设备中，部分设有三个及以上档次相当的品牌要求，具体品牌名单后已添加“或相当于”。投标人应按推荐的品牌、规格确定投标报价，并在投标书中明确所选品牌（厂家）及价格；投标人在投标文件中若提供了招标人推荐品牌以外的产品，应同时提供相当于招标人推荐品牌产品同档次的证明材料；投标人若未注明品牌、不选择招标人的推荐品牌且未提供同档次的证明材料的，中标后由招标人在所列品牌中任选其一，中标人须无条件接受。（注：招标文件或清单中未提供品牌的材料均为国产优质品牌）。</w:t>
            </w:r>
          </w:p>
          <w:p w14:paraId="5E8D6C72">
            <w:pPr>
              <w:tabs>
                <w:tab w:val="left" w:pos="9360"/>
              </w:tabs>
              <w:wordWrap w:val="0"/>
              <w:snapToGrid w:val="0"/>
              <w:spacing w:line="300" w:lineRule="auto"/>
              <w:rPr>
                <w:rFonts w:ascii="宋体" w:hAnsi="宋体" w:cs="宋体"/>
                <w:color w:val="auto"/>
                <w:highlight w:val="none"/>
              </w:rPr>
            </w:pPr>
            <w:r>
              <w:rPr>
                <w:rFonts w:hint="eastAsia" w:ascii="宋体" w:hAnsi="宋体" w:cs="宋体"/>
                <w:color w:val="auto"/>
                <w:highlight w:val="none"/>
              </w:rPr>
              <w:t>（5）其他：</w:t>
            </w:r>
            <w:r>
              <w:rPr>
                <w:rFonts w:hint="eastAsia" w:ascii="宋体" w:hAnsi="宋体" w:cs="宋体"/>
                <w:color w:val="auto"/>
                <w:highlight w:val="none"/>
                <w:u w:val="single"/>
              </w:rPr>
              <w:t xml:space="preserve"> 1、根据《淳安县人民政府关于砂石资源管理的实施意见》（淳政发〔2021〕10号）和《关于印发淳安县砂石资源管理实施细则（试行）的通知》（淳砂管办〔2021〕1号）文件精神，①本项目开挖产生的砂石非经允许，任何组织个人不得私自占有、转移、隐匿、出售等处置，否则将追究相关人员法律责任。②开挖产生的砂石除本项目自用外不得私自处置，如需自用提前向财政局（国资办）报使用计划，工程项目自用砂石是指用本项目基础开挖产生的砂石进行项目现场填方、挡墙施工所用砂石，超出工程项目红线范围进行砂石转运、将工程项目开挖产生砂石装运出去进行加工的，不属于工程项目自用砂石。除项目自用外，多余砂石严禁违规处置、加工、销售。③对认定为不可综合利用的砂石，由建设主体督促分包单位运至指定弃渣点，不得擅自供给给任何单位、个人进行加工、销售、利用 </w:t>
            </w:r>
            <w:r>
              <w:rPr>
                <w:rFonts w:hint="eastAsia" w:ascii="宋体" w:hAnsi="宋体" w:cs="宋体"/>
                <w:color w:val="auto"/>
                <w:highlight w:val="none"/>
              </w:rPr>
              <w:t>。</w:t>
            </w:r>
          </w:p>
          <w:p w14:paraId="15816A78">
            <w:pPr>
              <w:tabs>
                <w:tab w:val="left" w:pos="9360"/>
              </w:tabs>
              <w:wordWrap w:val="0"/>
              <w:snapToGrid w:val="0"/>
              <w:spacing w:line="300" w:lineRule="auto"/>
              <w:rPr>
                <w:rFonts w:ascii="宋体" w:hAnsi="宋体" w:cs="宋体"/>
                <w:b/>
                <w:color w:val="auto"/>
                <w:highlight w:val="none"/>
              </w:rPr>
            </w:pPr>
            <w:r>
              <w:rPr>
                <w:rFonts w:hint="eastAsia" w:ascii="宋体" w:hAnsi="宋体" w:cs="宋体"/>
                <w:b/>
                <w:color w:val="auto"/>
                <w:highlight w:val="none"/>
              </w:rPr>
              <w:t>特别提醒:</w:t>
            </w:r>
          </w:p>
          <w:p w14:paraId="350A9777">
            <w:pPr>
              <w:tabs>
                <w:tab w:val="left" w:pos="9360"/>
              </w:tabs>
              <w:wordWrap w:val="0"/>
              <w:snapToGrid w:val="0"/>
              <w:rPr>
                <w:rFonts w:ascii="宋体" w:hAnsi="宋体" w:cs="宋体"/>
                <w:b/>
                <w:color w:val="auto"/>
                <w:highlight w:val="none"/>
              </w:rPr>
            </w:pPr>
            <w:r>
              <w:rPr>
                <w:rFonts w:hint="eastAsia" w:ascii="宋体" w:hAnsi="宋体" w:cs="宋体"/>
                <w:b/>
                <w:color w:val="auto"/>
                <w:highlight w:val="none"/>
              </w:rPr>
              <w:t>1、投标人应配足配齐经营活动所需相应的人员、技术装备，使用自有办公设备编制、递交投标文件。</w:t>
            </w:r>
          </w:p>
          <w:p w14:paraId="1C711CE3">
            <w:pPr>
              <w:pStyle w:val="17"/>
              <w:ind w:left="0"/>
              <w:rPr>
                <w:rFonts w:ascii="宋体" w:hAnsi="宋体" w:cs="宋体"/>
                <w:b/>
                <w:color w:val="auto"/>
                <w:highlight w:val="none"/>
              </w:rPr>
            </w:pPr>
            <w:r>
              <w:rPr>
                <w:rFonts w:hint="eastAsia" w:ascii="宋体" w:hAnsi="宋体" w:cs="宋体"/>
                <w:b/>
                <w:color w:val="auto"/>
                <w:highlight w:val="none"/>
              </w:rPr>
              <w:t>2、在评标过程中如发现投标人存在违法行为的，本项目评审期间会按有关规定对投标单位投标文件情况进行询问核对。各投标人要重视并认真做好对评标委员会询问的回复工作。经询问，投标人无令人信服的理由和可靠证据证明其合理性的，经半数以上成员确认，其投标文件按否决投标处理，不再对其进行评审，也不影响招标工程继续评标。评标结束后，评标委员会应将有违法嫌疑的投标文件以及相关评标分析材料及时移交相关部门作进一步调查处理，即使最终无法认定违法行为成立，也不影响对其按否决投标处理的结果。</w:t>
            </w:r>
          </w:p>
          <w:p w14:paraId="505C1003">
            <w:pPr>
              <w:pStyle w:val="17"/>
              <w:ind w:left="0"/>
              <w:rPr>
                <w:rFonts w:ascii="宋体" w:hAnsi="宋体" w:cs="宋体"/>
                <w:b/>
                <w:color w:val="auto"/>
                <w:highlight w:val="none"/>
              </w:rPr>
            </w:pPr>
          </w:p>
        </w:tc>
      </w:tr>
      <w:tr w14:paraId="00BE3307">
        <w:tblPrEx>
          <w:tblCellMar>
            <w:top w:w="0" w:type="dxa"/>
            <w:left w:w="57" w:type="dxa"/>
            <w:bottom w:w="0" w:type="dxa"/>
            <w:right w:w="57" w:type="dxa"/>
          </w:tblCellMar>
        </w:tblPrEx>
        <w:trPr>
          <w:gridBefore w:val="1"/>
          <w:wBefore w:w="11" w:type="dxa"/>
          <w:trHeight w:val="23" w:hRule="atLeast"/>
          <w:jc w:val="center"/>
        </w:trPr>
        <w:tc>
          <w:tcPr>
            <w:tcW w:w="1098" w:type="dxa"/>
            <w:tcBorders>
              <w:top w:val="single" w:color="000000" w:sz="4" w:space="0"/>
              <w:left w:val="single" w:color="000000" w:sz="4" w:space="0"/>
              <w:bottom w:val="single" w:color="000000" w:sz="4" w:space="0"/>
              <w:right w:val="single" w:color="000000" w:sz="4" w:space="0"/>
            </w:tcBorders>
            <w:vAlign w:val="center"/>
          </w:tcPr>
          <w:p w14:paraId="0932DD93">
            <w:pPr>
              <w:pStyle w:val="162"/>
              <w:wordWrap w:val="0"/>
              <w:jc w:val="center"/>
              <w:rPr>
                <w:rFonts w:ascii="宋体" w:hAnsi="宋体" w:cs="宋体"/>
                <w:color w:val="auto"/>
                <w:highlight w:val="none"/>
              </w:rPr>
            </w:pPr>
            <w:r>
              <w:rPr>
                <w:rFonts w:hint="eastAsia" w:ascii="宋体" w:hAnsi="宋体" w:cs="宋体"/>
                <w:color w:val="auto"/>
                <w:highlight w:val="none"/>
              </w:rPr>
              <w:t>10.8</w:t>
            </w:r>
          </w:p>
        </w:tc>
        <w:tc>
          <w:tcPr>
            <w:tcW w:w="1882" w:type="dxa"/>
            <w:tcBorders>
              <w:top w:val="single" w:color="000000" w:sz="4" w:space="0"/>
              <w:left w:val="single" w:color="000000" w:sz="4" w:space="0"/>
              <w:bottom w:val="single" w:color="000000" w:sz="4" w:space="0"/>
              <w:right w:val="single" w:color="000000" w:sz="4" w:space="0"/>
            </w:tcBorders>
            <w:vAlign w:val="center"/>
          </w:tcPr>
          <w:p w14:paraId="5BA23207">
            <w:pPr>
              <w:pStyle w:val="162"/>
              <w:wordWrap w:val="0"/>
              <w:spacing w:before="4" w:line="288" w:lineRule="auto"/>
              <w:jc w:val="center"/>
              <w:rPr>
                <w:rFonts w:ascii="宋体" w:hAnsi="宋体" w:cs="宋体"/>
                <w:color w:val="auto"/>
                <w:highlight w:val="none"/>
              </w:rPr>
            </w:pPr>
            <w:r>
              <w:rPr>
                <w:rFonts w:hint="eastAsia" w:ascii="宋体" w:hAnsi="宋体" w:cs="宋体"/>
                <w:color w:val="auto"/>
                <w:highlight w:val="none"/>
              </w:rPr>
              <w:t>招标代理服务费</w:t>
            </w:r>
          </w:p>
        </w:tc>
        <w:tc>
          <w:tcPr>
            <w:tcW w:w="6858" w:type="dxa"/>
            <w:tcBorders>
              <w:top w:val="single" w:color="000000" w:sz="4" w:space="0"/>
              <w:left w:val="single" w:color="000000" w:sz="4" w:space="0"/>
              <w:bottom w:val="single" w:color="000000" w:sz="4" w:space="0"/>
              <w:right w:val="single" w:color="000000" w:sz="4" w:space="0"/>
            </w:tcBorders>
            <w:vAlign w:val="center"/>
          </w:tcPr>
          <w:p w14:paraId="2A53EE1E">
            <w:pPr>
              <w:pStyle w:val="17"/>
              <w:ind w:left="0"/>
              <w:rPr>
                <w:rFonts w:ascii="宋体" w:hAnsi="宋体" w:cs="宋体"/>
                <w:b/>
                <w:color w:val="auto"/>
                <w:highlight w:val="none"/>
              </w:rPr>
            </w:pPr>
            <w:r>
              <w:rPr>
                <w:rFonts w:hint="eastAsia" w:ascii="宋体" w:hAnsi="宋体" w:cs="宋体"/>
                <w:b/>
                <w:color w:val="auto"/>
                <w:highlight w:val="none"/>
              </w:rPr>
              <w:t>中标公示后，由中标方（</w:t>
            </w:r>
            <w:r>
              <w:rPr>
                <w:rFonts w:hint="eastAsia" w:ascii="宋体" w:hAnsi="宋体" w:cs="宋体"/>
                <w:b/>
                <w:color w:val="auto"/>
                <w:highlight w:val="none"/>
                <w:lang w:val="en-US" w:eastAsia="zh-CN"/>
              </w:rPr>
              <w:t>联合体投标</w:t>
            </w:r>
            <w:r>
              <w:rPr>
                <w:rFonts w:hint="eastAsia" w:ascii="宋体" w:hAnsi="宋体" w:cs="宋体"/>
                <w:b/>
                <w:color w:val="auto"/>
                <w:highlight w:val="none"/>
              </w:rPr>
              <w:t>牵头单位）参照《招标代理服务费收费管理暂行办法》（计价格[2002]1980号）规定一次性支付招标代理机构服务费等。</w:t>
            </w:r>
          </w:p>
        </w:tc>
      </w:tr>
    </w:tbl>
    <w:p w14:paraId="551A0532">
      <w:pPr>
        <w:rPr>
          <w:rFonts w:ascii="宋体" w:hAnsi="宋体" w:cs="宋体"/>
          <w:color w:val="auto"/>
          <w:highlight w:val="none"/>
        </w:rPr>
        <w:sectPr>
          <w:footerReference r:id="rId5" w:type="default"/>
          <w:pgSz w:w="11906" w:h="16838"/>
          <w:pgMar w:top="1134" w:right="1247" w:bottom="1134" w:left="1247" w:header="680" w:footer="680" w:gutter="0"/>
          <w:cols w:space="720" w:num="1"/>
        </w:sectPr>
      </w:pPr>
    </w:p>
    <w:p w14:paraId="7870CAAD">
      <w:pPr>
        <w:spacing w:line="360" w:lineRule="auto"/>
        <w:jc w:val="center"/>
        <w:outlineLvl w:val="1"/>
        <w:rPr>
          <w:rFonts w:ascii="宋体" w:hAnsi="宋体" w:cs="宋体"/>
          <w:color w:val="auto"/>
          <w:sz w:val="44"/>
          <w:szCs w:val="44"/>
          <w:highlight w:val="none"/>
        </w:rPr>
      </w:pPr>
      <w:bookmarkStart w:id="27" w:name="bookmark22"/>
      <w:bookmarkEnd w:id="27"/>
      <w:bookmarkStart w:id="28" w:name="_Toc723"/>
      <w:bookmarkStart w:id="29" w:name="_Toc45697231"/>
      <w:bookmarkStart w:id="30" w:name="_Toc22828068"/>
      <w:r>
        <w:rPr>
          <w:rFonts w:hint="eastAsia" w:ascii="宋体" w:hAnsi="宋体" w:cs="宋体"/>
          <w:color w:val="auto"/>
          <w:sz w:val="44"/>
          <w:szCs w:val="44"/>
          <w:highlight w:val="none"/>
        </w:rPr>
        <w:t>投标人须知</w:t>
      </w:r>
      <w:bookmarkEnd w:id="28"/>
      <w:bookmarkEnd w:id="29"/>
    </w:p>
    <w:p w14:paraId="1B249A03">
      <w:pPr>
        <w:snapToGrid w:val="0"/>
        <w:spacing w:line="360" w:lineRule="auto"/>
        <w:outlineLvl w:val="2"/>
        <w:rPr>
          <w:rFonts w:ascii="宋体" w:hAnsi="宋体" w:cs="宋体"/>
          <w:b/>
          <w:color w:val="auto"/>
          <w:sz w:val="32"/>
          <w:szCs w:val="32"/>
          <w:highlight w:val="none"/>
        </w:rPr>
      </w:pPr>
      <w:bookmarkStart w:id="31" w:name="_Toc45697232"/>
      <w:bookmarkStart w:id="32" w:name="_Toc18780"/>
      <w:r>
        <w:rPr>
          <w:rFonts w:hint="eastAsia" w:ascii="宋体" w:hAnsi="宋体" w:cs="宋体"/>
          <w:b/>
          <w:color w:val="auto"/>
          <w:sz w:val="32"/>
          <w:szCs w:val="32"/>
          <w:highlight w:val="none"/>
        </w:rPr>
        <w:t>1.总则</w:t>
      </w:r>
      <w:bookmarkEnd w:id="30"/>
      <w:bookmarkEnd w:id="31"/>
      <w:bookmarkEnd w:id="32"/>
    </w:p>
    <w:p w14:paraId="6088DCD2">
      <w:pPr>
        <w:snapToGrid w:val="0"/>
        <w:spacing w:line="360" w:lineRule="auto"/>
        <w:ind w:firstLine="271" w:firstLineChars="98"/>
        <w:rPr>
          <w:rFonts w:ascii="宋体" w:hAnsi="宋体" w:cs="宋体"/>
          <w:b/>
          <w:color w:val="auto"/>
          <w:sz w:val="28"/>
          <w:highlight w:val="none"/>
        </w:rPr>
      </w:pPr>
      <w:bookmarkStart w:id="33" w:name="bookmark23"/>
      <w:bookmarkEnd w:id="33"/>
      <w:r>
        <w:rPr>
          <w:rFonts w:hint="eastAsia" w:ascii="宋体" w:hAnsi="宋体" w:cs="宋体"/>
          <w:b/>
          <w:color w:val="auto"/>
          <w:sz w:val="28"/>
          <w:highlight w:val="none"/>
        </w:rPr>
        <w:t>1.1招标项目概况</w:t>
      </w:r>
    </w:p>
    <w:p w14:paraId="6953F2C2">
      <w:pPr>
        <w:pStyle w:val="17"/>
        <w:numPr>
          <w:ilvl w:val="2"/>
          <w:numId w:val="4"/>
        </w:numPr>
        <w:kinsoku w:val="0"/>
        <w:snapToGrid w:val="0"/>
        <w:spacing w:line="360" w:lineRule="auto"/>
        <w:ind w:left="0" w:firstLine="440" w:firstLineChars="200"/>
        <w:rPr>
          <w:rFonts w:ascii="宋体" w:hAnsi="宋体" w:cs="宋体"/>
          <w:color w:val="auto"/>
          <w:highlight w:val="none"/>
        </w:rPr>
      </w:pPr>
      <w:r>
        <w:rPr>
          <w:rFonts w:hint="eastAsia" w:ascii="宋体" w:hAnsi="宋体" w:cs="宋体"/>
          <w:color w:val="auto"/>
          <w:spacing w:val="-8"/>
          <w:highlight w:val="none"/>
        </w:rPr>
        <w:t>根据有关</w:t>
      </w:r>
      <w:r>
        <w:rPr>
          <w:rFonts w:hint="eastAsia" w:ascii="宋体" w:hAnsi="宋体" w:cs="宋体"/>
          <w:color w:val="auto"/>
          <w:highlight w:val="none"/>
        </w:rPr>
        <w:t>法律、法规和规章的规定，本招标项目已具备招标条件，现对项目施工进行招标。</w:t>
      </w:r>
    </w:p>
    <w:p w14:paraId="059B4263">
      <w:pPr>
        <w:pStyle w:val="17"/>
        <w:numPr>
          <w:ilvl w:val="2"/>
          <w:numId w:val="4"/>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招标人：见投标人须知前附表。</w:t>
      </w:r>
    </w:p>
    <w:p w14:paraId="6C8FB2B9">
      <w:pPr>
        <w:pStyle w:val="17"/>
        <w:numPr>
          <w:ilvl w:val="2"/>
          <w:numId w:val="4"/>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招标代理机构：见投标人须知前附表。</w:t>
      </w:r>
    </w:p>
    <w:p w14:paraId="1A23A4B6">
      <w:pPr>
        <w:pStyle w:val="17"/>
        <w:numPr>
          <w:ilvl w:val="2"/>
          <w:numId w:val="4"/>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工程名称：见投标人须知前附表。</w:t>
      </w:r>
    </w:p>
    <w:p w14:paraId="3ADAA81F">
      <w:pPr>
        <w:pStyle w:val="17"/>
        <w:numPr>
          <w:ilvl w:val="2"/>
          <w:numId w:val="4"/>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工程建设地点：见投标人须知前附表。</w:t>
      </w:r>
    </w:p>
    <w:p w14:paraId="1D8F3197">
      <w:pPr>
        <w:pStyle w:val="17"/>
        <w:numPr>
          <w:ilvl w:val="2"/>
          <w:numId w:val="4"/>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工程承包方式：见投标人须知前附表。</w:t>
      </w:r>
    </w:p>
    <w:p w14:paraId="5E9552C3">
      <w:pPr>
        <w:snapToGrid w:val="0"/>
        <w:spacing w:line="360" w:lineRule="auto"/>
        <w:ind w:firstLine="271" w:firstLineChars="98"/>
        <w:rPr>
          <w:rFonts w:ascii="宋体" w:hAnsi="宋体" w:cs="宋体"/>
          <w:b/>
          <w:color w:val="auto"/>
          <w:sz w:val="28"/>
          <w:highlight w:val="none"/>
        </w:rPr>
      </w:pPr>
      <w:bookmarkStart w:id="34" w:name="bookmark24"/>
      <w:bookmarkEnd w:id="34"/>
      <w:r>
        <w:rPr>
          <w:rFonts w:hint="eastAsia" w:ascii="宋体" w:hAnsi="宋体" w:cs="宋体"/>
          <w:b/>
          <w:color w:val="auto"/>
          <w:sz w:val="28"/>
          <w:highlight w:val="none"/>
        </w:rPr>
        <w:t>1.2招标项目的资金来源和落实情况</w:t>
      </w:r>
    </w:p>
    <w:p w14:paraId="61EE10DC">
      <w:pPr>
        <w:pStyle w:val="17"/>
        <w:numPr>
          <w:ilvl w:val="2"/>
          <w:numId w:val="5"/>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资金来源及比例：见投标人须知前附表。</w:t>
      </w:r>
    </w:p>
    <w:p w14:paraId="315C8C08">
      <w:pPr>
        <w:pStyle w:val="17"/>
        <w:numPr>
          <w:ilvl w:val="2"/>
          <w:numId w:val="5"/>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资金落实情况：见投标人须知前附表。</w:t>
      </w:r>
    </w:p>
    <w:p w14:paraId="6464F43F">
      <w:pPr>
        <w:snapToGrid w:val="0"/>
        <w:spacing w:line="360" w:lineRule="auto"/>
        <w:ind w:firstLine="271" w:firstLineChars="98"/>
        <w:rPr>
          <w:rFonts w:ascii="宋体" w:hAnsi="宋体" w:cs="宋体"/>
          <w:b/>
          <w:color w:val="auto"/>
          <w:sz w:val="28"/>
          <w:highlight w:val="none"/>
        </w:rPr>
      </w:pPr>
      <w:bookmarkStart w:id="35" w:name="bookmark25"/>
      <w:bookmarkEnd w:id="35"/>
      <w:r>
        <w:rPr>
          <w:rFonts w:hint="eastAsia" w:ascii="宋体" w:hAnsi="宋体" w:cs="宋体"/>
          <w:b/>
          <w:color w:val="auto"/>
          <w:sz w:val="28"/>
          <w:highlight w:val="none"/>
        </w:rPr>
        <w:t>1.3招标范围、计划工期和质量要求</w:t>
      </w:r>
    </w:p>
    <w:p w14:paraId="17DF33BB">
      <w:pPr>
        <w:pStyle w:val="17"/>
        <w:numPr>
          <w:ilvl w:val="2"/>
          <w:numId w:val="6"/>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招标范围：见投标人须知前附表。</w:t>
      </w:r>
    </w:p>
    <w:p w14:paraId="1CB1AAF2">
      <w:pPr>
        <w:pStyle w:val="17"/>
        <w:numPr>
          <w:ilvl w:val="2"/>
          <w:numId w:val="6"/>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计划工期：见投标人须知前附表。</w:t>
      </w:r>
    </w:p>
    <w:p w14:paraId="438C339B">
      <w:pPr>
        <w:pStyle w:val="17"/>
        <w:numPr>
          <w:ilvl w:val="2"/>
          <w:numId w:val="6"/>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质量要求：见投标人须知前附表。</w:t>
      </w:r>
    </w:p>
    <w:p w14:paraId="055CA5B8">
      <w:pPr>
        <w:snapToGrid w:val="0"/>
        <w:spacing w:line="360" w:lineRule="auto"/>
        <w:ind w:firstLine="271" w:firstLineChars="98"/>
        <w:rPr>
          <w:rFonts w:ascii="宋体" w:hAnsi="宋体" w:cs="宋体"/>
          <w:b/>
          <w:color w:val="auto"/>
          <w:sz w:val="28"/>
          <w:highlight w:val="none"/>
        </w:rPr>
      </w:pPr>
      <w:bookmarkStart w:id="36" w:name="bookmark26"/>
      <w:bookmarkEnd w:id="36"/>
      <w:r>
        <w:rPr>
          <w:rFonts w:hint="eastAsia" w:ascii="宋体" w:hAnsi="宋体" w:cs="宋体"/>
          <w:b/>
          <w:color w:val="auto"/>
          <w:sz w:val="28"/>
          <w:highlight w:val="none"/>
        </w:rPr>
        <w:t>1.4投标人资格要求</w:t>
      </w:r>
    </w:p>
    <w:p w14:paraId="1A740104">
      <w:pPr>
        <w:pStyle w:val="17"/>
        <w:numPr>
          <w:ilvl w:val="2"/>
          <w:numId w:val="7"/>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投标人应具备承担本招标项目资质条件、能力和信誉：</w:t>
      </w:r>
    </w:p>
    <w:p w14:paraId="6778FADD">
      <w:pPr>
        <w:pStyle w:val="17"/>
        <w:numPr>
          <w:ilvl w:val="0"/>
          <w:numId w:val="8"/>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资质要求：见投标人须知前附表；</w:t>
      </w:r>
    </w:p>
    <w:p w14:paraId="20F7099F">
      <w:pPr>
        <w:pStyle w:val="17"/>
        <w:numPr>
          <w:ilvl w:val="0"/>
          <w:numId w:val="8"/>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业绩要求：见投标人须知前附表；</w:t>
      </w:r>
    </w:p>
    <w:p w14:paraId="16E8D62C">
      <w:pPr>
        <w:pStyle w:val="17"/>
        <w:numPr>
          <w:ilvl w:val="0"/>
          <w:numId w:val="8"/>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拟派项目负责人</w:t>
      </w:r>
      <w:r>
        <w:rPr>
          <w:rFonts w:hint="eastAsia" w:ascii="宋体" w:hAnsi="宋体" w:cs="宋体"/>
          <w:color w:val="auto"/>
          <w:spacing w:val="-6"/>
          <w:highlight w:val="none"/>
        </w:rPr>
        <w:t>的资格要求：见投标</w:t>
      </w:r>
      <w:r>
        <w:rPr>
          <w:rFonts w:hint="eastAsia" w:ascii="宋体" w:hAnsi="宋体" w:cs="宋体"/>
          <w:color w:val="auto"/>
          <w:highlight w:val="none"/>
        </w:rPr>
        <w:t>人须知前附表；</w:t>
      </w:r>
    </w:p>
    <w:p w14:paraId="2561415D">
      <w:pPr>
        <w:pStyle w:val="17"/>
        <w:numPr>
          <w:ilvl w:val="0"/>
          <w:numId w:val="8"/>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其他要求：见投标人须知前附表。</w:t>
      </w:r>
    </w:p>
    <w:p w14:paraId="002BD085">
      <w:pPr>
        <w:pStyle w:val="17"/>
        <w:numPr>
          <w:ilvl w:val="2"/>
          <w:numId w:val="7"/>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投标人须知前附表规定接受联合体投标的，联合体除应符合本章第1.4.1项和投标人须知前附表的要求外，还应遵守以下规定：</w:t>
      </w:r>
    </w:p>
    <w:p w14:paraId="4FFAF971">
      <w:pPr>
        <w:pStyle w:val="17"/>
        <w:numPr>
          <w:ilvl w:val="0"/>
          <w:numId w:val="9"/>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联合体各方应按招标文件提供的格式签订联合体协议书，明确联合体牵头人和各方权利义务；</w:t>
      </w:r>
    </w:p>
    <w:p w14:paraId="56758E69">
      <w:pPr>
        <w:pStyle w:val="17"/>
        <w:numPr>
          <w:ilvl w:val="0"/>
          <w:numId w:val="9"/>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联合体的各专业资质等级，根据联合体协议约定的专业分工，分别按照承担相应专业工作的资质等级较低的单位确定；</w:t>
      </w:r>
    </w:p>
    <w:p w14:paraId="29F1B569">
      <w:pPr>
        <w:pStyle w:val="17"/>
        <w:numPr>
          <w:ilvl w:val="0"/>
          <w:numId w:val="9"/>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联合体各方不得再以自己名义单独或参加其他联合体在同一标段中投标。</w:t>
      </w:r>
    </w:p>
    <w:p w14:paraId="09A53439">
      <w:pPr>
        <w:pStyle w:val="17"/>
        <w:numPr>
          <w:ilvl w:val="0"/>
          <w:numId w:val="9"/>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联合体投标其他要求见投标人须知前附表。</w:t>
      </w:r>
    </w:p>
    <w:p w14:paraId="0D5DCA4B">
      <w:pPr>
        <w:pStyle w:val="17"/>
        <w:numPr>
          <w:ilvl w:val="2"/>
          <w:numId w:val="7"/>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投标人的资格审查方式：见投标人须知前附表。</w:t>
      </w:r>
    </w:p>
    <w:p w14:paraId="182CE90E">
      <w:pPr>
        <w:pStyle w:val="17"/>
        <w:numPr>
          <w:ilvl w:val="2"/>
          <w:numId w:val="7"/>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投标人不得存在下列情形之一：</w:t>
      </w:r>
    </w:p>
    <w:p w14:paraId="10D94FF5">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为招标人不具有独立法人资格的附属机构（单位）；</w:t>
      </w:r>
    </w:p>
    <w:p w14:paraId="339BBD17">
      <w:pPr>
        <w:pStyle w:val="17"/>
        <w:numPr>
          <w:ilvl w:val="0"/>
          <w:numId w:val="10"/>
        </w:numPr>
        <w:kinsoku w:val="0"/>
        <w:snapToGrid w:val="0"/>
        <w:spacing w:line="360" w:lineRule="auto"/>
        <w:ind w:left="0" w:firstLine="448" w:firstLineChars="200"/>
        <w:rPr>
          <w:rFonts w:ascii="宋体" w:hAnsi="宋体" w:cs="宋体"/>
          <w:color w:val="auto"/>
          <w:spacing w:val="-6"/>
          <w:highlight w:val="none"/>
        </w:rPr>
      </w:pPr>
      <w:r>
        <w:rPr>
          <w:rFonts w:hint="eastAsia" w:ascii="宋体" w:hAnsi="宋体" w:cs="宋体"/>
          <w:color w:val="auto"/>
          <w:spacing w:val="-6"/>
          <w:highlight w:val="none"/>
        </w:rPr>
        <w:t>为与招标人存在利害关系可能影响招标公正性的法人、其他组织或者个人；</w:t>
      </w:r>
    </w:p>
    <w:p w14:paraId="42BC91B9">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不同投标人的单位负责人为同一人或者互相存在控股、管理关系的；</w:t>
      </w:r>
    </w:p>
    <w:p w14:paraId="74308834">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为本标段前期准备提供设计或咨询服务的；</w:t>
      </w:r>
    </w:p>
    <w:p w14:paraId="54B93A4F">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为本标段的监理人；</w:t>
      </w:r>
    </w:p>
    <w:p w14:paraId="08DAE965">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为本标段的代建人；</w:t>
      </w:r>
    </w:p>
    <w:p w14:paraId="18CDE840">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为本标段提供招标代理服务的；</w:t>
      </w:r>
    </w:p>
    <w:p w14:paraId="0656896F">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与本标段的监理人或代建人或招标代理机构同为一个法定代表人的；</w:t>
      </w:r>
    </w:p>
    <w:p w14:paraId="180874B5">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与本标段的监理人或代建人或招标代理机构相互控股或参股的；</w:t>
      </w:r>
    </w:p>
    <w:p w14:paraId="43E67896">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与本标段的监理人或代建人或招标代理机构相互任职或工作的；</w:t>
      </w:r>
    </w:p>
    <w:p w14:paraId="7EBC9963">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被责令停产停业、暂扣或者吊销许可证、暂扣或者吊销执照；</w:t>
      </w:r>
    </w:p>
    <w:p w14:paraId="17008E01">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进入清算程序，或被宣告破产；</w:t>
      </w:r>
    </w:p>
    <w:p w14:paraId="3B790FB5">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被依法暂停或取消投标资格的；</w:t>
      </w:r>
    </w:p>
    <w:p w14:paraId="05C357CC">
      <w:pPr>
        <w:pStyle w:val="17"/>
        <w:numPr>
          <w:ilvl w:val="0"/>
          <w:numId w:val="10"/>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法律法规或投标人须知前附表规定的其他情形。</w:t>
      </w:r>
    </w:p>
    <w:p w14:paraId="4991A867">
      <w:pPr>
        <w:snapToGrid w:val="0"/>
        <w:spacing w:line="360" w:lineRule="auto"/>
        <w:ind w:firstLine="271" w:firstLineChars="98"/>
        <w:rPr>
          <w:rFonts w:ascii="宋体" w:hAnsi="宋体" w:cs="宋体"/>
          <w:b/>
          <w:color w:val="auto"/>
          <w:sz w:val="28"/>
          <w:highlight w:val="none"/>
        </w:rPr>
      </w:pPr>
      <w:bookmarkStart w:id="37" w:name="bookmark27"/>
      <w:bookmarkEnd w:id="37"/>
      <w:r>
        <w:rPr>
          <w:rFonts w:hint="eastAsia" w:ascii="宋体" w:hAnsi="宋体" w:cs="宋体"/>
          <w:b/>
          <w:color w:val="auto"/>
          <w:sz w:val="28"/>
          <w:highlight w:val="none"/>
        </w:rPr>
        <w:t>1.5费用承担</w:t>
      </w:r>
    </w:p>
    <w:p w14:paraId="4C4A17CF">
      <w:pPr>
        <w:pStyle w:val="17"/>
        <w:kinsoku w:val="0"/>
        <w:snapToGrid w:val="0"/>
        <w:spacing w:line="360" w:lineRule="auto"/>
        <w:ind w:right="44"/>
        <w:rPr>
          <w:rFonts w:ascii="宋体" w:hAnsi="宋体" w:cs="宋体"/>
          <w:color w:val="auto"/>
          <w:highlight w:val="none"/>
        </w:rPr>
      </w:pPr>
      <w:r>
        <w:rPr>
          <w:rFonts w:hint="eastAsia" w:ascii="宋体" w:hAnsi="宋体" w:cs="宋体"/>
          <w:color w:val="auto"/>
          <w:highlight w:val="none"/>
        </w:rPr>
        <w:t>投标人准备和参加投标活动发生的费用自理。</w:t>
      </w:r>
    </w:p>
    <w:p w14:paraId="69FB4043">
      <w:pPr>
        <w:snapToGrid w:val="0"/>
        <w:spacing w:line="360" w:lineRule="auto"/>
        <w:ind w:firstLine="271" w:firstLineChars="98"/>
        <w:rPr>
          <w:rFonts w:ascii="宋体" w:hAnsi="宋体" w:cs="宋体"/>
          <w:b/>
          <w:color w:val="auto"/>
          <w:sz w:val="28"/>
          <w:highlight w:val="none"/>
        </w:rPr>
      </w:pPr>
      <w:bookmarkStart w:id="38" w:name="bookmark28"/>
      <w:bookmarkEnd w:id="38"/>
      <w:r>
        <w:rPr>
          <w:rFonts w:hint="eastAsia" w:ascii="宋体" w:hAnsi="宋体" w:cs="宋体"/>
          <w:b/>
          <w:color w:val="auto"/>
          <w:sz w:val="28"/>
          <w:highlight w:val="none"/>
        </w:rPr>
        <w:t>1.6保密</w:t>
      </w:r>
    </w:p>
    <w:p w14:paraId="23B85644">
      <w:pPr>
        <w:pStyle w:val="17"/>
        <w:kinsoku w:val="0"/>
        <w:snapToGrid w:val="0"/>
        <w:spacing w:line="360" w:lineRule="auto"/>
        <w:ind w:left="0" w:firstLine="468" w:firstLineChars="200"/>
        <w:rPr>
          <w:rFonts w:ascii="宋体" w:hAnsi="宋体" w:cs="宋体"/>
          <w:color w:val="auto"/>
          <w:spacing w:val="-1"/>
          <w:highlight w:val="none"/>
        </w:rPr>
      </w:pPr>
      <w:r>
        <w:rPr>
          <w:rFonts w:hint="eastAsia" w:ascii="宋体" w:hAnsi="宋体" w:cs="宋体"/>
          <w:color w:val="auto"/>
          <w:spacing w:val="-1"/>
          <w:highlight w:val="none"/>
        </w:rPr>
        <w:t>参与招标投标活动的各方应对招标文件和投标文件中的商业和技术等秘密保密，否则应承担相应的法律责任。</w:t>
      </w:r>
    </w:p>
    <w:p w14:paraId="4113700E">
      <w:pPr>
        <w:snapToGrid w:val="0"/>
        <w:spacing w:line="360" w:lineRule="auto"/>
        <w:ind w:firstLine="271" w:firstLineChars="98"/>
        <w:rPr>
          <w:rFonts w:ascii="宋体" w:hAnsi="宋体" w:cs="宋体"/>
          <w:b/>
          <w:color w:val="auto"/>
          <w:sz w:val="28"/>
          <w:highlight w:val="none"/>
        </w:rPr>
      </w:pPr>
      <w:bookmarkStart w:id="39" w:name="bookmark29"/>
      <w:bookmarkEnd w:id="39"/>
      <w:r>
        <w:rPr>
          <w:rFonts w:hint="eastAsia" w:ascii="宋体" w:hAnsi="宋体" w:cs="宋体"/>
          <w:b/>
          <w:color w:val="auto"/>
          <w:sz w:val="28"/>
          <w:highlight w:val="none"/>
        </w:rPr>
        <w:t>1.7语言文字</w:t>
      </w:r>
    </w:p>
    <w:p w14:paraId="3EE9321C">
      <w:pPr>
        <w:pStyle w:val="17"/>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14:paraId="3B72AC80">
      <w:pPr>
        <w:snapToGrid w:val="0"/>
        <w:spacing w:line="360" w:lineRule="auto"/>
        <w:ind w:firstLine="271" w:firstLineChars="98"/>
        <w:rPr>
          <w:rFonts w:ascii="宋体" w:hAnsi="宋体" w:cs="宋体"/>
          <w:b/>
          <w:color w:val="auto"/>
          <w:sz w:val="28"/>
          <w:highlight w:val="none"/>
        </w:rPr>
      </w:pPr>
      <w:bookmarkStart w:id="40" w:name="bookmark30"/>
      <w:bookmarkEnd w:id="40"/>
      <w:r>
        <w:rPr>
          <w:rFonts w:hint="eastAsia" w:ascii="宋体" w:hAnsi="宋体" w:cs="宋体"/>
          <w:b/>
          <w:color w:val="auto"/>
          <w:sz w:val="28"/>
          <w:highlight w:val="none"/>
        </w:rPr>
        <w:t>1.8计量单位</w:t>
      </w:r>
    </w:p>
    <w:p w14:paraId="68BF216B">
      <w:pPr>
        <w:pStyle w:val="17"/>
        <w:kinsoku w:val="0"/>
        <w:snapToGrid w:val="0"/>
        <w:spacing w:line="360" w:lineRule="auto"/>
        <w:ind w:right="44"/>
        <w:rPr>
          <w:rFonts w:ascii="宋体" w:hAnsi="宋体" w:cs="宋体"/>
          <w:color w:val="auto"/>
          <w:highlight w:val="none"/>
        </w:rPr>
      </w:pPr>
      <w:r>
        <w:rPr>
          <w:rFonts w:hint="eastAsia" w:ascii="宋体" w:hAnsi="宋体" w:cs="宋体"/>
          <w:color w:val="auto"/>
          <w:highlight w:val="none"/>
        </w:rPr>
        <w:t>所有计量均采用中华人民共和国法定计量单位。</w:t>
      </w:r>
    </w:p>
    <w:p w14:paraId="0E8B188C">
      <w:pPr>
        <w:snapToGrid w:val="0"/>
        <w:spacing w:line="360" w:lineRule="auto"/>
        <w:ind w:firstLine="271" w:firstLineChars="98"/>
        <w:rPr>
          <w:rFonts w:ascii="宋体" w:hAnsi="宋体" w:cs="宋体"/>
          <w:b/>
          <w:color w:val="auto"/>
          <w:sz w:val="28"/>
          <w:highlight w:val="none"/>
        </w:rPr>
      </w:pPr>
      <w:bookmarkStart w:id="41" w:name="bookmark31"/>
      <w:bookmarkEnd w:id="41"/>
      <w:r>
        <w:rPr>
          <w:rFonts w:hint="eastAsia" w:ascii="宋体" w:hAnsi="宋体" w:cs="宋体"/>
          <w:b/>
          <w:color w:val="auto"/>
          <w:sz w:val="28"/>
          <w:highlight w:val="none"/>
        </w:rPr>
        <w:t>1.9踏勘现场</w:t>
      </w:r>
    </w:p>
    <w:p w14:paraId="1CCD65CF">
      <w:pPr>
        <w:pStyle w:val="17"/>
        <w:numPr>
          <w:ilvl w:val="2"/>
          <w:numId w:val="11"/>
        </w:numPr>
        <w:kinsoku w:val="0"/>
        <w:snapToGrid w:val="0"/>
        <w:spacing w:line="360" w:lineRule="auto"/>
        <w:ind w:left="0" w:firstLine="456" w:firstLineChars="200"/>
        <w:rPr>
          <w:rFonts w:ascii="宋体" w:hAnsi="宋体" w:cs="宋体"/>
          <w:color w:val="auto"/>
          <w:spacing w:val="-6"/>
          <w:highlight w:val="none"/>
        </w:rPr>
      </w:pPr>
      <w:r>
        <w:rPr>
          <w:rFonts w:hint="eastAsia" w:ascii="宋体" w:hAnsi="宋体" w:cs="宋体"/>
          <w:color w:val="auto"/>
          <w:spacing w:val="-4"/>
          <w:highlight w:val="none"/>
        </w:rPr>
        <w:t>投标人须知前附表规定组织踏勘现场的，招标人按投标人须知前附表规定的时间、地</w:t>
      </w:r>
      <w:r>
        <w:rPr>
          <w:rFonts w:hint="eastAsia" w:ascii="宋体" w:hAnsi="宋体" w:cs="宋体"/>
          <w:color w:val="auto"/>
          <w:spacing w:val="-6"/>
          <w:highlight w:val="none"/>
        </w:rPr>
        <w:t>点组织投标人踏勘项目现场。部分投标人未按时参加踏勘现场的，不影响踏勘现场的正常进行。</w:t>
      </w:r>
    </w:p>
    <w:p w14:paraId="713E3131">
      <w:pPr>
        <w:pStyle w:val="17"/>
        <w:numPr>
          <w:ilvl w:val="2"/>
          <w:numId w:val="11"/>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投标人踏勘现场发生的费用自理。</w:t>
      </w:r>
    </w:p>
    <w:p w14:paraId="3C4B51EF">
      <w:pPr>
        <w:pStyle w:val="17"/>
        <w:numPr>
          <w:ilvl w:val="2"/>
          <w:numId w:val="11"/>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除招标人的原因外，投标人自行负责在踏勘现场中所发生的人员伤亡和财产损失。</w:t>
      </w:r>
    </w:p>
    <w:p w14:paraId="33CA4ECC">
      <w:pPr>
        <w:pStyle w:val="17"/>
        <w:numPr>
          <w:ilvl w:val="2"/>
          <w:numId w:val="11"/>
        </w:numPr>
        <w:kinsoku w:val="0"/>
        <w:snapToGrid w:val="0"/>
        <w:spacing w:line="360" w:lineRule="auto"/>
        <w:ind w:left="0" w:firstLine="456" w:firstLineChars="200"/>
        <w:rPr>
          <w:rFonts w:ascii="宋体" w:hAnsi="宋体" w:cs="宋体"/>
          <w:color w:val="auto"/>
          <w:highlight w:val="none"/>
        </w:rPr>
      </w:pPr>
      <w:r>
        <w:rPr>
          <w:rFonts w:hint="eastAsia" w:ascii="宋体" w:hAnsi="宋体" w:cs="宋体"/>
          <w:color w:val="auto"/>
          <w:spacing w:val="-4"/>
          <w:highlight w:val="none"/>
        </w:rPr>
        <w:t>招标人在踏勘现场中介绍的工程场地和相关的周边环境情况，供投标人在编制投标文</w:t>
      </w:r>
      <w:r>
        <w:rPr>
          <w:rFonts w:hint="eastAsia" w:ascii="宋体" w:hAnsi="宋体" w:cs="宋体"/>
          <w:color w:val="auto"/>
          <w:highlight w:val="none"/>
        </w:rPr>
        <w:t>件时参考，招标人不对投标人据此作出的判断和决策负责。</w:t>
      </w:r>
    </w:p>
    <w:p w14:paraId="4B7C217A">
      <w:pPr>
        <w:snapToGrid w:val="0"/>
        <w:spacing w:line="360" w:lineRule="auto"/>
        <w:ind w:firstLine="271" w:firstLineChars="98"/>
        <w:rPr>
          <w:rFonts w:ascii="宋体" w:hAnsi="宋体" w:cs="宋体"/>
          <w:b/>
          <w:color w:val="auto"/>
          <w:sz w:val="28"/>
          <w:highlight w:val="none"/>
        </w:rPr>
      </w:pPr>
      <w:bookmarkStart w:id="42" w:name="bookmark32"/>
      <w:bookmarkEnd w:id="42"/>
      <w:r>
        <w:rPr>
          <w:rFonts w:hint="eastAsia" w:ascii="宋体" w:hAnsi="宋体" w:cs="宋体"/>
          <w:b/>
          <w:color w:val="auto"/>
          <w:sz w:val="28"/>
          <w:highlight w:val="none"/>
        </w:rPr>
        <w:t>1.10投标预备会</w:t>
      </w:r>
    </w:p>
    <w:p w14:paraId="2FA3A57D">
      <w:pPr>
        <w:pStyle w:val="17"/>
        <w:numPr>
          <w:ilvl w:val="2"/>
          <w:numId w:val="12"/>
        </w:numPr>
        <w:kinsoku w:val="0"/>
        <w:snapToGrid w:val="0"/>
        <w:spacing w:line="360" w:lineRule="auto"/>
        <w:ind w:left="0" w:right="45" w:firstLine="472" w:firstLineChars="200"/>
        <w:rPr>
          <w:rFonts w:ascii="宋体" w:hAnsi="宋体" w:cs="宋体"/>
          <w:color w:val="auto"/>
          <w:highlight w:val="none"/>
        </w:rPr>
      </w:pPr>
      <w:r>
        <w:rPr>
          <w:rFonts w:hint="eastAsia" w:ascii="宋体" w:hAnsi="宋体" w:cs="宋体"/>
          <w:color w:val="auto"/>
          <w:highlight w:val="none"/>
        </w:rPr>
        <w:t>投标人须知前附表规定召开投标预备会的，招标人按投标人须知前附表规定的时间和地点召开投标预备会，澄清投标人提出的问题。</w:t>
      </w:r>
    </w:p>
    <w:p w14:paraId="674DBB20">
      <w:pPr>
        <w:snapToGrid w:val="0"/>
        <w:spacing w:line="360" w:lineRule="auto"/>
        <w:ind w:firstLine="271" w:firstLineChars="98"/>
        <w:rPr>
          <w:rFonts w:ascii="宋体" w:hAnsi="宋体" w:cs="宋体"/>
          <w:b/>
          <w:color w:val="auto"/>
          <w:sz w:val="28"/>
          <w:highlight w:val="none"/>
        </w:rPr>
      </w:pPr>
      <w:bookmarkStart w:id="43" w:name="bookmark33"/>
      <w:bookmarkEnd w:id="43"/>
      <w:r>
        <w:rPr>
          <w:rFonts w:hint="eastAsia" w:ascii="宋体" w:hAnsi="宋体" w:cs="宋体"/>
          <w:b/>
          <w:color w:val="auto"/>
          <w:sz w:val="28"/>
          <w:highlight w:val="none"/>
        </w:rPr>
        <w:t>1.11分包</w:t>
      </w:r>
    </w:p>
    <w:p w14:paraId="371F7872">
      <w:pPr>
        <w:snapToGrid w:val="0"/>
        <w:spacing w:line="360" w:lineRule="auto"/>
        <w:ind w:firstLine="232" w:firstLineChars="98"/>
        <w:rPr>
          <w:rFonts w:ascii="宋体" w:hAnsi="宋体" w:cs="宋体"/>
          <w:b/>
          <w:color w:val="auto"/>
          <w:sz w:val="28"/>
          <w:highlight w:val="none"/>
        </w:rPr>
      </w:pPr>
      <w:r>
        <w:rPr>
          <w:rFonts w:hint="eastAsia" w:ascii="宋体" w:hAnsi="宋体" w:cs="宋体"/>
          <w:color w:val="auto"/>
          <w:highlight w:val="none"/>
        </w:rPr>
        <w:t>专业分包合同项下的作业，承包单位必须自行完成，严禁将其再分包给他人。</w:t>
      </w:r>
      <w:bookmarkStart w:id="44" w:name="bookmark34"/>
      <w:bookmarkEnd w:id="44"/>
    </w:p>
    <w:p w14:paraId="529E0262">
      <w:pPr>
        <w:snapToGrid w:val="0"/>
        <w:spacing w:line="360" w:lineRule="auto"/>
        <w:ind w:firstLine="271" w:firstLineChars="98"/>
        <w:rPr>
          <w:rFonts w:ascii="宋体" w:hAnsi="宋体" w:cs="宋体"/>
          <w:b/>
          <w:color w:val="auto"/>
          <w:sz w:val="28"/>
          <w:highlight w:val="none"/>
        </w:rPr>
      </w:pPr>
      <w:r>
        <w:rPr>
          <w:rFonts w:hint="eastAsia" w:ascii="宋体" w:hAnsi="宋体" w:cs="宋体"/>
          <w:b/>
          <w:color w:val="auto"/>
          <w:sz w:val="28"/>
          <w:highlight w:val="none"/>
        </w:rPr>
        <w:t>1.12偏差</w:t>
      </w:r>
    </w:p>
    <w:p w14:paraId="481C4596">
      <w:pPr>
        <w:pStyle w:val="17"/>
        <w:numPr>
          <w:ilvl w:val="2"/>
          <w:numId w:val="13"/>
        </w:numPr>
        <w:kinsoku w:val="0"/>
        <w:snapToGrid w:val="0"/>
        <w:spacing w:line="360" w:lineRule="auto"/>
        <w:ind w:left="0" w:firstLine="472" w:firstLineChars="200"/>
        <w:rPr>
          <w:rFonts w:ascii="宋体" w:hAnsi="宋体" w:cs="宋体"/>
          <w:color w:val="auto"/>
          <w:spacing w:val="-1"/>
          <w:highlight w:val="none"/>
        </w:rPr>
      </w:pPr>
      <w:r>
        <w:rPr>
          <w:rFonts w:hint="eastAsia" w:ascii="宋体" w:hAnsi="宋体" w:cs="宋体"/>
          <w:color w:val="auto"/>
          <w:highlight w:val="none"/>
        </w:rPr>
        <w:t>投标文件应当对招标文件的实质性要求和条件作出满足性或更有利于招标人的响应，否则，投标人的投标将被否决。实质性要求和条件见投标人须知前附表。</w:t>
      </w:r>
    </w:p>
    <w:p w14:paraId="4EDF80F8">
      <w:pPr>
        <w:pStyle w:val="17"/>
        <w:numPr>
          <w:ilvl w:val="2"/>
          <w:numId w:val="13"/>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投标人须知前附表允许投标文件偏差招标文件某些要求的，偏离应当符合招标文件规定的偏差范围和幅度。投标人应响应评标委员会要求，对存在的细微偏差在评标结束前予以补正。拒不补正的，在详细评审时可以细微偏差作不利于该投标人的量化。</w:t>
      </w:r>
    </w:p>
    <w:p w14:paraId="19962830">
      <w:pPr>
        <w:snapToGrid w:val="0"/>
        <w:spacing w:line="360" w:lineRule="auto"/>
        <w:outlineLvl w:val="2"/>
        <w:rPr>
          <w:rFonts w:ascii="宋体" w:hAnsi="宋体" w:cs="宋体"/>
          <w:b/>
          <w:color w:val="auto"/>
          <w:sz w:val="32"/>
          <w:szCs w:val="32"/>
          <w:highlight w:val="none"/>
        </w:rPr>
      </w:pPr>
      <w:bookmarkStart w:id="45" w:name="_Toc22828069"/>
      <w:bookmarkStart w:id="46" w:name="_Toc45697233"/>
      <w:bookmarkStart w:id="47" w:name="_Toc12149"/>
      <w:r>
        <w:rPr>
          <w:rFonts w:hint="eastAsia" w:ascii="宋体" w:hAnsi="宋体" w:cs="宋体"/>
          <w:b/>
          <w:color w:val="auto"/>
          <w:sz w:val="32"/>
          <w:szCs w:val="32"/>
          <w:highlight w:val="none"/>
        </w:rPr>
        <w:t>2.招标文件</w:t>
      </w:r>
      <w:bookmarkEnd w:id="45"/>
      <w:bookmarkEnd w:id="46"/>
      <w:bookmarkEnd w:id="47"/>
    </w:p>
    <w:p w14:paraId="2AC2C358">
      <w:pPr>
        <w:snapToGrid w:val="0"/>
        <w:spacing w:line="360" w:lineRule="auto"/>
        <w:ind w:firstLine="271" w:firstLineChars="98"/>
        <w:rPr>
          <w:rFonts w:ascii="宋体" w:hAnsi="宋体" w:cs="宋体"/>
          <w:b/>
          <w:color w:val="auto"/>
          <w:sz w:val="28"/>
          <w:highlight w:val="none"/>
        </w:rPr>
      </w:pPr>
      <w:bookmarkStart w:id="48" w:name="bookmark36"/>
      <w:bookmarkEnd w:id="48"/>
      <w:r>
        <w:rPr>
          <w:rFonts w:hint="eastAsia" w:ascii="宋体" w:hAnsi="宋体" w:cs="宋体"/>
          <w:b/>
          <w:color w:val="auto"/>
          <w:sz w:val="28"/>
          <w:highlight w:val="none"/>
        </w:rPr>
        <w:t>2.1招标文件的组成</w:t>
      </w:r>
    </w:p>
    <w:p w14:paraId="46031056">
      <w:pPr>
        <w:pStyle w:val="17"/>
        <w:kinsoku w:val="0"/>
        <w:snapToGrid w:val="0"/>
        <w:spacing w:line="360" w:lineRule="auto"/>
        <w:ind w:left="0" w:firstLine="236" w:firstLineChars="100"/>
        <w:rPr>
          <w:rFonts w:ascii="宋体" w:hAnsi="宋体" w:cs="宋体"/>
          <w:color w:val="auto"/>
          <w:highlight w:val="none"/>
        </w:rPr>
      </w:pPr>
      <w:r>
        <w:rPr>
          <w:rFonts w:hint="eastAsia" w:ascii="宋体" w:hAnsi="宋体" w:cs="宋体"/>
          <w:color w:val="auto"/>
          <w:highlight w:val="none"/>
        </w:rPr>
        <w:t>本招标文件包括：</w:t>
      </w:r>
    </w:p>
    <w:p w14:paraId="3ABA0397">
      <w:pPr>
        <w:pStyle w:val="17"/>
        <w:numPr>
          <w:ilvl w:val="0"/>
          <w:numId w:val="14"/>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招标公告；</w:t>
      </w:r>
    </w:p>
    <w:p w14:paraId="245F2BD3">
      <w:pPr>
        <w:pStyle w:val="17"/>
        <w:numPr>
          <w:ilvl w:val="0"/>
          <w:numId w:val="14"/>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投标人须知；</w:t>
      </w:r>
    </w:p>
    <w:p w14:paraId="5B979097">
      <w:pPr>
        <w:pStyle w:val="17"/>
        <w:numPr>
          <w:ilvl w:val="0"/>
          <w:numId w:val="14"/>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评标定标办法；</w:t>
      </w:r>
    </w:p>
    <w:p w14:paraId="67534C20">
      <w:pPr>
        <w:pStyle w:val="17"/>
        <w:numPr>
          <w:ilvl w:val="0"/>
          <w:numId w:val="14"/>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合同条款及格式；</w:t>
      </w:r>
    </w:p>
    <w:p w14:paraId="1A59541F">
      <w:pPr>
        <w:pStyle w:val="17"/>
        <w:numPr>
          <w:ilvl w:val="0"/>
          <w:numId w:val="14"/>
        </w:numPr>
        <w:kinsoku w:val="0"/>
        <w:adjustRightInd/>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工程量清单编制；</w:t>
      </w:r>
    </w:p>
    <w:p w14:paraId="5BF2A32E">
      <w:pPr>
        <w:pStyle w:val="17"/>
        <w:numPr>
          <w:ilvl w:val="0"/>
          <w:numId w:val="14"/>
        </w:numPr>
        <w:kinsoku w:val="0"/>
        <w:adjustRightInd/>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图纸及其他资料；</w:t>
      </w:r>
    </w:p>
    <w:p w14:paraId="50E27DF4">
      <w:pPr>
        <w:pStyle w:val="17"/>
        <w:numPr>
          <w:ilvl w:val="0"/>
          <w:numId w:val="14"/>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技术标准和要求；</w:t>
      </w:r>
    </w:p>
    <w:p w14:paraId="45D0D0E3">
      <w:pPr>
        <w:pStyle w:val="17"/>
        <w:numPr>
          <w:ilvl w:val="0"/>
          <w:numId w:val="14"/>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投标文件格式；</w:t>
      </w:r>
    </w:p>
    <w:p w14:paraId="39BAB061">
      <w:pPr>
        <w:pStyle w:val="17"/>
        <w:numPr>
          <w:ilvl w:val="0"/>
          <w:numId w:val="14"/>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投标人须知前附表规定的其他材料。</w:t>
      </w:r>
    </w:p>
    <w:p w14:paraId="22EE6DB6">
      <w:pPr>
        <w:pStyle w:val="17"/>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w:t>
      </w:r>
    </w:p>
    <w:p w14:paraId="70969DE4">
      <w:pPr>
        <w:snapToGrid w:val="0"/>
        <w:spacing w:line="360" w:lineRule="auto"/>
        <w:ind w:firstLine="271" w:firstLineChars="98"/>
        <w:rPr>
          <w:rFonts w:ascii="宋体" w:hAnsi="宋体" w:cs="宋体"/>
          <w:b/>
          <w:color w:val="auto"/>
          <w:sz w:val="28"/>
          <w:highlight w:val="none"/>
        </w:rPr>
      </w:pPr>
      <w:bookmarkStart w:id="49" w:name="bookmark37"/>
      <w:bookmarkEnd w:id="49"/>
      <w:r>
        <w:rPr>
          <w:rFonts w:hint="eastAsia" w:ascii="宋体" w:hAnsi="宋体" w:cs="宋体"/>
          <w:b/>
          <w:color w:val="auto"/>
          <w:sz w:val="28"/>
          <w:highlight w:val="none"/>
        </w:rPr>
        <w:t>2.2招标文件的澄清</w:t>
      </w:r>
    </w:p>
    <w:p w14:paraId="32C82C4D">
      <w:pPr>
        <w:pStyle w:val="17"/>
        <w:numPr>
          <w:ilvl w:val="2"/>
          <w:numId w:val="15"/>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投标人应仔细阅读和检查招标文件的全部内容。如发现缺页或附件不全，应及时向招标人提出，以便补齐。如有疑问，应按投标人须知前附表规定的要求提疑，要求招标人对招标文件予以澄清。招标文件的澄清将按前附表规定的时间和方式发布，但不指明澄清问题的来源。当招标文件的澄清内容与招标文件相互矛盾时，以最后发出的补充文件为准。</w:t>
      </w:r>
    </w:p>
    <w:p w14:paraId="670EBCB8">
      <w:pPr>
        <w:snapToGrid w:val="0"/>
        <w:spacing w:line="360" w:lineRule="auto"/>
        <w:ind w:firstLine="271" w:firstLineChars="98"/>
        <w:rPr>
          <w:rFonts w:ascii="宋体" w:hAnsi="宋体" w:cs="宋体"/>
          <w:b/>
          <w:color w:val="auto"/>
          <w:sz w:val="28"/>
          <w:highlight w:val="none"/>
        </w:rPr>
      </w:pPr>
      <w:bookmarkStart w:id="50" w:name="bookmark38"/>
      <w:bookmarkEnd w:id="50"/>
      <w:r>
        <w:rPr>
          <w:rFonts w:hint="eastAsia" w:ascii="宋体" w:hAnsi="宋体" w:cs="宋体"/>
          <w:b/>
          <w:color w:val="auto"/>
          <w:sz w:val="28"/>
          <w:highlight w:val="none"/>
        </w:rPr>
        <w:t>2.3招标文件的修改</w:t>
      </w:r>
    </w:p>
    <w:p w14:paraId="4DCFB0C6">
      <w:pPr>
        <w:pStyle w:val="17"/>
        <w:numPr>
          <w:ilvl w:val="2"/>
          <w:numId w:val="16"/>
        </w:numPr>
        <w:kinsoku w:val="0"/>
        <w:snapToGrid w:val="0"/>
        <w:spacing w:line="360" w:lineRule="auto"/>
        <w:ind w:left="0" w:firstLine="460" w:firstLineChars="200"/>
        <w:rPr>
          <w:rFonts w:ascii="宋体" w:hAnsi="宋体" w:cs="宋体"/>
          <w:color w:val="auto"/>
          <w:highlight w:val="none"/>
        </w:rPr>
      </w:pPr>
      <w:r>
        <w:rPr>
          <w:rFonts w:hint="eastAsia" w:ascii="宋体" w:hAnsi="宋体" w:cs="宋体"/>
          <w:color w:val="auto"/>
          <w:spacing w:val="-3"/>
          <w:highlight w:val="none"/>
        </w:rPr>
        <w:t>招标人以投标人须知前附表规定的形式修改招标文件，并通知所有潜在投标人。</w:t>
      </w:r>
      <w:r>
        <w:rPr>
          <w:rFonts w:hint="eastAsia" w:ascii="宋体" w:hAnsi="宋体" w:cs="宋体"/>
          <w:color w:val="auto"/>
          <w:highlight w:val="none"/>
        </w:rPr>
        <w:t>修改的内容可能影响投标文件编制的，招标人将在投标截止时间至少15日前发布修改文件；不足15日的，招标人应当顺延提交投标文件的截止时间。</w:t>
      </w:r>
    </w:p>
    <w:p w14:paraId="04419EB4">
      <w:pPr>
        <w:pStyle w:val="17"/>
        <w:numPr>
          <w:ilvl w:val="2"/>
          <w:numId w:val="16"/>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当招标文件的修改内容与招标文件相互矛盾时，以最后发出的补充文件为准。</w:t>
      </w:r>
    </w:p>
    <w:p w14:paraId="0EC182B0">
      <w:pPr>
        <w:outlineLvl w:val="2"/>
        <w:rPr>
          <w:rFonts w:ascii="宋体" w:hAnsi="宋体" w:cs="宋体"/>
          <w:b/>
          <w:color w:val="auto"/>
          <w:sz w:val="32"/>
          <w:szCs w:val="32"/>
          <w:highlight w:val="none"/>
        </w:rPr>
      </w:pPr>
      <w:bookmarkStart w:id="51" w:name="bookmark40"/>
      <w:bookmarkEnd w:id="51"/>
      <w:bookmarkStart w:id="52" w:name="bookmark39"/>
      <w:bookmarkEnd w:id="52"/>
      <w:bookmarkStart w:id="53" w:name="_Toc12864"/>
      <w:bookmarkStart w:id="54" w:name="_Toc45697234"/>
      <w:bookmarkStart w:id="55" w:name="_Toc22828070"/>
      <w:r>
        <w:rPr>
          <w:rFonts w:hint="eastAsia" w:ascii="宋体" w:hAnsi="宋体" w:cs="宋体"/>
          <w:b/>
          <w:color w:val="auto"/>
          <w:sz w:val="32"/>
          <w:szCs w:val="32"/>
          <w:highlight w:val="none"/>
        </w:rPr>
        <w:t>3.投标文件</w:t>
      </w:r>
      <w:bookmarkEnd w:id="53"/>
      <w:bookmarkEnd w:id="54"/>
      <w:bookmarkEnd w:id="55"/>
    </w:p>
    <w:p w14:paraId="0DD72D8D">
      <w:pPr>
        <w:snapToGrid w:val="0"/>
        <w:spacing w:line="360" w:lineRule="auto"/>
        <w:ind w:firstLine="271" w:firstLineChars="98"/>
        <w:rPr>
          <w:rFonts w:ascii="宋体" w:hAnsi="宋体" w:cs="宋体"/>
          <w:b/>
          <w:color w:val="auto"/>
          <w:sz w:val="28"/>
          <w:highlight w:val="none"/>
        </w:rPr>
      </w:pPr>
      <w:bookmarkStart w:id="56" w:name="bookmark41"/>
      <w:bookmarkEnd w:id="56"/>
      <w:r>
        <w:rPr>
          <w:rFonts w:hint="eastAsia" w:ascii="宋体" w:hAnsi="宋体" w:cs="宋体"/>
          <w:b/>
          <w:color w:val="auto"/>
          <w:sz w:val="28"/>
          <w:highlight w:val="none"/>
        </w:rPr>
        <w:t>3.1投标文件的组成</w:t>
      </w:r>
    </w:p>
    <w:p w14:paraId="249A179D">
      <w:pPr>
        <w:pStyle w:val="51"/>
        <w:snapToGrid w:val="0"/>
        <w:spacing w:line="360" w:lineRule="auto"/>
        <w:ind w:firstLine="472" w:firstLineChars="200"/>
        <w:rPr>
          <w:rFonts w:ascii="宋体" w:hAnsi="宋体" w:cs="宋体"/>
          <w:bCs/>
          <w:color w:val="auto"/>
          <w:highlight w:val="none"/>
          <w:u w:val="single"/>
        </w:rPr>
      </w:pPr>
      <w:r>
        <w:rPr>
          <w:rFonts w:hint="eastAsia" w:ascii="宋体" w:hAnsi="宋体" w:cs="宋体"/>
          <w:bCs/>
          <w:color w:val="auto"/>
          <w:highlight w:val="none"/>
        </w:rPr>
        <w:t>投标文件根据评标办法由投标文件资格审查资料、技术标、资信标、商务标组成。</w:t>
      </w:r>
    </w:p>
    <w:p w14:paraId="6CD85E07">
      <w:pPr>
        <w:pStyle w:val="17"/>
        <w:numPr>
          <w:ilvl w:val="2"/>
          <w:numId w:val="17"/>
        </w:numPr>
        <w:kinsoku w:val="0"/>
        <w:snapToGrid w:val="0"/>
        <w:spacing w:line="360" w:lineRule="auto"/>
        <w:ind w:left="18" w:firstLine="462"/>
        <w:rPr>
          <w:rFonts w:ascii="宋体" w:hAnsi="宋体" w:cs="宋体"/>
          <w:bCs/>
          <w:color w:val="auto"/>
          <w:highlight w:val="none"/>
        </w:rPr>
      </w:pPr>
      <w:r>
        <w:rPr>
          <w:rFonts w:hint="eastAsia" w:ascii="宋体" w:hAnsi="宋体" w:cs="宋体"/>
          <w:bCs/>
          <w:color w:val="auto"/>
          <w:highlight w:val="none"/>
        </w:rPr>
        <w:t>资格审查资料包括下列内容：</w:t>
      </w:r>
    </w:p>
    <w:p w14:paraId="30CA03F5">
      <w:pPr>
        <w:pStyle w:val="17"/>
        <w:numPr>
          <w:ilvl w:val="255"/>
          <w:numId w:val="0"/>
        </w:numPr>
        <w:kinsoku w:val="0"/>
        <w:snapToGrid w:val="0"/>
        <w:spacing w:line="360" w:lineRule="auto"/>
        <w:ind w:left="472" w:leftChars="200"/>
        <w:rPr>
          <w:rFonts w:ascii="宋体" w:hAnsi="宋体" w:cs="宋体"/>
          <w:color w:val="auto"/>
          <w:spacing w:val="-8"/>
          <w:highlight w:val="none"/>
        </w:rPr>
      </w:pPr>
      <w:r>
        <w:rPr>
          <w:rFonts w:hint="eastAsia" w:ascii="宋体" w:hAnsi="宋体" w:cs="宋体"/>
          <w:color w:val="auto"/>
          <w:spacing w:val="-8"/>
          <w:highlight w:val="none"/>
        </w:rPr>
        <w:t>（1）资格条件业绩材料（若有），含资格条件业绩的汇总表及相关附件；</w:t>
      </w:r>
    </w:p>
    <w:p w14:paraId="567FE0CF">
      <w:pPr>
        <w:pStyle w:val="17"/>
        <w:numPr>
          <w:ilvl w:val="255"/>
          <w:numId w:val="0"/>
        </w:numPr>
        <w:kinsoku w:val="0"/>
        <w:snapToGrid w:val="0"/>
        <w:spacing w:line="360" w:lineRule="auto"/>
        <w:ind w:left="472" w:leftChars="200"/>
        <w:rPr>
          <w:rFonts w:ascii="宋体" w:hAnsi="宋体" w:cs="宋体"/>
          <w:color w:val="auto"/>
          <w:spacing w:val="-8"/>
          <w:highlight w:val="none"/>
        </w:rPr>
      </w:pPr>
      <w:r>
        <w:rPr>
          <w:rFonts w:hint="eastAsia" w:ascii="宋体" w:hAnsi="宋体" w:cs="宋体"/>
          <w:color w:val="auto"/>
          <w:spacing w:val="-8"/>
          <w:highlight w:val="none"/>
        </w:rPr>
        <w:t>（2）联合体协议书（若有）；</w:t>
      </w:r>
    </w:p>
    <w:p w14:paraId="5087C812">
      <w:pPr>
        <w:pStyle w:val="17"/>
        <w:numPr>
          <w:ilvl w:val="255"/>
          <w:numId w:val="0"/>
        </w:numPr>
        <w:kinsoku w:val="0"/>
        <w:snapToGrid w:val="0"/>
        <w:spacing w:line="360" w:lineRule="auto"/>
        <w:ind w:left="472" w:leftChars="200"/>
        <w:rPr>
          <w:rFonts w:ascii="宋体" w:hAnsi="宋体" w:cs="宋体"/>
          <w:color w:val="auto"/>
          <w:spacing w:val="-8"/>
          <w:highlight w:val="none"/>
        </w:rPr>
      </w:pPr>
      <w:r>
        <w:rPr>
          <w:rFonts w:hint="eastAsia" w:ascii="宋体" w:hAnsi="宋体" w:cs="宋体"/>
          <w:color w:val="auto"/>
          <w:spacing w:val="-8"/>
          <w:highlight w:val="none"/>
        </w:rPr>
        <w:t>（3）投标保证金；</w:t>
      </w:r>
    </w:p>
    <w:p w14:paraId="783EE519">
      <w:pPr>
        <w:pStyle w:val="17"/>
        <w:numPr>
          <w:ilvl w:val="255"/>
          <w:numId w:val="0"/>
        </w:numPr>
        <w:kinsoku w:val="0"/>
        <w:snapToGrid w:val="0"/>
        <w:spacing w:line="360" w:lineRule="auto"/>
        <w:ind w:left="472" w:leftChars="200"/>
        <w:rPr>
          <w:rFonts w:ascii="宋体" w:hAnsi="宋体" w:cs="宋体"/>
          <w:color w:val="auto"/>
          <w:spacing w:val="-8"/>
          <w:highlight w:val="none"/>
        </w:rPr>
      </w:pPr>
      <w:r>
        <w:rPr>
          <w:rFonts w:hint="eastAsia" w:ascii="宋体" w:hAnsi="宋体" w:cs="宋体"/>
          <w:color w:val="auto"/>
          <w:spacing w:val="-8"/>
          <w:highlight w:val="none"/>
        </w:rPr>
        <w:t>（4）投标承诺书；</w:t>
      </w:r>
    </w:p>
    <w:p w14:paraId="4E0E69A7">
      <w:pPr>
        <w:pStyle w:val="17"/>
        <w:numPr>
          <w:ilvl w:val="255"/>
          <w:numId w:val="0"/>
        </w:numPr>
        <w:kinsoku w:val="0"/>
        <w:snapToGrid w:val="0"/>
        <w:spacing w:line="360" w:lineRule="auto"/>
        <w:ind w:left="472" w:leftChars="200"/>
        <w:rPr>
          <w:rFonts w:ascii="宋体" w:hAnsi="宋体" w:cs="宋体"/>
          <w:bCs/>
          <w:color w:val="auto"/>
          <w:sz w:val="28"/>
          <w:szCs w:val="28"/>
          <w:highlight w:val="none"/>
        </w:rPr>
      </w:pPr>
      <w:r>
        <w:rPr>
          <w:rFonts w:hint="eastAsia" w:ascii="宋体" w:hAnsi="宋体" w:cs="宋体"/>
          <w:color w:val="auto"/>
          <w:spacing w:val="-4"/>
          <w:highlight w:val="none"/>
        </w:rPr>
        <w:t>（5）</w:t>
      </w:r>
      <w:r>
        <w:rPr>
          <w:rFonts w:hint="eastAsia" w:ascii="宋体" w:hAnsi="宋体" w:cs="宋体"/>
          <w:bCs/>
          <w:color w:val="auto"/>
          <w:highlight w:val="none"/>
        </w:rPr>
        <w:t>《中小企业声明函》（面向中小企业招标的项目需提供）（本项目无需提供）；</w:t>
      </w:r>
    </w:p>
    <w:p w14:paraId="4F2E1B5B">
      <w:pPr>
        <w:pStyle w:val="164"/>
        <w:snapToGrid w:val="0"/>
        <w:spacing w:line="360" w:lineRule="auto"/>
        <w:ind w:firstLine="440"/>
        <w:jc w:val="both"/>
        <w:rPr>
          <w:color w:val="auto"/>
          <w:szCs w:val="24"/>
          <w:highlight w:val="none"/>
        </w:rPr>
      </w:pPr>
      <w:r>
        <w:rPr>
          <w:rFonts w:hint="eastAsia"/>
          <w:color w:val="auto"/>
          <w:spacing w:val="-8"/>
          <w:highlight w:val="none"/>
        </w:rPr>
        <w:t>（6）招标人要求提交的其他投标资料</w:t>
      </w:r>
      <w:r>
        <w:rPr>
          <w:rFonts w:hint="eastAsia"/>
          <w:bCs/>
          <w:color w:val="auto"/>
          <w:highlight w:val="none"/>
        </w:rPr>
        <w:t>(详见投标人须知前附表)</w:t>
      </w:r>
      <w:r>
        <w:rPr>
          <w:rFonts w:hint="eastAsia"/>
          <w:color w:val="auto"/>
          <w:szCs w:val="24"/>
          <w:highlight w:val="none"/>
        </w:rPr>
        <w:t>。</w:t>
      </w:r>
    </w:p>
    <w:p w14:paraId="391A8406">
      <w:pPr>
        <w:pStyle w:val="17"/>
        <w:kinsoku w:val="0"/>
        <w:snapToGrid w:val="0"/>
        <w:spacing w:line="360" w:lineRule="auto"/>
        <w:ind w:left="472" w:leftChars="200"/>
        <w:rPr>
          <w:rFonts w:ascii="宋体" w:hAnsi="宋体" w:cs="宋体"/>
          <w:bCs/>
          <w:color w:val="auto"/>
          <w:highlight w:val="none"/>
        </w:rPr>
      </w:pPr>
      <w:r>
        <w:rPr>
          <w:rFonts w:hint="eastAsia" w:ascii="宋体" w:hAnsi="宋体" w:cs="宋体"/>
          <w:bCs/>
          <w:color w:val="auto"/>
          <w:highlight w:val="none"/>
        </w:rPr>
        <w:t>3.1.2.技术标主要包括下列内容：</w:t>
      </w:r>
    </w:p>
    <w:p w14:paraId="0F6BE075">
      <w:pPr>
        <w:pStyle w:val="51"/>
        <w:snapToGrid w:val="0"/>
        <w:spacing w:line="360" w:lineRule="auto"/>
        <w:ind w:firstLine="472" w:firstLineChars="200"/>
        <w:rPr>
          <w:rFonts w:ascii="宋体" w:hAnsi="宋体" w:cs="宋体"/>
          <w:bCs/>
          <w:color w:val="auto"/>
          <w:highlight w:val="none"/>
        </w:rPr>
      </w:pPr>
      <w:r>
        <w:rPr>
          <w:rFonts w:hint="eastAsia" w:ascii="宋体" w:hAnsi="宋体" w:cs="宋体"/>
          <w:bCs/>
          <w:color w:val="auto"/>
          <w:highlight w:val="none"/>
        </w:rPr>
        <w:t>3.1.2.1施工组织要求</w:t>
      </w:r>
    </w:p>
    <w:p w14:paraId="6A1A16AA">
      <w:pPr>
        <w:pStyle w:val="17"/>
        <w:numPr>
          <w:ilvl w:val="0"/>
          <w:numId w:val="18"/>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工程概况及控制目标；</w:t>
      </w:r>
    </w:p>
    <w:p w14:paraId="0970C36F">
      <w:pPr>
        <w:pStyle w:val="17"/>
        <w:numPr>
          <w:ilvl w:val="0"/>
          <w:numId w:val="18"/>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施工总体布置；</w:t>
      </w:r>
    </w:p>
    <w:p w14:paraId="001454F0">
      <w:pPr>
        <w:pStyle w:val="17"/>
        <w:numPr>
          <w:ilvl w:val="0"/>
          <w:numId w:val="18"/>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工程投入的施工机械设备情况、主要施工机械进场计划；</w:t>
      </w:r>
    </w:p>
    <w:p w14:paraId="5DA4FE0A">
      <w:pPr>
        <w:pStyle w:val="17"/>
        <w:numPr>
          <w:ilvl w:val="0"/>
          <w:numId w:val="18"/>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劳动力安排计划；</w:t>
      </w:r>
    </w:p>
    <w:p w14:paraId="1E97431A">
      <w:pPr>
        <w:pStyle w:val="17"/>
        <w:numPr>
          <w:ilvl w:val="0"/>
          <w:numId w:val="18"/>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施工进度计划网络图；</w:t>
      </w:r>
    </w:p>
    <w:p w14:paraId="0A33AC25">
      <w:pPr>
        <w:pStyle w:val="17"/>
        <w:numPr>
          <w:ilvl w:val="0"/>
          <w:numId w:val="18"/>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施工总平面图布置设计。</w:t>
      </w:r>
    </w:p>
    <w:p w14:paraId="7489FDAC">
      <w:pPr>
        <w:pStyle w:val="51"/>
        <w:snapToGrid w:val="0"/>
        <w:spacing w:line="360" w:lineRule="auto"/>
        <w:ind w:firstLine="472" w:firstLineChars="200"/>
        <w:rPr>
          <w:rFonts w:ascii="宋体" w:hAnsi="宋体" w:cs="宋体"/>
          <w:bCs/>
          <w:color w:val="auto"/>
          <w:highlight w:val="none"/>
        </w:rPr>
      </w:pPr>
      <w:r>
        <w:rPr>
          <w:rFonts w:hint="eastAsia" w:ascii="宋体" w:hAnsi="宋体" w:cs="宋体"/>
          <w:bCs/>
          <w:color w:val="auto"/>
          <w:highlight w:val="none"/>
        </w:rPr>
        <w:t>3.1.2.2针对本工程招标人特殊要求的技术措施</w:t>
      </w:r>
    </w:p>
    <w:p w14:paraId="68B14726">
      <w:pPr>
        <w:pStyle w:val="51"/>
        <w:snapToGrid w:val="0"/>
        <w:spacing w:line="360" w:lineRule="auto"/>
        <w:ind w:firstLine="472" w:firstLineChars="200"/>
        <w:rPr>
          <w:rFonts w:ascii="宋体" w:hAnsi="宋体" w:cs="宋体"/>
          <w:bCs/>
          <w:color w:val="auto"/>
          <w:highlight w:val="none"/>
        </w:rPr>
      </w:pPr>
      <w:r>
        <w:rPr>
          <w:rFonts w:hint="eastAsia" w:ascii="宋体" w:hAnsi="宋体" w:cs="宋体"/>
          <w:bCs/>
          <w:color w:val="auto"/>
          <w:highlight w:val="none"/>
        </w:rPr>
        <w:t>3.1.2.3招标人要求提交的其他投标资料(详见投标人须知前附表)。</w:t>
      </w:r>
    </w:p>
    <w:p w14:paraId="3ADA6631">
      <w:pPr>
        <w:pStyle w:val="51"/>
        <w:snapToGrid w:val="0"/>
        <w:spacing w:line="360" w:lineRule="auto"/>
        <w:ind w:firstLine="472" w:firstLineChars="200"/>
        <w:rPr>
          <w:rFonts w:ascii="宋体" w:hAnsi="宋体" w:cs="宋体"/>
          <w:bCs/>
          <w:color w:val="auto"/>
          <w:highlight w:val="none"/>
        </w:rPr>
      </w:pPr>
      <w:r>
        <w:rPr>
          <w:rFonts w:hint="eastAsia" w:ascii="宋体" w:hAnsi="宋体" w:cs="宋体"/>
          <w:bCs/>
          <w:color w:val="auto"/>
          <w:highlight w:val="none"/>
        </w:rPr>
        <w:t>3.1.3投标人资信标主要包括下列内容：</w:t>
      </w:r>
    </w:p>
    <w:p w14:paraId="2DA7DACE">
      <w:pPr>
        <w:pStyle w:val="17"/>
        <w:numPr>
          <w:ilvl w:val="0"/>
          <w:numId w:val="19"/>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法定代表人身份证明书；</w:t>
      </w:r>
    </w:p>
    <w:p w14:paraId="1937DAE0">
      <w:pPr>
        <w:pStyle w:val="17"/>
        <w:numPr>
          <w:ilvl w:val="0"/>
          <w:numId w:val="19"/>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授权委托书；</w:t>
      </w:r>
    </w:p>
    <w:p w14:paraId="6F46A78F">
      <w:pPr>
        <w:pStyle w:val="17"/>
        <w:numPr>
          <w:ilvl w:val="0"/>
          <w:numId w:val="19"/>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投标人一般情况；</w:t>
      </w:r>
    </w:p>
    <w:p w14:paraId="649C777F">
      <w:pPr>
        <w:pStyle w:val="17"/>
        <w:numPr>
          <w:ilvl w:val="0"/>
          <w:numId w:val="19"/>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近年财务状况表；</w:t>
      </w:r>
    </w:p>
    <w:p w14:paraId="0E59F2E2">
      <w:pPr>
        <w:pStyle w:val="17"/>
        <w:numPr>
          <w:ilvl w:val="0"/>
          <w:numId w:val="19"/>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评分业绩汇总表（评分业绩条件的汇总）；</w:t>
      </w:r>
    </w:p>
    <w:p w14:paraId="3D87BEDA">
      <w:pPr>
        <w:pStyle w:val="51"/>
        <w:snapToGrid w:val="0"/>
        <w:spacing w:line="360" w:lineRule="auto"/>
        <w:ind w:firstLine="440" w:firstLineChars="200"/>
        <w:rPr>
          <w:rFonts w:ascii="宋体" w:hAnsi="宋体" w:cs="宋体"/>
          <w:bCs/>
          <w:color w:val="auto"/>
          <w:highlight w:val="none"/>
        </w:rPr>
      </w:pPr>
      <w:r>
        <w:rPr>
          <w:rFonts w:hint="eastAsia" w:ascii="宋体" w:hAnsi="宋体" w:cs="宋体"/>
          <w:color w:val="auto"/>
          <w:spacing w:val="-8"/>
          <w:highlight w:val="none"/>
        </w:rPr>
        <w:t>（6）</w:t>
      </w:r>
      <w:r>
        <w:rPr>
          <w:rFonts w:hint="eastAsia" w:ascii="宋体" w:hAnsi="宋体" w:cs="宋体"/>
          <w:bCs/>
          <w:color w:val="auto"/>
          <w:highlight w:val="none"/>
        </w:rPr>
        <w:t>项目管理班子配备</w:t>
      </w:r>
    </w:p>
    <w:p w14:paraId="524BA298">
      <w:pPr>
        <w:pStyle w:val="17"/>
        <w:kinsoku w:val="0"/>
        <w:snapToGrid w:val="0"/>
        <w:spacing w:line="360" w:lineRule="auto"/>
        <w:ind w:left="472" w:leftChars="200" w:firstLine="440" w:firstLineChars="200"/>
        <w:rPr>
          <w:rFonts w:ascii="宋体" w:hAnsi="宋体" w:cs="宋体"/>
          <w:color w:val="auto"/>
          <w:spacing w:val="-8"/>
          <w:highlight w:val="none"/>
        </w:rPr>
      </w:pPr>
      <w:r>
        <w:rPr>
          <w:rFonts w:hint="eastAsia" w:ascii="宋体" w:hAnsi="宋体" w:cs="宋体"/>
          <w:color w:val="auto"/>
          <w:spacing w:val="-8"/>
          <w:highlight w:val="none"/>
        </w:rPr>
        <w:t>①项目管理班子配备情况表；</w:t>
      </w:r>
    </w:p>
    <w:p w14:paraId="707C0E5E">
      <w:pPr>
        <w:pStyle w:val="17"/>
        <w:kinsoku w:val="0"/>
        <w:snapToGrid w:val="0"/>
        <w:spacing w:line="360" w:lineRule="auto"/>
        <w:ind w:left="472" w:leftChars="200" w:firstLine="440" w:firstLineChars="200"/>
        <w:rPr>
          <w:rFonts w:ascii="宋体" w:hAnsi="宋体" w:cs="宋体"/>
          <w:color w:val="auto"/>
          <w:spacing w:val="-8"/>
          <w:highlight w:val="none"/>
        </w:rPr>
      </w:pPr>
      <w:r>
        <w:rPr>
          <w:rFonts w:hint="eastAsia" w:ascii="宋体" w:hAnsi="宋体" w:cs="宋体"/>
          <w:color w:val="auto"/>
          <w:spacing w:val="-8"/>
          <w:highlight w:val="none"/>
        </w:rPr>
        <w:t>②建造师（项目经理）简历表；</w:t>
      </w:r>
    </w:p>
    <w:p w14:paraId="1E6338E9">
      <w:pPr>
        <w:pStyle w:val="17"/>
        <w:kinsoku w:val="0"/>
        <w:snapToGrid w:val="0"/>
        <w:spacing w:line="360" w:lineRule="auto"/>
        <w:ind w:left="472" w:leftChars="200" w:firstLine="440" w:firstLineChars="200"/>
        <w:rPr>
          <w:rFonts w:ascii="宋体" w:hAnsi="宋体" w:cs="宋体"/>
          <w:color w:val="auto"/>
          <w:spacing w:val="-8"/>
          <w:highlight w:val="none"/>
        </w:rPr>
      </w:pPr>
      <w:r>
        <w:rPr>
          <w:rFonts w:hint="eastAsia" w:ascii="宋体" w:hAnsi="宋体" w:cs="宋体"/>
          <w:color w:val="auto"/>
          <w:spacing w:val="-8"/>
          <w:highlight w:val="none"/>
        </w:rPr>
        <w:t>③项目技术负责人简历表</w:t>
      </w:r>
      <w:r>
        <w:rPr>
          <w:rFonts w:hint="eastAsia" w:ascii="宋体" w:hAnsi="宋体" w:cs="宋体"/>
          <w:color w:val="auto"/>
          <w:spacing w:val="-8"/>
          <w:highlight w:val="none"/>
          <w:lang w:eastAsia="zh-CN"/>
        </w:rPr>
        <w:t>，</w:t>
      </w:r>
      <w:r>
        <w:rPr>
          <w:rFonts w:hint="eastAsia" w:ascii="宋体" w:hAnsi="宋体" w:cs="宋体"/>
          <w:color w:val="auto"/>
          <w:spacing w:val="-8"/>
          <w:highlight w:val="none"/>
          <w:lang w:val="en-US" w:eastAsia="zh-CN"/>
        </w:rPr>
        <w:t>及其他人员简历表</w:t>
      </w:r>
      <w:r>
        <w:rPr>
          <w:rFonts w:hint="eastAsia" w:ascii="宋体" w:hAnsi="宋体" w:cs="宋体"/>
          <w:color w:val="auto"/>
          <w:spacing w:val="-8"/>
          <w:highlight w:val="none"/>
        </w:rPr>
        <w:t>；</w:t>
      </w:r>
    </w:p>
    <w:p w14:paraId="3073ADEE">
      <w:pPr>
        <w:pStyle w:val="17"/>
        <w:kinsoku w:val="0"/>
        <w:snapToGrid w:val="0"/>
        <w:spacing w:line="360" w:lineRule="auto"/>
        <w:ind w:left="0" w:firstLine="880" w:firstLineChars="400"/>
        <w:rPr>
          <w:rFonts w:ascii="宋体" w:hAnsi="宋体" w:cs="宋体"/>
          <w:color w:val="auto"/>
          <w:spacing w:val="-8"/>
          <w:highlight w:val="none"/>
        </w:rPr>
      </w:pPr>
      <w:r>
        <w:rPr>
          <w:rFonts w:hint="eastAsia" w:ascii="宋体" w:hAnsi="宋体" w:cs="宋体"/>
          <w:color w:val="auto"/>
          <w:spacing w:val="-8"/>
          <w:highlight w:val="none"/>
        </w:rPr>
        <w:t>④项目管理班子配备情况其它辅助说明资料。</w:t>
      </w:r>
    </w:p>
    <w:p w14:paraId="5F274480">
      <w:pPr>
        <w:pStyle w:val="17"/>
        <w:kinsoku w:val="0"/>
        <w:snapToGrid w:val="0"/>
        <w:spacing w:line="360" w:lineRule="auto"/>
        <w:ind w:left="472" w:leftChars="200"/>
        <w:rPr>
          <w:rFonts w:ascii="宋体" w:hAnsi="宋体" w:cs="宋体"/>
          <w:color w:val="auto"/>
          <w:spacing w:val="-8"/>
          <w:highlight w:val="none"/>
        </w:rPr>
      </w:pPr>
      <w:r>
        <w:rPr>
          <w:rFonts w:hint="eastAsia" w:ascii="宋体" w:hAnsi="宋体" w:cs="宋体"/>
          <w:color w:val="auto"/>
          <w:spacing w:val="-8"/>
          <w:highlight w:val="none"/>
        </w:rPr>
        <w:t>（7）</w:t>
      </w:r>
      <w:r>
        <w:rPr>
          <w:rFonts w:hint="eastAsia" w:ascii="宋体" w:hAnsi="宋体" w:cs="宋体"/>
          <w:bCs/>
          <w:color w:val="auto"/>
          <w:highlight w:val="none"/>
        </w:rPr>
        <w:t>拟分包项目名称和分包商情况。</w:t>
      </w:r>
    </w:p>
    <w:p w14:paraId="1C4CBB39">
      <w:pPr>
        <w:pStyle w:val="51"/>
        <w:snapToGrid w:val="0"/>
        <w:spacing w:line="360" w:lineRule="auto"/>
        <w:ind w:firstLine="472" w:firstLineChars="200"/>
        <w:rPr>
          <w:rFonts w:ascii="宋体" w:hAnsi="宋体" w:cs="宋体"/>
          <w:bCs/>
          <w:color w:val="auto"/>
          <w:highlight w:val="none"/>
        </w:rPr>
      </w:pPr>
      <w:r>
        <w:rPr>
          <w:rFonts w:hint="eastAsia" w:ascii="宋体" w:hAnsi="宋体" w:cs="宋体"/>
          <w:bCs/>
          <w:color w:val="auto"/>
          <w:highlight w:val="none"/>
        </w:rPr>
        <w:t>（8）</w:t>
      </w:r>
      <w:r>
        <w:rPr>
          <w:rFonts w:hint="eastAsia" w:ascii="宋体" w:hAnsi="宋体" w:cs="宋体"/>
          <w:color w:val="auto"/>
          <w:spacing w:val="-8"/>
          <w:highlight w:val="none"/>
        </w:rPr>
        <w:t>招标人要求提交的其他投标资料(详见投标人须知前附表)。</w:t>
      </w:r>
    </w:p>
    <w:p w14:paraId="41D0D229">
      <w:pPr>
        <w:pStyle w:val="51"/>
        <w:snapToGrid w:val="0"/>
        <w:spacing w:line="360" w:lineRule="auto"/>
        <w:ind w:firstLine="472" w:firstLineChars="200"/>
        <w:rPr>
          <w:rFonts w:ascii="宋体" w:hAnsi="宋体" w:cs="宋体"/>
          <w:bCs/>
          <w:color w:val="auto"/>
          <w:highlight w:val="none"/>
        </w:rPr>
      </w:pPr>
      <w:r>
        <w:rPr>
          <w:rFonts w:hint="eastAsia" w:ascii="宋体" w:hAnsi="宋体" w:cs="宋体"/>
          <w:bCs/>
          <w:color w:val="auto"/>
          <w:highlight w:val="none"/>
        </w:rPr>
        <w:t>3.1.4商务标主要内容包括下列内容：</w:t>
      </w:r>
    </w:p>
    <w:p w14:paraId="30D2B045">
      <w:pPr>
        <w:pStyle w:val="51"/>
        <w:snapToGrid w:val="0"/>
        <w:spacing w:line="360" w:lineRule="auto"/>
        <w:ind w:firstLine="472" w:firstLineChars="200"/>
        <w:rPr>
          <w:rFonts w:ascii="宋体" w:hAnsi="宋体" w:cs="宋体"/>
          <w:bCs/>
          <w:color w:val="auto"/>
          <w:highlight w:val="none"/>
        </w:rPr>
      </w:pPr>
      <w:r>
        <w:rPr>
          <w:rFonts w:hint="eastAsia" w:ascii="宋体" w:hAnsi="宋体" w:cs="宋体"/>
          <w:bCs/>
          <w:color w:val="auto"/>
          <w:highlight w:val="none"/>
        </w:rPr>
        <w:t>3.1.4.1投标函及附件内容：</w:t>
      </w:r>
    </w:p>
    <w:p w14:paraId="7D27DF42">
      <w:pPr>
        <w:pStyle w:val="17"/>
        <w:numPr>
          <w:ilvl w:val="0"/>
          <w:numId w:val="20"/>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投标函；</w:t>
      </w:r>
    </w:p>
    <w:p w14:paraId="44C76BB9">
      <w:pPr>
        <w:pStyle w:val="17"/>
        <w:numPr>
          <w:ilvl w:val="0"/>
          <w:numId w:val="20"/>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投标函附录；</w:t>
      </w:r>
    </w:p>
    <w:p w14:paraId="31E7A022">
      <w:pPr>
        <w:pStyle w:val="17"/>
        <w:kinsoku w:val="0"/>
        <w:snapToGrid w:val="0"/>
        <w:spacing w:line="360" w:lineRule="auto"/>
        <w:ind w:left="472" w:leftChars="200"/>
        <w:rPr>
          <w:rFonts w:ascii="宋体" w:hAnsi="宋体" w:cs="宋体"/>
          <w:bCs/>
          <w:color w:val="auto"/>
          <w:highlight w:val="none"/>
        </w:rPr>
      </w:pPr>
      <w:r>
        <w:rPr>
          <w:rFonts w:hint="eastAsia" w:ascii="宋体" w:hAnsi="宋体" w:cs="宋体"/>
          <w:bCs/>
          <w:color w:val="auto"/>
          <w:highlight w:val="none"/>
        </w:rPr>
        <w:t>3.1.4.2工程量清单及计价表式：</w:t>
      </w:r>
    </w:p>
    <w:p w14:paraId="6F698229">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投标总价封面</w:t>
      </w:r>
    </w:p>
    <w:p w14:paraId="54B96423">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工程量清单报价说明</w:t>
      </w:r>
    </w:p>
    <w:p w14:paraId="6B7A74AB">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表1-1-1 工程项目报价汇总表</w:t>
      </w:r>
    </w:p>
    <w:p w14:paraId="1E4A582F">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表1-1-2  单位工程报价汇总表</w:t>
      </w:r>
    </w:p>
    <w:p w14:paraId="5DC768E8">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表1-2    分部分项工程项目清单及计价表</w:t>
      </w:r>
    </w:p>
    <w:p w14:paraId="66CFA8F2">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表1-3-A  组织措施项目（整体）清单及计价表</w:t>
      </w:r>
    </w:p>
    <w:p w14:paraId="294EE300">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表1-3-B  组织措施项目（专业工程）清单及计价表</w:t>
      </w:r>
    </w:p>
    <w:p w14:paraId="0A41BFAA">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表1-3-C  技术措施项目清单及计价表</w:t>
      </w:r>
    </w:p>
    <w:p w14:paraId="08ABC1DA">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表1-3-A-1  安全文明施工措施项目清单及计价表</w:t>
      </w:r>
    </w:p>
    <w:p w14:paraId="085E6F70">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表1-4     其他项目清单及计价表</w:t>
      </w:r>
    </w:p>
    <w:p w14:paraId="3D1272FC">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表1-4-1  计日工表</w:t>
      </w:r>
    </w:p>
    <w:p w14:paraId="084BD383">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表1-4-2  总承包服务费项目及计价表</w:t>
      </w:r>
    </w:p>
    <w:p w14:paraId="559132BD">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表1-5     主要工日价格表</w:t>
      </w:r>
    </w:p>
    <w:p w14:paraId="3DC92265">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表1-6     主要材料价格表</w:t>
      </w:r>
    </w:p>
    <w:p w14:paraId="6329320E">
      <w:pPr>
        <w:pStyle w:val="17"/>
        <w:numPr>
          <w:ilvl w:val="0"/>
          <w:numId w:val="21"/>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表1-7     主要机械台班价格表</w:t>
      </w:r>
    </w:p>
    <w:p w14:paraId="2D63AE06">
      <w:pPr>
        <w:pStyle w:val="51"/>
        <w:snapToGrid w:val="0"/>
        <w:spacing w:line="360" w:lineRule="auto"/>
        <w:ind w:firstLine="472" w:firstLineChars="200"/>
        <w:rPr>
          <w:rFonts w:ascii="宋体" w:hAnsi="宋体" w:cs="宋体"/>
          <w:bCs/>
          <w:color w:val="auto"/>
          <w:highlight w:val="none"/>
        </w:rPr>
      </w:pPr>
      <w:r>
        <w:rPr>
          <w:rFonts w:hint="eastAsia" w:ascii="宋体" w:hAnsi="宋体" w:cs="宋体"/>
          <w:bCs/>
          <w:color w:val="auto"/>
          <w:highlight w:val="none"/>
        </w:rPr>
        <w:t xml:space="preserve">3.1.4.3工程量清单报价分析表： </w:t>
      </w:r>
    </w:p>
    <w:p w14:paraId="35EB8C40">
      <w:pPr>
        <w:pStyle w:val="17"/>
        <w:numPr>
          <w:ilvl w:val="0"/>
          <w:numId w:val="22"/>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 xml:space="preserve">  表2-1    分部分项工程项目清单综合单价分析表</w:t>
      </w:r>
    </w:p>
    <w:p w14:paraId="678BF5AC">
      <w:pPr>
        <w:pStyle w:val="17"/>
        <w:numPr>
          <w:ilvl w:val="0"/>
          <w:numId w:val="22"/>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 xml:space="preserve">  表2-2    措施项目清单分析表</w:t>
      </w:r>
    </w:p>
    <w:p w14:paraId="435D4B9B">
      <w:pPr>
        <w:pStyle w:val="17"/>
        <w:numPr>
          <w:ilvl w:val="0"/>
          <w:numId w:val="22"/>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 xml:space="preserve">  表2-3    综合单价工料机分析表</w:t>
      </w:r>
    </w:p>
    <w:p w14:paraId="0FC5EE11">
      <w:pPr>
        <w:pStyle w:val="17"/>
        <w:numPr>
          <w:ilvl w:val="0"/>
          <w:numId w:val="22"/>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 xml:space="preserve">  表2-4    措施项目工料机分析表</w:t>
      </w:r>
    </w:p>
    <w:p w14:paraId="018D7409">
      <w:pPr>
        <w:pStyle w:val="17"/>
        <w:numPr>
          <w:ilvl w:val="0"/>
          <w:numId w:val="22"/>
        </w:numPr>
        <w:kinsoku w:val="0"/>
        <w:snapToGrid w:val="0"/>
        <w:spacing w:line="360" w:lineRule="auto"/>
        <w:ind w:left="0" w:firstLine="440" w:firstLineChars="200"/>
        <w:rPr>
          <w:rFonts w:ascii="宋体" w:hAnsi="宋体" w:cs="宋体"/>
          <w:color w:val="auto"/>
          <w:spacing w:val="-8"/>
          <w:highlight w:val="none"/>
        </w:rPr>
      </w:pPr>
      <w:r>
        <w:rPr>
          <w:rFonts w:hint="eastAsia" w:ascii="宋体" w:hAnsi="宋体" w:cs="宋体"/>
          <w:color w:val="auto"/>
          <w:spacing w:val="-8"/>
          <w:highlight w:val="none"/>
        </w:rPr>
        <w:t xml:space="preserve">  表2-5   临时宿舍取暖降温等费用分析表</w:t>
      </w:r>
    </w:p>
    <w:p w14:paraId="484AE118">
      <w:pPr>
        <w:pStyle w:val="51"/>
        <w:snapToGrid w:val="0"/>
        <w:spacing w:line="360" w:lineRule="auto"/>
        <w:ind w:firstLine="472" w:firstLineChars="200"/>
        <w:rPr>
          <w:rFonts w:ascii="宋体" w:hAnsi="宋体" w:cs="宋体"/>
          <w:bCs/>
          <w:color w:val="auto"/>
          <w:highlight w:val="none"/>
        </w:rPr>
      </w:pPr>
      <w:r>
        <w:rPr>
          <w:rFonts w:hint="eastAsia" w:ascii="宋体" w:hAnsi="宋体" w:cs="宋体"/>
          <w:bCs/>
          <w:color w:val="auto"/>
          <w:highlight w:val="none"/>
        </w:rPr>
        <w:t>3.1.4.4 招标人要求提交的其他投标资料(详见投标人须知前附表)。</w:t>
      </w:r>
    </w:p>
    <w:p w14:paraId="2CE2CD66">
      <w:pPr>
        <w:pStyle w:val="51"/>
        <w:snapToGrid w:val="0"/>
        <w:spacing w:line="360" w:lineRule="auto"/>
        <w:ind w:firstLine="472" w:firstLineChars="200"/>
        <w:rPr>
          <w:rFonts w:ascii="宋体" w:hAnsi="宋体" w:cs="宋体"/>
          <w:bCs/>
          <w:color w:val="auto"/>
          <w:highlight w:val="none"/>
        </w:rPr>
      </w:pPr>
      <w:r>
        <w:rPr>
          <w:rFonts w:hint="eastAsia" w:ascii="宋体" w:hAnsi="宋体" w:cs="宋体"/>
          <w:bCs/>
          <w:color w:val="auto"/>
          <w:highlight w:val="none"/>
        </w:rPr>
        <w:t>3.1.5 招标公告规定不接受联合体投标的，或投标人没有组成联合体的，投标文件不包括本须知第3.1.1.1（7）目所指的联合体协议书。</w:t>
      </w:r>
    </w:p>
    <w:p w14:paraId="7131FBC3">
      <w:pPr>
        <w:snapToGrid w:val="0"/>
        <w:spacing w:line="360" w:lineRule="auto"/>
        <w:ind w:firstLine="271" w:firstLineChars="98"/>
        <w:rPr>
          <w:rFonts w:ascii="宋体" w:hAnsi="宋体" w:cs="宋体"/>
          <w:b/>
          <w:color w:val="auto"/>
          <w:sz w:val="28"/>
          <w:highlight w:val="none"/>
        </w:rPr>
      </w:pPr>
      <w:bookmarkStart w:id="57" w:name="bookmark42"/>
      <w:bookmarkEnd w:id="57"/>
      <w:r>
        <w:rPr>
          <w:rFonts w:hint="eastAsia" w:ascii="宋体" w:hAnsi="宋体" w:cs="宋体"/>
          <w:b/>
          <w:color w:val="auto"/>
          <w:sz w:val="28"/>
          <w:highlight w:val="none"/>
        </w:rPr>
        <w:t>3.2投标报价</w:t>
      </w:r>
    </w:p>
    <w:p w14:paraId="628ED9A0">
      <w:pPr>
        <w:pStyle w:val="17"/>
        <w:numPr>
          <w:ilvl w:val="2"/>
          <w:numId w:val="23"/>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投标人应按照第八章“投标文件格式”的要求填写投标报价。</w:t>
      </w:r>
    </w:p>
    <w:p w14:paraId="1CFB4296">
      <w:pPr>
        <w:pStyle w:val="17"/>
        <w:numPr>
          <w:ilvl w:val="2"/>
          <w:numId w:val="23"/>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投标人在投标截止时间前修改投标函中的投标报价总额，应同时修改投标文件“投标报价”中的相应报价，投标报价总额为各分项金额之和。此修改须符合本章第4.3款的有关要求。</w:t>
      </w:r>
    </w:p>
    <w:p w14:paraId="23A74C31">
      <w:pPr>
        <w:pStyle w:val="17"/>
        <w:numPr>
          <w:ilvl w:val="2"/>
          <w:numId w:val="23"/>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工程量清单计价方式：见投标人须知前附表，投标人应按第五章“工程量清单编制”的要求填写相应表格，具体表式按招标文件第八章“投标文件格式”提供并报价。</w:t>
      </w:r>
    </w:p>
    <w:p w14:paraId="01F54251">
      <w:pPr>
        <w:pStyle w:val="17"/>
        <w:numPr>
          <w:ilvl w:val="2"/>
          <w:numId w:val="23"/>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招标人设有最高投标限价的，投标人的投标报价不得超过最高投标限价，最高投标限价或其计算方法在投标人须知前附表中载明。</w:t>
      </w:r>
    </w:p>
    <w:p w14:paraId="00D4F885">
      <w:pPr>
        <w:pStyle w:val="17"/>
        <w:numPr>
          <w:ilvl w:val="2"/>
          <w:numId w:val="23"/>
        </w:numPr>
        <w:kinsoku w:val="0"/>
        <w:snapToGrid w:val="0"/>
        <w:spacing w:line="360" w:lineRule="auto"/>
        <w:ind w:left="0" w:firstLine="472" w:firstLineChars="200"/>
        <w:rPr>
          <w:rFonts w:ascii="宋体" w:hAnsi="宋体" w:cs="宋体"/>
          <w:color w:val="auto"/>
          <w:sz w:val="19"/>
          <w:szCs w:val="19"/>
          <w:highlight w:val="none"/>
        </w:rPr>
      </w:pPr>
      <w:r>
        <w:rPr>
          <w:rFonts w:hint="eastAsia" w:ascii="宋体" w:hAnsi="宋体" w:cs="宋体"/>
          <w:color w:val="auto"/>
          <w:highlight w:val="none"/>
        </w:rPr>
        <w:t>投标报价的其他要求见投标人须知前附表。</w:t>
      </w:r>
    </w:p>
    <w:p w14:paraId="1185A52B">
      <w:pPr>
        <w:snapToGrid w:val="0"/>
        <w:spacing w:line="360" w:lineRule="auto"/>
        <w:ind w:firstLine="271" w:firstLineChars="98"/>
        <w:rPr>
          <w:rFonts w:ascii="宋体" w:hAnsi="宋体" w:cs="宋体"/>
          <w:b/>
          <w:color w:val="auto"/>
          <w:sz w:val="28"/>
          <w:highlight w:val="none"/>
        </w:rPr>
      </w:pPr>
      <w:bookmarkStart w:id="58" w:name="bookmark43"/>
      <w:bookmarkEnd w:id="58"/>
      <w:r>
        <w:rPr>
          <w:rFonts w:hint="eastAsia" w:ascii="宋体" w:hAnsi="宋体" w:cs="宋体"/>
          <w:b/>
          <w:color w:val="auto"/>
          <w:sz w:val="28"/>
          <w:highlight w:val="none"/>
        </w:rPr>
        <w:t>3.3投标有效期</w:t>
      </w:r>
    </w:p>
    <w:p w14:paraId="5FF91585">
      <w:pPr>
        <w:pStyle w:val="17"/>
        <w:numPr>
          <w:ilvl w:val="2"/>
          <w:numId w:val="24"/>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在投标人须知前附表规定的投标有效期内，投标人不得要求撤销或修改其投标文件。</w:t>
      </w:r>
    </w:p>
    <w:p w14:paraId="587B8FE9">
      <w:pPr>
        <w:pStyle w:val="17"/>
        <w:numPr>
          <w:ilvl w:val="2"/>
          <w:numId w:val="24"/>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在投标有效期内，投标人撤销投标文件的，应承担招标文件和法律规定的责任。</w:t>
      </w:r>
    </w:p>
    <w:p w14:paraId="6E5F792E">
      <w:pPr>
        <w:pStyle w:val="17"/>
        <w:numPr>
          <w:ilvl w:val="2"/>
          <w:numId w:val="24"/>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出现特殊情况需要延长投标有效期的，招标人以书面形式（或电子交易平台）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142E4922">
      <w:pPr>
        <w:snapToGrid w:val="0"/>
        <w:spacing w:line="360" w:lineRule="auto"/>
        <w:ind w:firstLine="271" w:firstLineChars="98"/>
        <w:rPr>
          <w:rFonts w:ascii="宋体" w:hAnsi="宋体" w:cs="宋体"/>
          <w:b/>
          <w:color w:val="auto"/>
          <w:sz w:val="28"/>
          <w:highlight w:val="none"/>
        </w:rPr>
      </w:pPr>
      <w:bookmarkStart w:id="59" w:name="bookmark44"/>
      <w:bookmarkEnd w:id="59"/>
      <w:r>
        <w:rPr>
          <w:rFonts w:hint="eastAsia" w:ascii="宋体" w:hAnsi="宋体" w:cs="宋体"/>
          <w:b/>
          <w:color w:val="auto"/>
          <w:sz w:val="28"/>
          <w:highlight w:val="none"/>
        </w:rPr>
        <w:t>3.4投标保证金</w:t>
      </w:r>
    </w:p>
    <w:p w14:paraId="3ABF9614">
      <w:pPr>
        <w:pStyle w:val="17"/>
        <w:numPr>
          <w:ilvl w:val="2"/>
          <w:numId w:val="25"/>
        </w:numPr>
        <w:kinsoku w:val="0"/>
        <w:snapToGrid w:val="0"/>
        <w:spacing w:line="360" w:lineRule="auto"/>
        <w:ind w:left="0" w:firstLine="448" w:firstLineChars="200"/>
        <w:jc w:val="both"/>
        <w:rPr>
          <w:rFonts w:ascii="宋体" w:hAnsi="宋体" w:cs="宋体"/>
          <w:color w:val="auto"/>
          <w:highlight w:val="none"/>
        </w:rPr>
      </w:pPr>
      <w:r>
        <w:rPr>
          <w:rFonts w:hint="eastAsia" w:ascii="宋体" w:hAnsi="宋体" w:cs="宋体"/>
          <w:color w:val="auto"/>
          <w:spacing w:val="-6"/>
          <w:highlight w:val="none"/>
        </w:rPr>
        <w:t>投标人在递交投标文件的同时，应按投标人须知前附表规定的金额、形式</w:t>
      </w:r>
      <w:r>
        <w:rPr>
          <w:rFonts w:hint="eastAsia" w:ascii="宋体" w:hAnsi="宋体" w:cs="宋体"/>
          <w:color w:val="auto"/>
          <w:spacing w:val="-3"/>
          <w:highlight w:val="none"/>
        </w:rPr>
        <w:t>递交投标保证金，并作为其投标文件的组成部分。</w:t>
      </w:r>
      <w:r>
        <w:rPr>
          <w:rFonts w:hint="eastAsia" w:ascii="宋体" w:hAnsi="宋体" w:cs="宋体"/>
          <w:color w:val="auto"/>
          <w:spacing w:val="-1"/>
          <w:highlight w:val="none"/>
        </w:rPr>
        <w:t>联合体投标的由联合体牵头人递交投标保证金，并应符合投标人须知前附表的</w:t>
      </w:r>
      <w:r>
        <w:rPr>
          <w:rFonts w:hint="eastAsia" w:ascii="宋体" w:hAnsi="宋体" w:cs="宋体"/>
          <w:color w:val="auto"/>
          <w:highlight w:val="none"/>
        </w:rPr>
        <w:t>规定。</w:t>
      </w:r>
    </w:p>
    <w:p w14:paraId="6A320A4C">
      <w:pPr>
        <w:pStyle w:val="17"/>
        <w:numPr>
          <w:ilvl w:val="2"/>
          <w:numId w:val="25"/>
        </w:numPr>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投标人不按本章第3.4.1项要求递交投标保证金的，评标委员会将否决其投标。</w:t>
      </w:r>
    </w:p>
    <w:p w14:paraId="0083442E">
      <w:pPr>
        <w:pStyle w:val="17"/>
        <w:numPr>
          <w:ilvl w:val="2"/>
          <w:numId w:val="25"/>
        </w:numPr>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投标保证金的退还：</w:t>
      </w:r>
    </w:p>
    <w:p w14:paraId="28EC2586">
      <w:pPr>
        <w:pStyle w:val="17"/>
        <w:numPr>
          <w:ilvl w:val="2"/>
          <w:numId w:val="26"/>
        </w:numPr>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未中标单位的在中标通知书发出后退还。</w:t>
      </w:r>
    </w:p>
    <w:p w14:paraId="71E15AA7">
      <w:pPr>
        <w:pStyle w:val="17"/>
        <w:numPr>
          <w:ilvl w:val="2"/>
          <w:numId w:val="26"/>
        </w:numPr>
        <w:kinsoku w:val="0"/>
        <w:snapToGrid w:val="0"/>
        <w:spacing w:line="360" w:lineRule="auto"/>
        <w:ind w:left="0" w:firstLine="472" w:firstLineChars="200"/>
        <w:jc w:val="both"/>
        <w:rPr>
          <w:rFonts w:ascii="宋体" w:hAnsi="宋体" w:cs="宋体"/>
          <w:color w:val="auto"/>
          <w:spacing w:val="-3"/>
          <w:highlight w:val="none"/>
        </w:rPr>
      </w:pPr>
      <w:r>
        <w:rPr>
          <w:rFonts w:hint="eastAsia" w:ascii="宋体" w:hAnsi="宋体" w:cs="宋体"/>
          <w:color w:val="auto"/>
          <w:highlight w:val="none"/>
        </w:rPr>
        <w:t>中标单位的在合同签订后退还。</w:t>
      </w:r>
    </w:p>
    <w:p w14:paraId="074CE0D7">
      <w:pPr>
        <w:pStyle w:val="17"/>
        <w:numPr>
          <w:ilvl w:val="2"/>
          <w:numId w:val="25"/>
        </w:numPr>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有下列情形之一的，投标保证金将不予退还：</w:t>
      </w:r>
    </w:p>
    <w:p w14:paraId="54E09EAE">
      <w:pPr>
        <w:pStyle w:val="17"/>
        <w:numPr>
          <w:ilvl w:val="0"/>
          <w:numId w:val="27"/>
        </w:numPr>
        <w:kinsoku w:val="0"/>
        <w:snapToGrid w:val="0"/>
        <w:spacing w:line="360" w:lineRule="auto"/>
        <w:ind w:left="0" w:firstLine="468" w:firstLineChars="200"/>
        <w:rPr>
          <w:rFonts w:ascii="宋体" w:hAnsi="宋体" w:cs="宋体"/>
          <w:color w:val="auto"/>
          <w:highlight w:val="none"/>
        </w:rPr>
      </w:pPr>
      <w:r>
        <w:rPr>
          <w:rFonts w:hint="eastAsia" w:ascii="宋体" w:hAnsi="宋体" w:cs="宋体"/>
          <w:color w:val="auto"/>
          <w:spacing w:val="-1"/>
          <w:highlight w:val="none"/>
        </w:rPr>
        <w:t>在提交投标文件截止时间后到招标文件规定的投标有效期终止之前，投标人撤销其投标文件的；</w:t>
      </w:r>
    </w:p>
    <w:p w14:paraId="088EB1A4">
      <w:pPr>
        <w:pStyle w:val="17"/>
        <w:numPr>
          <w:ilvl w:val="0"/>
          <w:numId w:val="27"/>
        </w:numPr>
        <w:kinsoku w:val="0"/>
        <w:snapToGrid w:val="0"/>
        <w:spacing w:line="360" w:lineRule="auto"/>
        <w:ind w:left="0" w:firstLine="468" w:firstLineChars="200"/>
        <w:rPr>
          <w:rFonts w:ascii="宋体" w:hAnsi="宋体" w:cs="宋体"/>
          <w:color w:val="auto"/>
          <w:highlight w:val="none"/>
        </w:rPr>
      </w:pPr>
      <w:r>
        <w:rPr>
          <w:rFonts w:hint="eastAsia" w:ascii="宋体" w:hAnsi="宋体" w:cs="宋体"/>
          <w:color w:val="auto"/>
          <w:spacing w:val="-1"/>
          <w:highlight w:val="none"/>
        </w:rPr>
        <w:t>中标人在收到中标通知书后，无正当理由不与招标人订立合同，在签订合同时向招标</w:t>
      </w:r>
      <w:r>
        <w:rPr>
          <w:rFonts w:hint="eastAsia" w:ascii="宋体" w:hAnsi="宋体" w:cs="宋体"/>
          <w:color w:val="auto"/>
          <w:highlight w:val="none"/>
        </w:rPr>
        <w:t>人提出附加条件，或者不按照招标文件要求提交履约担保；</w:t>
      </w:r>
    </w:p>
    <w:p w14:paraId="0A82A115">
      <w:pPr>
        <w:pStyle w:val="17"/>
        <w:numPr>
          <w:ilvl w:val="0"/>
          <w:numId w:val="27"/>
        </w:numPr>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投标人须知前附表规定的其他情形。</w:t>
      </w:r>
    </w:p>
    <w:p w14:paraId="520F1B3B">
      <w:pPr>
        <w:snapToGrid w:val="0"/>
        <w:spacing w:line="360" w:lineRule="auto"/>
        <w:ind w:firstLine="271" w:firstLineChars="98"/>
        <w:rPr>
          <w:rFonts w:ascii="宋体" w:hAnsi="宋体" w:cs="宋体"/>
          <w:b/>
          <w:color w:val="auto"/>
          <w:sz w:val="28"/>
          <w:highlight w:val="none"/>
        </w:rPr>
      </w:pPr>
      <w:bookmarkStart w:id="60" w:name="bookmark45"/>
      <w:bookmarkEnd w:id="60"/>
      <w:r>
        <w:rPr>
          <w:rFonts w:hint="eastAsia" w:ascii="宋体" w:hAnsi="宋体" w:cs="宋体"/>
          <w:b/>
          <w:color w:val="auto"/>
          <w:sz w:val="28"/>
          <w:highlight w:val="none"/>
        </w:rPr>
        <w:t>3.5资格审查证明资料</w:t>
      </w:r>
    </w:p>
    <w:p w14:paraId="7A30A765">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见本章3.1规定及评标办法。</w:t>
      </w:r>
    </w:p>
    <w:p w14:paraId="504DECFA">
      <w:pPr>
        <w:snapToGrid w:val="0"/>
        <w:spacing w:line="360" w:lineRule="auto"/>
        <w:ind w:firstLine="268" w:firstLineChars="97"/>
        <w:rPr>
          <w:rFonts w:ascii="宋体" w:hAnsi="宋体" w:cs="宋体"/>
          <w:b/>
          <w:color w:val="auto"/>
          <w:sz w:val="28"/>
          <w:highlight w:val="none"/>
        </w:rPr>
      </w:pPr>
      <w:bookmarkStart w:id="61" w:name="bookmark47"/>
      <w:bookmarkEnd w:id="61"/>
      <w:r>
        <w:rPr>
          <w:rFonts w:hint="eastAsia" w:ascii="宋体" w:hAnsi="宋体" w:cs="宋体"/>
          <w:b/>
          <w:color w:val="auto"/>
          <w:sz w:val="28"/>
          <w:highlight w:val="none"/>
        </w:rPr>
        <w:t>3.6备选投标方案</w:t>
      </w:r>
    </w:p>
    <w:p w14:paraId="66BDA070">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3.6.1投标人不得递交备选投标方案，否则其投标将被否决。</w:t>
      </w:r>
    </w:p>
    <w:p w14:paraId="77311362">
      <w:pPr>
        <w:snapToGrid w:val="0"/>
        <w:spacing w:line="360" w:lineRule="auto"/>
        <w:ind w:firstLine="268" w:firstLineChars="97"/>
        <w:rPr>
          <w:rFonts w:ascii="宋体" w:hAnsi="宋体" w:cs="宋体"/>
          <w:b/>
          <w:color w:val="auto"/>
          <w:sz w:val="28"/>
          <w:highlight w:val="none"/>
        </w:rPr>
      </w:pPr>
      <w:bookmarkStart w:id="62" w:name="bookmark48"/>
      <w:bookmarkEnd w:id="62"/>
      <w:r>
        <w:rPr>
          <w:rFonts w:hint="eastAsia" w:ascii="宋体" w:hAnsi="宋体" w:cs="宋体"/>
          <w:b/>
          <w:color w:val="auto"/>
          <w:sz w:val="28"/>
          <w:highlight w:val="none"/>
        </w:rPr>
        <w:t>3.7投标文件的编制</w:t>
      </w:r>
    </w:p>
    <w:p w14:paraId="65F8AC88">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投标文件应尽量避免涂改、行间插字或删除。</w:t>
      </w:r>
    </w:p>
    <w:p w14:paraId="266AAF43">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3.7.2投标文件应当对招标文件有关工期、投标有效期、质量要求、技术标准和要求、招标范围等实质性内容作出响应。</w:t>
      </w:r>
    </w:p>
    <w:p w14:paraId="333407D6">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3.7.3 采用线下投标的</w:t>
      </w:r>
    </w:p>
    <w:p w14:paraId="7E4F2DDB">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（1）投标文件签字或盖章的具体要求见投标人须知前附表。</w:t>
      </w:r>
    </w:p>
    <w:p w14:paraId="3B8A04C7">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（2）投标文件份数及其他要求见投标人须知前附表。</w:t>
      </w:r>
    </w:p>
    <w:p w14:paraId="21B35E60">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（3）投标文件所附证书证件及业绩证明文件要求见投标人须知前附表规定。</w:t>
      </w:r>
    </w:p>
    <w:p w14:paraId="6DE1C891">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3.7.4 投标文件格式</w:t>
      </w:r>
    </w:p>
    <w:p w14:paraId="0B69E0F6">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投标文件包括本须知第3.1条中规定的内容，投标人提交的投标文件必须毫无例外地使用招标文件所提供的投标文件全部格式(表格可以按同样格式扩展)。</w:t>
      </w:r>
    </w:p>
    <w:p w14:paraId="1C6290AF">
      <w:pPr>
        <w:snapToGrid w:val="0"/>
        <w:spacing w:line="360" w:lineRule="auto"/>
        <w:outlineLvl w:val="2"/>
        <w:rPr>
          <w:rFonts w:ascii="宋体" w:hAnsi="宋体" w:cs="宋体"/>
          <w:b/>
          <w:color w:val="auto"/>
          <w:sz w:val="32"/>
          <w:szCs w:val="32"/>
          <w:highlight w:val="none"/>
        </w:rPr>
      </w:pPr>
      <w:bookmarkStart w:id="63" w:name="_Toc9226"/>
      <w:bookmarkStart w:id="64" w:name="_Toc22828071"/>
      <w:bookmarkStart w:id="65" w:name="_Toc45697235"/>
      <w:r>
        <w:rPr>
          <w:rFonts w:hint="eastAsia" w:ascii="宋体" w:hAnsi="宋体" w:cs="宋体"/>
          <w:b/>
          <w:color w:val="auto"/>
          <w:sz w:val="32"/>
          <w:szCs w:val="32"/>
          <w:highlight w:val="none"/>
        </w:rPr>
        <w:t>4.投标</w:t>
      </w:r>
      <w:bookmarkEnd w:id="63"/>
      <w:bookmarkEnd w:id="64"/>
      <w:bookmarkEnd w:id="65"/>
    </w:p>
    <w:p w14:paraId="3E791B8E">
      <w:pPr>
        <w:numPr>
          <w:ilvl w:val="1"/>
          <w:numId w:val="28"/>
        </w:numPr>
        <w:snapToGrid w:val="0"/>
        <w:spacing w:line="360" w:lineRule="auto"/>
        <w:ind w:left="0" w:firstLine="271" w:firstLineChars="98"/>
        <w:rPr>
          <w:rFonts w:ascii="宋体" w:hAnsi="宋体" w:cs="宋体"/>
          <w:b/>
          <w:color w:val="auto"/>
          <w:sz w:val="28"/>
          <w:highlight w:val="none"/>
        </w:rPr>
      </w:pPr>
      <w:bookmarkStart w:id="66" w:name="bookmark50"/>
      <w:bookmarkEnd w:id="66"/>
      <w:r>
        <w:rPr>
          <w:rFonts w:hint="eastAsia" w:ascii="宋体" w:hAnsi="宋体" w:cs="宋体"/>
          <w:b/>
          <w:color w:val="auto"/>
          <w:sz w:val="28"/>
          <w:highlight w:val="none"/>
        </w:rPr>
        <w:t>投标文件的密封和标记</w:t>
      </w:r>
    </w:p>
    <w:p w14:paraId="604EF443">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4.1.1纸质投标文件的密封及标记要求见投标人须知前附表。</w:t>
      </w:r>
    </w:p>
    <w:p w14:paraId="3B43CCF1">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4.1.2投标文件封套上应写明的内容见投标人须知前附。</w:t>
      </w:r>
    </w:p>
    <w:p w14:paraId="5993E446">
      <w:pPr>
        <w:numPr>
          <w:ilvl w:val="1"/>
          <w:numId w:val="28"/>
        </w:numPr>
        <w:snapToGrid w:val="0"/>
        <w:spacing w:line="360" w:lineRule="auto"/>
        <w:ind w:left="0" w:firstLine="271" w:firstLineChars="98"/>
        <w:rPr>
          <w:rFonts w:ascii="宋体" w:hAnsi="宋体" w:cs="宋体"/>
          <w:b/>
          <w:color w:val="auto"/>
          <w:sz w:val="28"/>
          <w:highlight w:val="none"/>
        </w:rPr>
      </w:pPr>
      <w:r>
        <w:rPr>
          <w:rFonts w:hint="eastAsia" w:ascii="宋体" w:hAnsi="宋体" w:cs="宋体"/>
          <w:b/>
          <w:color w:val="auto"/>
          <w:sz w:val="28"/>
          <w:highlight w:val="none"/>
        </w:rPr>
        <w:t>投标文件的递交</w:t>
      </w:r>
    </w:p>
    <w:p w14:paraId="26DE604A">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4.2.1 投标人应在投标人须知前附表规定的投标截止时间前递交投标文件。</w:t>
      </w:r>
    </w:p>
    <w:p w14:paraId="26B72F05">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4.2.2 投标人递交投标文件的地点：见投标人须知前附表。</w:t>
      </w:r>
    </w:p>
    <w:p w14:paraId="080CB8F8">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14:paraId="543F6BBB">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4.2.4 招标人收到投标文件后，向投标人出具签收凭证。</w:t>
      </w:r>
    </w:p>
    <w:p w14:paraId="76DF6BB5">
      <w:pPr>
        <w:numPr>
          <w:ilvl w:val="1"/>
          <w:numId w:val="28"/>
        </w:numPr>
        <w:snapToGrid w:val="0"/>
        <w:spacing w:line="360" w:lineRule="auto"/>
        <w:ind w:left="0" w:firstLine="232" w:firstLineChars="98"/>
        <w:rPr>
          <w:rFonts w:ascii="宋体" w:hAnsi="宋体" w:cs="宋体"/>
          <w:b/>
          <w:color w:val="auto"/>
          <w:sz w:val="28"/>
          <w:highlight w:val="none"/>
        </w:rPr>
      </w:pPr>
      <w:r>
        <w:rPr>
          <w:rFonts w:hint="eastAsia" w:ascii="宋体" w:hAnsi="宋体" w:cs="宋体"/>
          <w:color w:val="auto"/>
          <w:highlight w:val="none"/>
        </w:rPr>
        <w:t>4.2.5 投标文件的拒收情形：见投标须知前附表。</w:t>
      </w:r>
      <w:bookmarkStart w:id="67" w:name="bookmark52"/>
      <w:bookmarkEnd w:id="67"/>
    </w:p>
    <w:p w14:paraId="3DB8B318">
      <w:pPr>
        <w:numPr>
          <w:ilvl w:val="1"/>
          <w:numId w:val="28"/>
        </w:numPr>
        <w:snapToGrid w:val="0"/>
        <w:spacing w:line="360" w:lineRule="auto"/>
        <w:ind w:left="0" w:firstLine="271" w:firstLineChars="98"/>
        <w:rPr>
          <w:rFonts w:ascii="宋体" w:hAnsi="宋体" w:cs="宋体"/>
          <w:b/>
          <w:color w:val="auto"/>
          <w:sz w:val="28"/>
          <w:highlight w:val="none"/>
        </w:rPr>
      </w:pPr>
      <w:r>
        <w:rPr>
          <w:rFonts w:hint="eastAsia" w:ascii="宋体" w:hAnsi="宋体" w:cs="宋体"/>
          <w:b/>
          <w:color w:val="auto"/>
          <w:sz w:val="28"/>
          <w:highlight w:val="none"/>
        </w:rPr>
        <w:t>投标文件的修改与撤回</w:t>
      </w:r>
    </w:p>
    <w:p w14:paraId="66A2CF72">
      <w:pPr>
        <w:pStyle w:val="17"/>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4.3.1 在本章第 4.2.1 项规定的投标截止时间前，投标人可以修改或撤回已递交的投标文件， 但应以书面形式通知招标人。</w:t>
      </w:r>
    </w:p>
    <w:p w14:paraId="2E51BCF4">
      <w:pPr>
        <w:pStyle w:val="17"/>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4.3.2 （A）投标人修改或撤回已递交投标文件的书面通知应按照本章第 3.7.3（A）项的要求签字或盖章。招标人收到书面通知后，向投标人出具签收凭证。</w:t>
      </w:r>
    </w:p>
    <w:p w14:paraId="0C1DC9B0">
      <w:pPr>
        <w:pStyle w:val="17"/>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 5 日内退还已收取的投标担保。</w:t>
      </w:r>
    </w:p>
    <w:p w14:paraId="34C79BBA">
      <w:pPr>
        <w:snapToGrid w:val="0"/>
        <w:spacing w:line="360" w:lineRule="auto"/>
        <w:outlineLvl w:val="2"/>
        <w:rPr>
          <w:rFonts w:ascii="宋体" w:hAnsi="宋体" w:cs="宋体"/>
          <w:b/>
          <w:color w:val="auto"/>
          <w:sz w:val="32"/>
          <w:szCs w:val="32"/>
          <w:highlight w:val="none"/>
        </w:rPr>
      </w:pPr>
      <w:r>
        <w:rPr>
          <w:rFonts w:hint="eastAsia" w:ascii="宋体" w:hAnsi="宋体" w:cs="宋体"/>
          <w:color w:val="auto"/>
          <w:highlight w:val="none"/>
        </w:rPr>
        <w:t>4.3.4 修改的内容为投标文件的组成部分。修改的投标文件应按照本章第 3 条、第 4 条的规定进行编制、密封、标记和递交，并标明“修改”字样。</w:t>
      </w:r>
      <w:bookmarkStart w:id="68" w:name="bookmark53"/>
      <w:bookmarkEnd w:id="68"/>
      <w:bookmarkStart w:id="69" w:name="_Toc45697236"/>
      <w:bookmarkStart w:id="70" w:name="_Toc22828072"/>
      <w:bookmarkStart w:id="71" w:name="_Toc21471"/>
    </w:p>
    <w:p w14:paraId="6594D659">
      <w:pPr>
        <w:snapToGrid w:val="0"/>
        <w:spacing w:line="360" w:lineRule="auto"/>
        <w:outlineLvl w:val="2"/>
        <w:rPr>
          <w:rFonts w:ascii="宋体" w:hAnsi="宋体" w:cs="宋体"/>
          <w:b/>
          <w:color w:val="auto"/>
          <w:sz w:val="32"/>
          <w:szCs w:val="32"/>
          <w:highlight w:val="none"/>
        </w:rPr>
      </w:pPr>
      <w:r>
        <w:rPr>
          <w:rFonts w:hint="eastAsia" w:ascii="宋体" w:hAnsi="宋体" w:cs="宋体"/>
          <w:b/>
          <w:color w:val="auto"/>
          <w:sz w:val="32"/>
          <w:szCs w:val="32"/>
          <w:highlight w:val="none"/>
        </w:rPr>
        <w:t>5.开标</w:t>
      </w:r>
      <w:bookmarkEnd w:id="69"/>
      <w:bookmarkEnd w:id="70"/>
      <w:bookmarkEnd w:id="71"/>
    </w:p>
    <w:p w14:paraId="2188FBCF">
      <w:pPr>
        <w:numPr>
          <w:ilvl w:val="1"/>
          <w:numId w:val="29"/>
        </w:numPr>
        <w:snapToGrid w:val="0"/>
        <w:spacing w:line="360" w:lineRule="auto"/>
        <w:ind w:left="0" w:firstLine="271" w:firstLineChars="98"/>
        <w:rPr>
          <w:rFonts w:ascii="宋体" w:hAnsi="宋体" w:cs="宋体"/>
          <w:b/>
          <w:color w:val="auto"/>
          <w:sz w:val="28"/>
          <w:highlight w:val="none"/>
        </w:rPr>
      </w:pPr>
      <w:bookmarkStart w:id="72" w:name="bookmark54"/>
      <w:bookmarkEnd w:id="72"/>
      <w:r>
        <w:rPr>
          <w:rFonts w:hint="eastAsia" w:ascii="宋体" w:hAnsi="宋体" w:cs="宋体"/>
          <w:b/>
          <w:color w:val="auto"/>
          <w:sz w:val="28"/>
          <w:highlight w:val="none"/>
        </w:rPr>
        <w:t>开标时间和地点</w:t>
      </w:r>
    </w:p>
    <w:p w14:paraId="080F36F6">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见投标人须知前附表。</w:t>
      </w:r>
    </w:p>
    <w:p w14:paraId="776C274C">
      <w:pPr>
        <w:numPr>
          <w:ilvl w:val="1"/>
          <w:numId w:val="29"/>
        </w:numPr>
        <w:snapToGrid w:val="0"/>
        <w:spacing w:line="360" w:lineRule="auto"/>
        <w:ind w:left="0" w:firstLine="271" w:firstLineChars="98"/>
        <w:rPr>
          <w:rFonts w:ascii="宋体" w:hAnsi="宋体" w:cs="宋体"/>
          <w:b/>
          <w:color w:val="auto"/>
          <w:sz w:val="28"/>
          <w:highlight w:val="none"/>
        </w:rPr>
      </w:pPr>
      <w:bookmarkStart w:id="73" w:name="bookmark56"/>
      <w:bookmarkEnd w:id="73"/>
      <w:bookmarkStart w:id="74" w:name="bookmark55"/>
      <w:bookmarkEnd w:id="74"/>
      <w:r>
        <w:rPr>
          <w:rFonts w:hint="eastAsia" w:ascii="宋体" w:hAnsi="宋体" w:cs="宋体"/>
          <w:b/>
          <w:color w:val="auto"/>
          <w:sz w:val="28"/>
          <w:highlight w:val="none"/>
        </w:rPr>
        <w:t>开标程序</w:t>
      </w:r>
    </w:p>
    <w:p w14:paraId="3957D032">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见投标人须知前附表。</w:t>
      </w:r>
    </w:p>
    <w:p w14:paraId="03B5C51C">
      <w:pPr>
        <w:numPr>
          <w:ilvl w:val="1"/>
          <w:numId w:val="29"/>
        </w:numPr>
        <w:snapToGrid w:val="0"/>
        <w:spacing w:line="360" w:lineRule="auto"/>
        <w:ind w:left="0" w:firstLine="271" w:firstLineChars="98"/>
        <w:rPr>
          <w:rFonts w:ascii="宋体" w:hAnsi="宋体" w:cs="宋体"/>
          <w:b/>
          <w:color w:val="auto"/>
          <w:sz w:val="28"/>
          <w:highlight w:val="none"/>
        </w:rPr>
      </w:pPr>
      <w:bookmarkStart w:id="75" w:name="bookmark57"/>
      <w:bookmarkEnd w:id="75"/>
      <w:r>
        <w:rPr>
          <w:rFonts w:hint="eastAsia" w:ascii="宋体" w:hAnsi="宋体" w:cs="宋体"/>
          <w:b/>
          <w:color w:val="auto"/>
          <w:sz w:val="28"/>
          <w:highlight w:val="none"/>
        </w:rPr>
        <w:t>开标异议</w:t>
      </w:r>
    </w:p>
    <w:p w14:paraId="48DFDA96">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投标人对开标有异议的，应当在开标时提出，招标人当场作出答复，并制作记录。</w:t>
      </w:r>
    </w:p>
    <w:p w14:paraId="097DD5AC">
      <w:pPr>
        <w:numPr>
          <w:ilvl w:val="1"/>
          <w:numId w:val="29"/>
        </w:numPr>
        <w:snapToGrid w:val="0"/>
        <w:spacing w:line="360" w:lineRule="auto"/>
        <w:ind w:left="0" w:firstLine="271" w:firstLineChars="98"/>
        <w:rPr>
          <w:rFonts w:ascii="宋体" w:hAnsi="宋体" w:cs="宋体"/>
          <w:b/>
          <w:color w:val="auto"/>
          <w:sz w:val="28"/>
          <w:highlight w:val="none"/>
        </w:rPr>
      </w:pPr>
      <w:r>
        <w:rPr>
          <w:rFonts w:hint="eastAsia" w:ascii="宋体" w:hAnsi="宋体" w:cs="宋体"/>
          <w:b/>
          <w:color w:val="auto"/>
          <w:sz w:val="28"/>
          <w:highlight w:val="none"/>
        </w:rPr>
        <w:t>特殊情况处置</w:t>
      </w:r>
    </w:p>
    <w:p w14:paraId="0ECBCCB3">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见投标人须知前附表</w:t>
      </w:r>
    </w:p>
    <w:p w14:paraId="079A889A">
      <w:pPr>
        <w:snapToGrid w:val="0"/>
        <w:spacing w:line="360" w:lineRule="auto"/>
        <w:outlineLvl w:val="2"/>
        <w:rPr>
          <w:rFonts w:ascii="宋体" w:hAnsi="宋体" w:cs="宋体"/>
          <w:b/>
          <w:color w:val="auto"/>
          <w:sz w:val="32"/>
          <w:szCs w:val="32"/>
          <w:highlight w:val="none"/>
        </w:rPr>
      </w:pPr>
      <w:bookmarkStart w:id="76" w:name="bookmark58"/>
      <w:bookmarkEnd w:id="76"/>
      <w:r>
        <w:rPr>
          <w:rFonts w:hint="eastAsia" w:ascii="宋体" w:hAnsi="宋体" w:cs="宋体"/>
          <w:b/>
          <w:color w:val="auto"/>
          <w:sz w:val="32"/>
          <w:szCs w:val="32"/>
          <w:highlight w:val="none"/>
        </w:rPr>
        <w:t>6.</w:t>
      </w:r>
      <w:bookmarkStart w:id="77" w:name="_Toc45697237"/>
      <w:bookmarkStart w:id="78" w:name="_Toc6578"/>
      <w:bookmarkStart w:id="79" w:name="_Toc22828073"/>
      <w:r>
        <w:rPr>
          <w:rFonts w:hint="eastAsia" w:ascii="宋体" w:hAnsi="宋体" w:cs="宋体"/>
          <w:b/>
          <w:color w:val="auto"/>
          <w:sz w:val="32"/>
          <w:szCs w:val="32"/>
          <w:highlight w:val="none"/>
        </w:rPr>
        <w:t>评标</w:t>
      </w:r>
      <w:bookmarkEnd w:id="77"/>
      <w:bookmarkEnd w:id="78"/>
      <w:bookmarkEnd w:id="79"/>
    </w:p>
    <w:p w14:paraId="34CA9A23">
      <w:pPr>
        <w:numPr>
          <w:ilvl w:val="1"/>
          <w:numId w:val="30"/>
        </w:numPr>
        <w:snapToGrid w:val="0"/>
        <w:spacing w:line="360" w:lineRule="auto"/>
        <w:ind w:left="0" w:firstLine="271" w:firstLineChars="98"/>
        <w:rPr>
          <w:rFonts w:ascii="宋体" w:hAnsi="宋体" w:cs="宋体"/>
          <w:b/>
          <w:color w:val="auto"/>
          <w:sz w:val="28"/>
          <w:highlight w:val="none"/>
        </w:rPr>
      </w:pPr>
      <w:bookmarkStart w:id="80" w:name="bookmark59"/>
      <w:bookmarkEnd w:id="80"/>
      <w:r>
        <w:rPr>
          <w:rFonts w:hint="eastAsia" w:ascii="宋体" w:hAnsi="宋体" w:cs="宋体"/>
          <w:b/>
          <w:color w:val="auto"/>
          <w:sz w:val="28"/>
          <w:highlight w:val="none"/>
        </w:rPr>
        <w:t>评标委员会</w:t>
      </w:r>
    </w:p>
    <w:p w14:paraId="73EF4A62">
      <w:pPr>
        <w:pStyle w:val="17"/>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0EE8EFC">
      <w:pPr>
        <w:numPr>
          <w:ilvl w:val="1"/>
          <w:numId w:val="30"/>
        </w:numPr>
        <w:snapToGrid w:val="0"/>
        <w:spacing w:line="360" w:lineRule="auto"/>
        <w:ind w:left="0" w:firstLine="271" w:firstLineChars="98"/>
        <w:rPr>
          <w:rFonts w:ascii="宋体" w:hAnsi="宋体" w:cs="宋体"/>
          <w:b/>
          <w:color w:val="auto"/>
          <w:sz w:val="28"/>
          <w:highlight w:val="none"/>
        </w:rPr>
      </w:pPr>
      <w:bookmarkStart w:id="81" w:name="bookmark60"/>
      <w:bookmarkEnd w:id="81"/>
      <w:r>
        <w:rPr>
          <w:rFonts w:hint="eastAsia" w:ascii="宋体" w:hAnsi="宋体" w:cs="宋体"/>
          <w:b/>
          <w:color w:val="auto"/>
          <w:sz w:val="28"/>
          <w:highlight w:val="none"/>
        </w:rPr>
        <w:t>评标原则</w:t>
      </w:r>
    </w:p>
    <w:p w14:paraId="0FB1A282">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评标活动遵循公平、公正、科学和择优的原则。</w:t>
      </w:r>
    </w:p>
    <w:p w14:paraId="6E45551E">
      <w:pPr>
        <w:numPr>
          <w:ilvl w:val="1"/>
          <w:numId w:val="30"/>
        </w:numPr>
        <w:snapToGrid w:val="0"/>
        <w:spacing w:line="360" w:lineRule="auto"/>
        <w:ind w:left="0" w:firstLine="271" w:firstLineChars="98"/>
        <w:rPr>
          <w:rFonts w:ascii="宋体" w:hAnsi="宋体" w:cs="宋体"/>
          <w:b/>
          <w:color w:val="auto"/>
          <w:sz w:val="28"/>
          <w:highlight w:val="none"/>
        </w:rPr>
      </w:pPr>
      <w:bookmarkStart w:id="82" w:name="bookmark61"/>
      <w:bookmarkEnd w:id="82"/>
      <w:r>
        <w:rPr>
          <w:rFonts w:hint="eastAsia" w:ascii="宋体" w:hAnsi="宋体" w:cs="宋体"/>
          <w:b/>
          <w:color w:val="auto"/>
          <w:sz w:val="28"/>
          <w:highlight w:val="none"/>
        </w:rPr>
        <w:t>评标</w:t>
      </w:r>
    </w:p>
    <w:p w14:paraId="4707C9D1">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6.3.1评标委员会按照第三章“评标办法”规定的方法、评审因素、标准和程序对投标文件进行评审。第三章“评标办法”没有规定的方法、评审因素和标准，不作为评标依据。</w:t>
      </w:r>
    </w:p>
    <w:p w14:paraId="780D6238">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6.3.2评标完成后，评标委员会应当向招标人提交书面评标报告和中标候选人名单。评标委员会推荐中标候选人的人数见投标人须知前附表。</w:t>
      </w:r>
    </w:p>
    <w:p w14:paraId="30C2D2EF">
      <w:pPr>
        <w:snapToGrid w:val="0"/>
        <w:spacing w:line="360" w:lineRule="auto"/>
        <w:outlineLvl w:val="2"/>
        <w:rPr>
          <w:rFonts w:ascii="宋体" w:hAnsi="宋体" w:cs="宋体"/>
          <w:b/>
          <w:color w:val="auto"/>
          <w:sz w:val="32"/>
          <w:szCs w:val="32"/>
          <w:highlight w:val="none"/>
        </w:rPr>
      </w:pPr>
      <w:bookmarkStart w:id="83" w:name="bookmark62"/>
      <w:bookmarkEnd w:id="83"/>
      <w:bookmarkStart w:id="84" w:name="_Toc22828074"/>
      <w:bookmarkStart w:id="85" w:name="_Toc22898"/>
      <w:bookmarkStart w:id="86" w:name="_Toc45697238"/>
      <w:r>
        <w:rPr>
          <w:rFonts w:hint="eastAsia" w:ascii="宋体" w:hAnsi="宋体" w:cs="宋体"/>
          <w:b/>
          <w:color w:val="auto"/>
          <w:sz w:val="32"/>
          <w:szCs w:val="32"/>
          <w:highlight w:val="none"/>
        </w:rPr>
        <w:t>7.合同授予</w:t>
      </w:r>
      <w:bookmarkEnd w:id="84"/>
      <w:bookmarkEnd w:id="85"/>
      <w:bookmarkEnd w:id="86"/>
    </w:p>
    <w:p w14:paraId="17184491">
      <w:pPr>
        <w:numPr>
          <w:ilvl w:val="1"/>
          <w:numId w:val="31"/>
        </w:numPr>
        <w:snapToGrid w:val="0"/>
        <w:spacing w:line="360" w:lineRule="auto"/>
        <w:ind w:left="0" w:firstLine="271" w:firstLineChars="98"/>
        <w:rPr>
          <w:rFonts w:ascii="宋体" w:hAnsi="宋体" w:cs="宋体"/>
          <w:b/>
          <w:color w:val="auto"/>
          <w:sz w:val="28"/>
          <w:highlight w:val="none"/>
        </w:rPr>
      </w:pPr>
      <w:bookmarkStart w:id="87" w:name="bookmark66"/>
      <w:bookmarkEnd w:id="87"/>
      <w:bookmarkStart w:id="88" w:name="bookmark63"/>
      <w:bookmarkEnd w:id="88"/>
      <w:r>
        <w:rPr>
          <w:rFonts w:hint="eastAsia" w:ascii="宋体" w:hAnsi="宋体" w:cs="宋体"/>
          <w:b/>
          <w:color w:val="auto"/>
          <w:sz w:val="28"/>
          <w:highlight w:val="none"/>
        </w:rPr>
        <w:t>中标候选人公示媒介及期限</w:t>
      </w:r>
    </w:p>
    <w:p w14:paraId="3802FE5C">
      <w:pPr>
        <w:pStyle w:val="17"/>
        <w:kinsoku w:val="0"/>
        <w:snapToGrid w:val="0"/>
        <w:spacing w:line="360" w:lineRule="auto"/>
        <w:ind w:left="0" w:firstLine="472" w:firstLineChars="200"/>
        <w:jc w:val="both"/>
        <w:rPr>
          <w:rFonts w:ascii="宋体" w:hAnsi="宋体" w:cs="宋体"/>
          <w:color w:val="auto"/>
          <w:sz w:val="20"/>
          <w:szCs w:val="20"/>
          <w:highlight w:val="none"/>
        </w:rPr>
      </w:pPr>
      <w:r>
        <w:rPr>
          <w:rFonts w:hint="eastAsia" w:ascii="宋体" w:hAnsi="宋体" w:cs="宋体"/>
          <w:color w:val="auto"/>
          <w:highlight w:val="none"/>
        </w:rPr>
        <w:t>中标候选人公示媒介及期限见投标人须知前附表。</w:t>
      </w:r>
    </w:p>
    <w:p w14:paraId="20501873">
      <w:pPr>
        <w:numPr>
          <w:ilvl w:val="1"/>
          <w:numId w:val="31"/>
        </w:numPr>
        <w:snapToGrid w:val="0"/>
        <w:spacing w:line="360" w:lineRule="auto"/>
        <w:ind w:left="0" w:firstLine="271" w:firstLineChars="98"/>
        <w:rPr>
          <w:rFonts w:ascii="宋体" w:hAnsi="宋体" w:cs="宋体"/>
          <w:b/>
          <w:color w:val="auto"/>
          <w:sz w:val="28"/>
          <w:highlight w:val="none"/>
        </w:rPr>
      </w:pPr>
      <w:bookmarkStart w:id="89" w:name="bookmark67"/>
      <w:bookmarkEnd w:id="89"/>
      <w:r>
        <w:rPr>
          <w:rFonts w:hint="eastAsia" w:ascii="宋体" w:hAnsi="宋体" w:cs="宋体"/>
          <w:b/>
          <w:color w:val="auto"/>
          <w:sz w:val="28"/>
          <w:highlight w:val="none"/>
        </w:rPr>
        <w:t>定标方式</w:t>
      </w:r>
    </w:p>
    <w:p w14:paraId="6324A869">
      <w:pPr>
        <w:numPr>
          <w:ilvl w:val="1"/>
          <w:numId w:val="31"/>
        </w:numPr>
        <w:snapToGrid w:val="0"/>
        <w:spacing w:line="360" w:lineRule="auto"/>
        <w:ind w:left="0" w:firstLine="232" w:firstLineChars="98"/>
        <w:rPr>
          <w:rFonts w:ascii="宋体" w:hAnsi="宋体" w:cs="宋体"/>
          <w:b/>
          <w:color w:val="auto"/>
          <w:sz w:val="28"/>
          <w:highlight w:val="none"/>
        </w:rPr>
      </w:pPr>
      <w:r>
        <w:rPr>
          <w:rFonts w:hint="eastAsia" w:ascii="宋体" w:hAnsi="宋体" w:cs="宋体"/>
          <w:color w:val="auto"/>
          <w:highlight w:val="none"/>
        </w:rPr>
        <w:t>除投标人须知前附表规定评标委员会直接确定中标人外，招标人依据评标委员会推荐的中标候选人确定中标人，评标委员会推荐中标候选人的人数见投标人须知前附表。</w:t>
      </w:r>
    </w:p>
    <w:p w14:paraId="3307BC7D">
      <w:pPr>
        <w:numPr>
          <w:ilvl w:val="1"/>
          <w:numId w:val="31"/>
        </w:numPr>
        <w:snapToGrid w:val="0"/>
        <w:spacing w:line="360" w:lineRule="auto"/>
        <w:ind w:left="0" w:firstLine="271" w:firstLineChars="98"/>
        <w:rPr>
          <w:rFonts w:ascii="宋体" w:hAnsi="宋体" w:cs="宋体"/>
          <w:b/>
          <w:color w:val="auto"/>
          <w:sz w:val="28"/>
          <w:highlight w:val="none"/>
        </w:rPr>
      </w:pPr>
      <w:r>
        <w:rPr>
          <w:rFonts w:hint="eastAsia" w:ascii="宋体" w:hAnsi="宋体" w:cs="宋体"/>
          <w:b/>
          <w:color w:val="auto"/>
          <w:sz w:val="28"/>
          <w:highlight w:val="none"/>
        </w:rPr>
        <w:t>中标通知</w:t>
      </w:r>
    </w:p>
    <w:p w14:paraId="6BF085B5">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在本章第3.3款规定的投标有效期内，招标人以书面形式向中标人发出中标通知书，同时将中标结果通知未中标的投标人。</w:t>
      </w:r>
    </w:p>
    <w:p w14:paraId="146C8C14">
      <w:pPr>
        <w:numPr>
          <w:ilvl w:val="1"/>
          <w:numId w:val="31"/>
        </w:numPr>
        <w:snapToGrid w:val="0"/>
        <w:spacing w:line="360" w:lineRule="auto"/>
        <w:ind w:left="0" w:firstLine="271" w:firstLineChars="98"/>
        <w:rPr>
          <w:rFonts w:ascii="宋体" w:hAnsi="宋体" w:cs="宋体"/>
          <w:b/>
          <w:color w:val="auto"/>
          <w:sz w:val="28"/>
          <w:highlight w:val="none"/>
        </w:rPr>
      </w:pPr>
      <w:bookmarkStart w:id="90" w:name="bookmark69"/>
      <w:bookmarkEnd w:id="90"/>
      <w:bookmarkStart w:id="91" w:name="bookmark68"/>
      <w:bookmarkEnd w:id="91"/>
      <w:r>
        <w:rPr>
          <w:rFonts w:hint="eastAsia" w:ascii="宋体" w:hAnsi="宋体" w:cs="宋体"/>
          <w:b/>
          <w:color w:val="auto"/>
          <w:sz w:val="28"/>
          <w:highlight w:val="none"/>
        </w:rPr>
        <w:t>履约担保</w:t>
      </w:r>
    </w:p>
    <w:p w14:paraId="3A508880">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7.4.1在签订合同前，中标人应按投标人须知前附表规定的金额、银行保函或保险公司保函和招标文件第四章“合同条款及格式”规定的履约担保形式向招标人提交履约担保。联合体中标的，其履约担保由牵头人递交，并应符合投标人须知前附表规定的金额、担保形式和招标文件第四章“合同条款及格式”规定的履约担保要求。</w:t>
      </w:r>
    </w:p>
    <w:p w14:paraId="0028D9E2">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7.4.2中标人不能按本章第7.4.1项要求提交履约担保的，视为放弃中标，其投标保证金不予退还，给招标人造成的损失超过投标保证金数额的，中标人还应当对超过部分予以赔偿。</w:t>
      </w:r>
    </w:p>
    <w:p w14:paraId="76D99887">
      <w:pPr>
        <w:numPr>
          <w:ilvl w:val="1"/>
          <w:numId w:val="31"/>
        </w:numPr>
        <w:snapToGrid w:val="0"/>
        <w:spacing w:line="360" w:lineRule="auto"/>
        <w:ind w:left="0" w:firstLine="271" w:firstLineChars="98"/>
        <w:rPr>
          <w:rFonts w:ascii="宋体" w:hAnsi="宋体" w:cs="宋体"/>
          <w:b/>
          <w:color w:val="auto"/>
          <w:sz w:val="28"/>
          <w:highlight w:val="none"/>
        </w:rPr>
      </w:pPr>
      <w:bookmarkStart w:id="92" w:name="bookmark70"/>
      <w:bookmarkEnd w:id="92"/>
      <w:r>
        <w:rPr>
          <w:rFonts w:hint="eastAsia" w:ascii="宋体" w:hAnsi="宋体" w:cs="宋体"/>
          <w:b/>
          <w:color w:val="auto"/>
          <w:sz w:val="28"/>
          <w:highlight w:val="none"/>
        </w:rPr>
        <w:t>签订合同</w:t>
      </w:r>
    </w:p>
    <w:p w14:paraId="75483D55">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7.5.1招标人和中标人应当在中标通知书发出之日起30日内，根据招标文件和中标人的投标文件订立书面合同。中标人无正当理由拒签合同，或者不按照招标文件要求提交履约担保的，招标人有权取消其中标资格，其投标保证金不予退还；给招标人造成的损失超过投标保证金数额的，中标人还应当对超过部分予以赔偿。</w:t>
      </w:r>
    </w:p>
    <w:p w14:paraId="502241E1">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7.5.2发出中标通知书后，招标人无正当理由拒签合同，招标人向中标人退还投标保证金；给中标人造成损失的，还应当赔偿损失。</w:t>
      </w:r>
    </w:p>
    <w:p w14:paraId="52EFF524">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7.5.3联合体中标的，联合体各方应当共同与招标人签订合同，就中标项目向招标人承担连带责任。</w:t>
      </w:r>
    </w:p>
    <w:p w14:paraId="1A32DE58">
      <w:pPr>
        <w:snapToGrid w:val="0"/>
        <w:spacing w:line="360" w:lineRule="auto"/>
        <w:outlineLvl w:val="2"/>
        <w:rPr>
          <w:rFonts w:ascii="宋体" w:hAnsi="宋体" w:cs="宋体"/>
          <w:b/>
          <w:color w:val="auto"/>
          <w:sz w:val="32"/>
          <w:szCs w:val="32"/>
          <w:highlight w:val="none"/>
        </w:rPr>
      </w:pPr>
      <w:bookmarkStart w:id="93" w:name="bookmark71"/>
      <w:bookmarkEnd w:id="93"/>
      <w:bookmarkStart w:id="94" w:name="_Toc494121485"/>
      <w:bookmarkStart w:id="95" w:name="_Toc45697239"/>
      <w:bookmarkStart w:id="96" w:name="_Toc29433"/>
      <w:bookmarkStart w:id="97" w:name="_Toc22828075"/>
      <w:r>
        <w:rPr>
          <w:rFonts w:hint="eastAsia" w:ascii="宋体" w:hAnsi="宋体" w:cs="宋体"/>
          <w:b/>
          <w:color w:val="auto"/>
          <w:sz w:val="32"/>
          <w:szCs w:val="32"/>
          <w:highlight w:val="none"/>
        </w:rPr>
        <w:t>8.重新招标和不再招标</w:t>
      </w:r>
      <w:bookmarkEnd w:id="94"/>
      <w:bookmarkEnd w:id="95"/>
      <w:bookmarkEnd w:id="96"/>
    </w:p>
    <w:p w14:paraId="5FA76F91">
      <w:pPr>
        <w:numPr>
          <w:ilvl w:val="1"/>
          <w:numId w:val="32"/>
        </w:numPr>
        <w:snapToGrid w:val="0"/>
        <w:spacing w:line="360" w:lineRule="auto"/>
        <w:ind w:left="0" w:firstLine="271" w:firstLineChars="98"/>
        <w:rPr>
          <w:rFonts w:ascii="宋体" w:hAnsi="宋体" w:cs="宋体"/>
          <w:b/>
          <w:color w:val="auto"/>
          <w:sz w:val="28"/>
          <w:highlight w:val="none"/>
        </w:rPr>
      </w:pPr>
      <w:r>
        <w:rPr>
          <w:rFonts w:hint="eastAsia" w:ascii="宋体" w:hAnsi="宋体" w:cs="宋体"/>
          <w:b/>
          <w:color w:val="auto"/>
          <w:sz w:val="28"/>
          <w:highlight w:val="none"/>
        </w:rPr>
        <w:t>重新招标</w:t>
      </w:r>
    </w:p>
    <w:p w14:paraId="45F0F43E">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有下列情形之一的，招标人将重新招标：</w:t>
      </w:r>
    </w:p>
    <w:p w14:paraId="48843D2D">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（1）投标截止时间止，投标人少于3个的；</w:t>
      </w:r>
    </w:p>
    <w:p w14:paraId="40408F4D">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（2）经评标委员会评审后否决所有投标的；</w:t>
      </w:r>
    </w:p>
    <w:p w14:paraId="21508EF5">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（3）其他情形见须知前附表。</w:t>
      </w:r>
    </w:p>
    <w:p w14:paraId="09E909ED">
      <w:pPr>
        <w:numPr>
          <w:ilvl w:val="1"/>
          <w:numId w:val="32"/>
        </w:numPr>
        <w:snapToGrid w:val="0"/>
        <w:spacing w:line="360" w:lineRule="auto"/>
        <w:ind w:left="0" w:firstLine="271" w:firstLineChars="98"/>
        <w:rPr>
          <w:rFonts w:ascii="宋体" w:hAnsi="宋体" w:cs="宋体"/>
          <w:b/>
          <w:color w:val="auto"/>
          <w:sz w:val="28"/>
          <w:highlight w:val="none"/>
        </w:rPr>
      </w:pPr>
      <w:r>
        <w:rPr>
          <w:rFonts w:hint="eastAsia" w:ascii="宋体" w:hAnsi="宋体" w:cs="宋体"/>
          <w:b/>
          <w:color w:val="auto"/>
          <w:sz w:val="28"/>
          <w:highlight w:val="none"/>
        </w:rPr>
        <w:t>不再招标</w:t>
      </w:r>
    </w:p>
    <w:p w14:paraId="516166A6">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见须知前附表。</w:t>
      </w:r>
    </w:p>
    <w:bookmarkEnd w:id="97"/>
    <w:p w14:paraId="1E48C7E5">
      <w:pPr>
        <w:snapToGrid w:val="0"/>
        <w:spacing w:line="360" w:lineRule="auto"/>
        <w:outlineLvl w:val="2"/>
        <w:rPr>
          <w:rFonts w:ascii="宋体" w:hAnsi="宋体" w:cs="宋体"/>
          <w:b/>
          <w:color w:val="auto"/>
          <w:sz w:val="32"/>
          <w:szCs w:val="32"/>
          <w:highlight w:val="none"/>
        </w:rPr>
      </w:pPr>
      <w:bookmarkStart w:id="98" w:name="bookmark77"/>
      <w:bookmarkEnd w:id="98"/>
      <w:bookmarkStart w:id="99" w:name="_Toc45697240"/>
      <w:bookmarkStart w:id="100" w:name="_Toc494121486"/>
      <w:bookmarkStart w:id="101" w:name="_Toc14014"/>
      <w:bookmarkStart w:id="102" w:name="_Toc22828076"/>
      <w:r>
        <w:rPr>
          <w:rFonts w:hint="eastAsia" w:ascii="宋体" w:hAnsi="宋体" w:cs="宋体"/>
          <w:b/>
          <w:color w:val="auto"/>
          <w:sz w:val="32"/>
          <w:szCs w:val="32"/>
          <w:highlight w:val="none"/>
        </w:rPr>
        <w:t>9.纪律和监督</w:t>
      </w:r>
      <w:bookmarkEnd w:id="99"/>
      <w:bookmarkEnd w:id="100"/>
      <w:bookmarkEnd w:id="101"/>
    </w:p>
    <w:p w14:paraId="79896B7E">
      <w:pPr>
        <w:numPr>
          <w:ilvl w:val="1"/>
          <w:numId w:val="33"/>
        </w:numPr>
        <w:snapToGrid w:val="0"/>
        <w:spacing w:line="360" w:lineRule="auto"/>
        <w:ind w:left="0" w:firstLine="271" w:firstLineChars="98"/>
        <w:rPr>
          <w:rFonts w:ascii="宋体" w:hAnsi="宋体" w:cs="宋体"/>
          <w:b/>
          <w:color w:val="auto"/>
          <w:sz w:val="28"/>
          <w:highlight w:val="none"/>
        </w:rPr>
      </w:pPr>
      <w:r>
        <w:rPr>
          <w:rFonts w:hint="eastAsia" w:ascii="宋体" w:hAnsi="宋体" w:cs="宋体"/>
          <w:b/>
          <w:color w:val="auto"/>
          <w:sz w:val="28"/>
          <w:highlight w:val="none"/>
        </w:rPr>
        <w:t>对招标人的纪律要求</w:t>
      </w:r>
    </w:p>
    <w:p w14:paraId="7A10ED92">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14:paraId="1D37E51E">
      <w:pPr>
        <w:numPr>
          <w:ilvl w:val="1"/>
          <w:numId w:val="33"/>
        </w:numPr>
        <w:snapToGrid w:val="0"/>
        <w:spacing w:line="360" w:lineRule="auto"/>
        <w:ind w:left="0" w:firstLine="271" w:firstLineChars="98"/>
        <w:rPr>
          <w:rFonts w:ascii="宋体" w:hAnsi="宋体" w:cs="宋体"/>
          <w:b/>
          <w:color w:val="auto"/>
          <w:sz w:val="28"/>
          <w:highlight w:val="none"/>
        </w:rPr>
      </w:pPr>
      <w:r>
        <w:rPr>
          <w:rFonts w:hint="eastAsia" w:ascii="宋体" w:hAnsi="宋体" w:cs="宋体"/>
          <w:b/>
          <w:color w:val="auto"/>
          <w:sz w:val="28"/>
          <w:highlight w:val="none"/>
        </w:rPr>
        <w:t>对投标人的纪律要求</w:t>
      </w:r>
    </w:p>
    <w:p w14:paraId="73B4873C">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81374CD">
      <w:pPr>
        <w:numPr>
          <w:ilvl w:val="1"/>
          <w:numId w:val="33"/>
        </w:numPr>
        <w:snapToGrid w:val="0"/>
        <w:spacing w:line="360" w:lineRule="auto"/>
        <w:ind w:left="0" w:firstLine="271" w:firstLineChars="98"/>
        <w:rPr>
          <w:rFonts w:ascii="宋体" w:hAnsi="宋体" w:cs="宋体"/>
          <w:b/>
          <w:color w:val="auto"/>
          <w:sz w:val="28"/>
          <w:highlight w:val="none"/>
        </w:rPr>
      </w:pPr>
      <w:r>
        <w:rPr>
          <w:rFonts w:hint="eastAsia" w:ascii="宋体" w:hAnsi="宋体" w:cs="宋体"/>
          <w:b/>
          <w:color w:val="auto"/>
          <w:sz w:val="28"/>
          <w:highlight w:val="none"/>
        </w:rPr>
        <w:t>对评标委员会成员的纪律要求</w:t>
      </w:r>
    </w:p>
    <w:p w14:paraId="4E77A8B2">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EAA457B">
      <w:pPr>
        <w:numPr>
          <w:ilvl w:val="1"/>
          <w:numId w:val="33"/>
        </w:numPr>
        <w:snapToGrid w:val="0"/>
        <w:spacing w:line="360" w:lineRule="auto"/>
        <w:ind w:left="0" w:firstLine="271" w:firstLineChars="98"/>
        <w:rPr>
          <w:rFonts w:ascii="宋体" w:hAnsi="宋体" w:cs="宋体"/>
          <w:b/>
          <w:color w:val="auto"/>
          <w:sz w:val="28"/>
          <w:highlight w:val="none"/>
        </w:rPr>
      </w:pPr>
      <w:r>
        <w:rPr>
          <w:rFonts w:hint="eastAsia" w:ascii="宋体" w:hAnsi="宋体" w:cs="宋体"/>
          <w:b/>
          <w:color w:val="auto"/>
          <w:sz w:val="28"/>
          <w:highlight w:val="none"/>
        </w:rPr>
        <w:t>对与评标活动有关的工作人员的纪律要求</w:t>
      </w:r>
    </w:p>
    <w:p w14:paraId="68C13EC4">
      <w:pPr>
        <w:pStyle w:val="17"/>
        <w:kinsoku w:val="0"/>
        <w:snapToGrid w:val="0"/>
        <w:spacing w:line="360" w:lineRule="auto"/>
        <w:ind w:left="0" w:firstLine="472" w:firstLineChars="200"/>
        <w:jc w:val="both"/>
        <w:rPr>
          <w:rFonts w:ascii="宋体" w:hAnsi="宋体" w:cs="宋体"/>
          <w:color w:val="auto"/>
          <w:highlight w:val="none"/>
        </w:rPr>
      </w:pPr>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bookmarkEnd w:id="102"/>
    <w:p w14:paraId="52D46D40">
      <w:pPr>
        <w:snapToGrid w:val="0"/>
        <w:spacing w:line="360" w:lineRule="auto"/>
        <w:ind w:firstLine="316" w:firstLineChars="100"/>
        <w:outlineLvl w:val="2"/>
        <w:rPr>
          <w:rFonts w:ascii="宋体" w:hAnsi="宋体" w:cs="宋体"/>
          <w:b/>
          <w:color w:val="auto"/>
          <w:sz w:val="32"/>
          <w:szCs w:val="32"/>
          <w:highlight w:val="none"/>
        </w:rPr>
      </w:pPr>
      <w:bookmarkStart w:id="103" w:name="bookmark78"/>
      <w:bookmarkEnd w:id="103"/>
      <w:bookmarkStart w:id="104" w:name="_Toc819"/>
      <w:bookmarkStart w:id="105" w:name="_Toc22828077"/>
      <w:bookmarkStart w:id="106" w:name="_Toc45697241"/>
      <w:r>
        <w:rPr>
          <w:rFonts w:hint="eastAsia" w:ascii="宋体" w:hAnsi="宋体" w:cs="宋体"/>
          <w:b/>
          <w:color w:val="auto"/>
          <w:sz w:val="32"/>
          <w:szCs w:val="32"/>
          <w:highlight w:val="none"/>
        </w:rPr>
        <w:t>10.需要补充的其他内容</w:t>
      </w:r>
      <w:bookmarkEnd w:id="104"/>
      <w:bookmarkEnd w:id="105"/>
      <w:bookmarkEnd w:id="106"/>
    </w:p>
    <w:p w14:paraId="104ACEE6">
      <w:pPr>
        <w:pStyle w:val="17"/>
        <w:kinsoku w:val="0"/>
        <w:ind w:left="0" w:firstLine="472" w:firstLineChars="200"/>
        <w:jc w:val="both"/>
        <w:rPr>
          <w:rFonts w:ascii="宋体" w:hAnsi="宋体" w:cs="宋体"/>
          <w:color w:val="auto"/>
          <w:highlight w:val="none"/>
        </w:rPr>
      </w:pPr>
      <w:r>
        <w:rPr>
          <w:rFonts w:hint="eastAsia" w:ascii="宋体" w:hAnsi="宋体" w:cs="宋体"/>
          <w:color w:val="auto"/>
          <w:highlight w:val="none"/>
        </w:rPr>
        <w:t>10.7 工程渣土长效管理</w:t>
      </w:r>
    </w:p>
    <w:p w14:paraId="0E9E7050">
      <w:pPr>
        <w:pStyle w:val="17"/>
        <w:kinsoku w:val="0"/>
        <w:ind w:firstLine="472" w:firstLineChars="200"/>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zh-CN"/>
        </w:rPr>
        <w:t>项目含土方外运的，</w:t>
      </w:r>
      <w:r>
        <w:rPr>
          <w:rFonts w:hint="eastAsia" w:ascii="宋体" w:hAnsi="宋体" w:cs="宋体"/>
          <w:color w:val="auto"/>
          <w:highlight w:val="none"/>
        </w:rPr>
        <w:t>应</w:t>
      </w:r>
      <w:r>
        <w:rPr>
          <w:rFonts w:hint="eastAsia" w:ascii="宋体" w:hAnsi="宋体" w:cs="宋体"/>
          <w:color w:val="auto"/>
          <w:highlight w:val="none"/>
          <w:lang w:val="zh-CN"/>
        </w:rPr>
        <w:t>编制渣土处置方案，明确</w:t>
      </w:r>
      <w:r>
        <w:rPr>
          <w:rFonts w:hint="eastAsia" w:ascii="宋体" w:hAnsi="宋体" w:cs="宋体"/>
          <w:color w:val="auto"/>
          <w:highlight w:val="none"/>
        </w:rPr>
        <w:t>运输方式</w:t>
      </w:r>
      <w:r>
        <w:rPr>
          <w:rFonts w:hint="eastAsia" w:ascii="宋体" w:hAnsi="宋体" w:cs="宋体"/>
          <w:color w:val="auto"/>
          <w:highlight w:val="none"/>
          <w:lang w:val="zh-CN"/>
        </w:rPr>
        <w:t>、出土总量、出土计划及时间等具体内容，</w:t>
      </w:r>
      <w:r>
        <w:rPr>
          <w:rFonts w:hint="eastAsia" w:ascii="宋体" w:hAnsi="宋体" w:cs="宋体"/>
          <w:color w:val="auto"/>
          <w:highlight w:val="none"/>
        </w:rPr>
        <w:t>详见前附表10.1否决情形；</w:t>
      </w:r>
    </w:p>
    <w:p w14:paraId="75ABBF21">
      <w:pPr>
        <w:pStyle w:val="17"/>
        <w:kinsoku w:val="0"/>
        <w:ind w:firstLine="472" w:firstLineChars="200"/>
        <w:jc w:val="both"/>
        <w:rPr>
          <w:rFonts w:ascii="宋体" w:hAnsi="宋体" w:cs="宋体"/>
          <w:color w:val="auto"/>
          <w:highlight w:val="none"/>
        </w:rPr>
      </w:pPr>
      <w:r>
        <w:rPr>
          <w:rFonts w:hint="eastAsia" w:ascii="宋体" w:hAnsi="宋体" w:cs="宋体"/>
          <w:color w:val="auto"/>
          <w:highlight w:val="none"/>
        </w:rPr>
        <w:t>（2）本项目需要土方外运，招标人已列明建筑垃圾减量、运输和利用处置等相关子目并计入招标控制价中，投标人应根据</w:t>
      </w:r>
      <w:r>
        <w:rPr>
          <w:rFonts w:hint="eastAsia" w:ascii="宋体" w:hAnsi="宋体" w:cs="宋体"/>
          <w:iCs/>
          <w:color w:val="auto"/>
          <w:highlight w:val="none"/>
        </w:rPr>
        <w:t>《关于发布杭州市工程渣土消纳市场信息价的通知》（杭管执联〔2025〕1号）</w:t>
      </w:r>
      <w:r>
        <w:rPr>
          <w:rFonts w:hint="eastAsia" w:ascii="宋体" w:hAnsi="宋体" w:cs="宋体"/>
          <w:color w:val="auto"/>
          <w:highlight w:val="none"/>
        </w:rPr>
        <w:t>及《关于明确杭州市工程渣土运输及消纳项目计价清单和报价口径的通知》等相关文件精神并结合项目方案实际合理报价，中标的施工企业须按照杭城管【2022】39号《关于进一步规范建筑垃圾审批管理和执法工作的通知》办理好相关备案手续。 详见前附表10.7特别说明；</w:t>
      </w:r>
    </w:p>
    <w:p w14:paraId="23E3D8FC">
      <w:pPr>
        <w:autoSpaceDE/>
        <w:autoSpaceDN/>
        <w:snapToGrid w:val="0"/>
        <w:spacing w:line="360" w:lineRule="auto"/>
        <w:ind w:left="472" w:hanging="472" w:hangingChars="200"/>
        <w:outlineLvl w:val="1"/>
        <w:rPr>
          <w:rFonts w:ascii="宋体" w:hAnsi="宋体" w:cs="宋体"/>
          <w:color w:val="auto"/>
          <w:highlight w:val="none"/>
        </w:rPr>
      </w:pPr>
      <w:r>
        <w:rPr>
          <w:rFonts w:hint="eastAsia" w:ascii="宋体" w:hAnsi="宋体" w:cs="宋体"/>
          <w:color w:val="auto"/>
          <w:highlight w:val="none"/>
        </w:rPr>
        <w:t xml:space="preserve">        （3）施工合同中应明确建筑垃圾规范处置的具体要求和措施，以及违约经济处罚条款，该要求应在《杭州市房屋建筑工程和市政基础设施工程施工合同专用条款（示范文本）》中3.1（10）和16.2.1承包人违约的其他情形中进行明确；</w:t>
      </w:r>
    </w:p>
    <w:p w14:paraId="1BF6DFB5">
      <w:pPr>
        <w:autoSpaceDE/>
        <w:autoSpaceDN/>
        <w:snapToGrid w:val="0"/>
        <w:spacing w:line="360" w:lineRule="auto"/>
        <w:ind w:left="472" w:hanging="472" w:hangingChars="200"/>
        <w:outlineLvl w:val="1"/>
        <w:rPr>
          <w:rFonts w:ascii="宋体" w:hAnsi="宋体" w:cs="宋体"/>
          <w:color w:val="auto"/>
          <w:highlight w:val="none"/>
        </w:rPr>
      </w:pPr>
      <w:r>
        <w:rPr>
          <w:rFonts w:hint="eastAsia" w:ascii="宋体" w:hAnsi="宋体" w:cs="宋体"/>
          <w:color w:val="auto"/>
          <w:highlight w:val="none"/>
        </w:rPr>
        <w:t xml:space="preserve">        （4）申请进度款支付时，</w:t>
      </w:r>
      <w:r>
        <w:rPr>
          <w:rFonts w:hint="eastAsia" w:ascii="宋体" w:hAnsi="宋体" w:cs="宋体"/>
          <w:color w:val="auto"/>
          <w:szCs w:val="32"/>
          <w:highlight w:val="none"/>
          <w:u w:val="single"/>
        </w:rPr>
        <w:t>涉及土方外运的，分包单位应确认土石方工程的清单工程量与电子转移单是否匹配</w:t>
      </w:r>
      <w:r>
        <w:rPr>
          <w:rFonts w:hint="eastAsia" w:ascii="宋体" w:hAnsi="宋体" w:cs="宋体"/>
          <w:color w:val="auto"/>
          <w:highlight w:val="none"/>
        </w:rPr>
        <w:t>，施工总承包单位应及时审核电子转移联单，核验建筑垃圾产生的数量和消纳去向，并按合同有关条款支付，该要求应在《杭州市房屋建筑工程和市政基础设施工程施工合同专用条款（示范文本）》中</w:t>
      </w:r>
      <w:r>
        <w:rPr>
          <w:rFonts w:hint="eastAsia" w:ascii="宋体" w:hAnsi="宋体" w:cs="宋体"/>
          <w:color w:val="auto"/>
          <w:szCs w:val="32"/>
          <w:highlight w:val="none"/>
        </w:rPr>
        <w:t>12.4  工程进度款支付</w:t>
      </w:r>
      <w:r>
        <w:rPr>
          <w:rFonts w:hint="eastAsia" w:ascii="宋体" w:hAnsi="宋体" w:cs="宋体"/>
          <w:color w:val="auto"/>
          <w:highlight w:val="none"/>
        </w:rPr>
        <w:t>明确；</w:t>
      </w:r>
    </w:p>
    <w:p w14:paraId="6913C0A4">
      <w:pPr>
        <w:autoSpaceDE/>
        <w:autoSpaceDN/>
        <w:snapToGrid w:val="0"/>
        <w:spacing w:line="360" w:lineRule="auto"/>
        <w:ind w:left="472" w:hanging="472" w:hangingChars="200"/>
        <w:outlineLvl w:val="1"/>
        <w:rPr>
          <w:rFonts w:ascii="宋体" w:hAnsi="宋体" w:cs="宋体"/>
          <w:color w:val="auto"/>
          <w:highlight w:val="none"/>
        </w:rPr>
      </w:pPr>
      <w:r>
        <w:rPr>
          <w:rFonts w:hint="eastAsia" w:ascii="宋体" w:hAnsi="宋体" w:cs="宋体"/>
          <w:color w:val="auto"/>
          <w:highlight w:val="none"/>
        </w:rPr>
        <w:t xml:space="preserve">        （5）工程结算时施工总承包单位应严格核验建筑垃圾产生数量和消纳去向，分包单位必须依据电子转移联单核算的建筑垃圾量与运输单位、处置单位结算运输处置费用；该要求应在《杭州市房屋建筑工程和市政基础设施工程施工合同专用条款（示范文本）》中2发包人 和3.1承包人 一般义务中明确；</w:t>
      </w:r>
    </w:p>
    <w:p w14:paraId="0FC32F2E">
      <w:pPr>
        <w:pStyle w:val="17"/>
        <w:kinsoku w:val="0"/>
        <w:snapToGrid w:val="0"/>
        <w:spacing w:line="360" w:lineRule="auto"/>
        <w:ind w:left="0" w:firstLine="0" w:firstLineChars="0"/>
        <w:jc w:val="both"/>
        <w:rPr>
          <w:rFonts w:ascii="宋体" w:hAnsi="宋体" w:cs="宋体"/>
          <w:color w:val="auto"/>
          <w:highlight w:val="none"/>
        </w:rPr>
      </w:pPr>
      <w:r>
        <w:rPr>
          <w:rFonts w:hint="eastAsia" w:ascii="宋体" w:hAnsi="宋体" w:cs="宋体"/>
          <w:color w:val="auto"/>
          <w:highlight w:val="none"/>
        </w:rPr>
        <w:t>需要补充的其他内容：见投标人须知前附表。</w:t>
      </w:r>
      <w:bookmarkStart w:id="107" w:name="bookmark79"/>
      <w:bookmarkEnd w:id="107"/>
    </w:p>
    <w:p w14:paraId="37009030">
      <w:pPr>
        <w:spacing w:line="400" w:lineRule="exact"/>
        <w:ind w:firstLine="118" w:firstLineChars="50"/>
        <w:rPr>
          <w:rFonts w:ascii="宋体" w:hAnsi="宋体" w:cs="宋体"/>
          <w:color w:val="auto"/>
          <w:highlight w:val="none"/>
        </w:rPr>
      </w:pPr>
    </w:p>
    <w:p w14:paraId="3E8F5478">
      <w:pPr>
        <w:adjustRightInd/>
        <w:rPr>
          <w:rFonts w:ascii="宋体" w:hAnsi="宋体" w:cs="宋体"/>
          <w:color w:val="auto"/>
          <w:highlight w:val="none"/>
        </w:rPr>
      </w:pPr>
      <w:r>
        <w:rPr>
          <w:rFonts w:hint="eastAsia" w:ascii="宋体" w:hAnsi="宋体" w:cs="宋体"/>
          <w:color w:val="auto"/>
          <w:highlight w:val="none"/>
        </w:rPr>
        <w:br w:type="page"/>
      </w:r>
      <w:bookmarkStart w:id="108" w:name="_Toc28745"/>
      <w:bookmarkStart w:id="109" w:name="_Toc45697242"/>
      <w:bookmarkStart w:id="110" w:name="_Toc19767"/>
      <w:bookmarkStart w:id="111" w:name="_Toc22828078"/>
      <w:r>
        <w:rPr>
          <w:rFonts w:hint="eastAsia" w:ascii="宋体" w:hAnsi="宋体" w:cs="宋体"/>
          <w:color w:val="auto"/>
          <w:highlight w:val="none"/>
        </w:rPr>
        <w:t>附表一：开标记录表</w:t>
      </w:r>
    </w:p>
    <w:p w14:paraId="6A5D57FF">
      <w:pPr>
        <w:ind w:firstLine="1380" w:firstLineChars="500"/>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标段施工开标记录表</w:t>
      </w:r>
    </w:p>
    <w:p w14:paraId="7B747A5D">
      <w:pPr>
        <w:adjustRightInd/>
        <w:rPr>
          <w:rFonts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w:t>
      </w:r>
    </w:p>
    <w:p w14:paraId="0BF741D7">
      <w:pPr>
        <w:adjustRightInd/>
        <w:rPr>
          <w:rFonts w:ascii="宋体" w:hAnsi="宋体" w:cs="宋体"/>
          <w:color w:val="auto"/>
          <w:highlight w:val="none"/>
        </w:rPr>
      </w:pPr>
      <w:r>
        <w:rPr>
          <w:rFonts w:hint="eastAsia" w:ascii="宋体" w:hAnsi="宋体" w:cs="宋体"/>
          <w:color w:val="auto"/>
          <w:highlight w:val="none"/>
        </w:rPr>
        <w:t>开标地点：</w:t>
      </w:r>
      <w:r>
        <w:rPr>
          <w:rFonts w:hint="eastAsia" w:ascii="宋体" w:hAnsi="宋体" w:cs="宋体"/>
          <w:color w:val="auto"/>
          <w:highlight w:val="none"/>
          <w:u w:val="single"/>
        </w:rPr>
        <w:t xml:space="preserve">                                </w:t>
      </w:r>
    </w:p>
    <w:p w14:paraId="09755C4D">
      <w:pPr>
        <w:adjustRightInd/>
        <w:rPr>
          <w:rFonts w:ascii="宋体" w:hAnsi="宋体" w:cs="宋体"/>
          <w:color w:val="auto"/>
          <w:highlight w:val="none"/>
        </w:rPr>
      </w:pPr>
      <w:r>
        <w:rPr>
          <w:rFonts w:hint="eastAsia" w:ascii="宋体" w:hAnsi="宋体" w:cs="宋体"/>
          <w:color w:val="auto"/>
          <w:highlight w:val="none"/>
        </w:rPr>
        <w:t>（一）唱标记录</w:t>
      </w:r>
    </w:p>
    <w:tbl>
      <w:tblPr>
        <w:tblStyle w:val="4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679"/>
        <w:gridCol w:w="941"/>
        <w:gridCol w:w="732"/>
        <w:gridCol w:w="1304"/>
        <w:gridCol w:w="1096"/>
        <w:gridCol w:w="1292"/>
        <w:gridCol w:w="715"/>
        <w:gridCol w:w="958"/>
        <w:gridCol w:w="1128"/>
      </w:tblGrid>
      <w:tr w14:paraId="5E6D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45" w:hRule="atLeast"/>
          <w:jc w:val="center"/>
        </w:trPr>
        <w:tc>
          <w:tcPr>
            <w:tcW w:w="679" w:type="dxa"/>
            <w:tcMar>
              <w:left w:w="28" w:type="dxa"/>
              <w:right w:w="28" w:type="dxa"/>
            </w:tcMar>
            <w:vAlign w:val="center"/>
          </w:tcPr>
          <w:p w14:paraId="18C7FA35">
            <w:pPr>
              <w:snapToGrid w:val="0"/>
              <w:jc w:val="center"/>
              <w:rPr>
                <w:rFonts w:ascii="宋体" w:hAnsi="宋体" w:cs="宋体"/>
                <w:color w:val="auto"/>
                <w:highlight w:val="none"/>
              </w:rPr>
            </w:pPr>
            <w:r>
              <w:rPr>
                <w:rFonts w:hint="eastAsia" w:ascii="宋体" w:hAnsi="宋体" w:cs="宋体"/>
                <w:color w:val="auto"/>
                <w:highlight w:val="none"/>
              </w:rPr>
              <w:t>序号</w:t>
            </w:r>
          </w:p>
        </w:tc>
        <w:tc>
          <w:tcPr>
            <w:tcW w:w="941" w:type="dxa"/>
            <w:tcMar>
              <w:left w:w="28" w:type="dxa"/>
              <w:right w:w="28" w:type="dxa"/>
            </w:tcMar>
            <w:vAlign w:val="center"/>
          </w:tcPr>
          <w:p w14:paraId="5BC8EFE6">
            <w:pPr>
              <w:snapToGrid w:val="0"/>
              <w:jc w:val="center"/>
              <w:rPr>
                <w:rFonts w:ascii="宋体" w:hAnsi="宋体" w:cs="宋体"/>
                <w:color w:val="auto"/>
                <w:highlight w:val="none"/>
              </w:rPr>
            </w:pPr>
            <w:r>
              <w:rPr>
                <w:rFonts w:hint="eastAsia" w:ascii="宋体" w:hAnsi="宋体" w:cs="宋体"/>
                <w:color w:val="auto"/>
                <w:highlight w:val="none"/>
              </w:rPr>
              <w:t>投标人</w:t>
            </w:r>
          </w:p>
        </w:tc>
        <w:tc>
          <w:tcPr>
            <w:tcW w:w="732" w:type="dxa"/>
            <w:tcMar>
              <w:left w:w="28" w:type="dxa"/>
              <w:right w:w="28" w:type="dxa"/>
            </w:tcMar>
            <w:vAlign w:val="center"/>
          </w:tcPr>
          <w:p w14:paraId="268AE2E3">
            <w:pPr>
              <w:snapToGrid w:val="0"/>
              <w:jc w:val="center"/>
              <w:rPr>
                <w:rFonts w:ascii="宋体" w:hAnsi="宋体" w:cs="宋体"/>
                <w:color w:val="auto"/>
                <w:highlight w:val="none"/>
              </w:rPr>
            </w:pPr>
            <w:r>
              <w:rPr>
                <w:rFonts w:hint="eastAsia" w:ascii="宋体" w:hAnsi="宋体" w:cs="宋体"/>
                <w:i/>
                <w:iCs/>
                <w:color w:val="auto"/>
                <w:highlight w:val="none"/>
              </w:rPr>
              <w:t>密封情况</w:t>
            </w:r>
          </w:p>
        </w:tc>
        <w:tc>
          <w:tcPr>
            <w:tcW w:w="1304" w:type="dxa"/>
            <w:tcMar>
              <w:left w:w="28" w:type="dxa"/>
              <w:right w:w="28" w:type="dxa"/>
            </w:tcMar>
            <w:vAlign w:val="center"/>
          </w:tcPr>
          <w:p w14:paraId="3521ED0B">
            <w:pPr>
              <w:snapToGrid w:val="0"/>
              <w:jc w:val="center"/>
              <w:rPr>
                <w:rFonts w:ascii="宋体" w:hAnsi="宋体" w:cs="宋体"/>
                <w:color w:val="auto"/>
                <w:highlight w:val="none"/>
              </w:rPr>
            </w:pPr>
            <w:r>
              <w:rPr>
                <w:rFonts w:hint="eastAsia" w:ascii="宋体" w:hAnsi="宋体" w:cs="宋体"/>
                <w:color w:val="auto"/>
                <w:highlight w:val="none"/>
              </w:rPr>
              <w:t>投标保证金</w:t>
            </w:r>
          </w:p>
        </w:tc>
        <w:tc>
          <w:tcPr>
            <w:tcW w:w="1096" w:type="dxa"/>
            <w:tcMar>
              <w:left w:w="28" w:type="dxa"/>
              <w:right w:w="28" w:type="dxa"/>
            </w:tcMar>
            <w:vAlign w:val="center"/>
          </w:tcPr>
          <w:p w14:paraId="2779D8F1">
            <w:pPr>
              <w:snapToGrid w:val="0"/>
              <w:jc w:val="center"/>
              <w:rPr>
                <w:rFonts w:ascii="宋体" w:hAnsi="宋体" w:cs="宋体"/>
                <w:color w:val="auto"/>
                <w:highlight w:val="none"/>
              </w:rPr>
            </w:pPr>
            <w:r>
              <w:rPr>
                <w:rFonts w:hint="eastAsia" w:ascii="宋体" w:hAnsi="宋体" w:cs="宋体"/>
                <w:color w:val="auto"/>
                <w:highlight w:val="none"/>
              </w:rPr>
              <w:t>投标报价（元）</w:t>
            </w:r>
          </w:p>
        </w:tc>
        <w:tc>
          <w:tcPr>
            <w:tcW w:w="1292" w:type="dxa"/>
            <w:tcMar>
              <w:left w:w="28" w:type="dxa"/>
              <w:right w:w="28" w:type="dxa"/>
            </w:tcMar>
            <w:vAlign w:val="center"/>
          </w:tcPr>
          <w:p w14:paraId="1E63A1B9">
            <w:pPr>
              <w:snapToGrid w:val="0"/>
              <w:jc w:val="center"/>
              <w:rPr>
                <w:rFonts w:ascii="宋体" w:hAnsi="宋体" w:cs="宋体"/>
                <w:color w:val="auto"/>
                <w:highlight w:val="none"/>
              </w:rPr>
            </w:pPr>
            <w:r>
              <w:rPr>
                <w:rFonts w:hint="eastAsia" w:ascii="宋体" w:hAnsi="宋体" w:cs="宋体"/>
                <w:color w:val="auto"/>
                <w:highlight w:val="none"/>
              </w:rPr>
              <w:t>质量目标</w:t>
            </w:r>
          </w:p>
        </w:tc>
        <w:tc>
          <w:tcPr>
            <w:tcW w:w="715" w:type="dxa"/>
            <w:tcMar>
              <w:left w:w="28" w:type="dxa"/>
              <w:right w:w="28" w:type="dxa"/>
            </w:tcMar>
            <w:vAlign w:val="center"/>
          </w:tcPr>
          <w:p w14:paraId="1ADC2DB7">
            <w:pPr>
              <w:snapToGrid w:val="0"/>
              <w:jc w:val="center"/>
              <w:rPr>
                <w:rFonts w:ascii="宋体" w:hAnsi="宋体" w:cs="宋体"/>
                <w:color w:val="auto"/>
                <w:highlight w:val="none"/>
              </w:rPr>
            </w:pPr>
            <w:r>
              <w:rPr>
                <w:rFonts w:hint="eastAsia" w:ascii="宋体" w:hAnsi="宋体" w:cs="宋体"/>
                <w:color w:val="auto"/>
                <w:highlight w:val="none"/>
              </w:rPr>
              <w:t>工期</w:t>
            </w:r>
          </w:p>
        </w:tc>
        <w:tc>
          <w:tcPr>
            <w:tcW w:w="958" w:type="dxa"/>
            <w:tcMar>
              <w:left w:w="28" w:type="dxa"/>
              <w:right w:w="28" w:type="dxa"/>
            </w:tcMar>
            <w:vAlign w:val="center"/>
          </w:tcPr>
          <w:p w14:paraId="0143275D">
            <w:pPr>
              <w:snapToGrid w:val="0"/>
              <w:jc w:val="center"/>
              <w:rPr>
                <w:rFonts w:ascii="宋体" w:hAnsi="宋体" w:cs="宋体"/>
                <w:color w:val="auto"/>
                <w:highlight w:val="none"/>
              </w:rPr>
            </w:pPr>
            <w:r>
              <w:rPr>
                <w:rFonts w:hint="eastAsia" w:ascii="宋体" w:hAnsi="宋体" w:cs="宋体"/>
                <w:color w:val="auto"/>
                <w:highlight w:val="none"/>
              </w:rPr>
              <w:t>备注</w:t>
            </w:r>
          </w:p>
        </w:tc>
        <w:tc>
          <w:tcPr>
            <w:tcW w:w="1128" w:type="dxa"/>
            <w:tcMar>
              <w:left w:w="28" w:type="dxa"/>
              <w:right w:w="28" w:type="dxa"/>
            </w:tcMar>
            <w:vAlign w:val="center"/>
          </w:tcPr>
          <w:p w14:paraId="0796B6B4">
            <w:pPr>
              <w:snapToGrid w:val="0"/>
              <w:jc w:val="center"/>
              <w:rPr>
                <w:rFonts w:ascii="宋体" w:hAnsi="宋体" w:cs="宋体"/>
                <w:color w:val="auto"/>
                <w:highlight w:val="none"/>
              </w:rPr>
            </w:pPr>
            <w:r>
              <w:rPr>
                <w:rFonts w:hint="eastAsia" w:ascii="宋体" w:hAnsi="宋体" w:cs="宋体"/>
                <w:i/>
                <w:iCs/>
                <w:color w:val="auto"/>
                <w:highlight w:val="none"/>
              </w:rPr>
              <w:t>投标人确认</w:t>
            </w:r>
          </w:p>
        </w:tc>
      </w:tr>
      <w:tr w14:paraId="3CE6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45" w:hRule="atLeast"/>
          <w:jc w:val="center"/>
        </w:trPr>
        <w:tc>
          <w:tcPr>
            <w:tcW w:w="679" w:type="dxa"/>
            <w:tcMar>
              <w:left w:w="28" w:type="dxa"/>
              <w:right w:w="28" w:type="dxa"/>
            </w:tcMar>
            <w:vAlign w:val="center"/>
          </w:tcPr>
          <w:p w14:paraId="4391430A">
            <w:pPr>
              <w:snapToGrid w:val="0"/>
              <w:jc w:val="center"/>
              <w:rPr>
                <w:rFonts w:ascii="宋体" w:hAnsi="宋体" w:cs="宋体"/>
                <w:color w:val="auto"/>
                <w:highlight w:val="none"/>
              </w:rPr>
            </w:pPr>
          </w:p>
        </w:tc>
        <w:tc>
          <w:tcPr>
            <w:tcW w:w="941" w:type="dxa"/>
            <w:tcMar>
              <w:left w:w="28" w:type="dxa"/>
              <w:right w:w="28" w:type="dxa"/>
            </w:tcMar>
            <w:vAlign w:val="center"/>
          </w:tcPr>
          <w:p w14:paraId="3CBB0EA4">
            <w:pPr>
              <w:snapToGrid w:val="0"/>
              <w:jc w:val="center"/>
              <w:rPr>
                <w:rFonts w:ascii="宋体" w:hAnsi="宋体" w:cs="宋体"/>
                <w:color w:val="auto"/>
                <w:highlight w:val="none"/>
              </w:rPr>
            </w:pPr>
          </w:p>
        </w:tc>
        <w:tc>
          <w:tcPr>
            <w:tcW w:w="732" w:type="dxa"/>
            <w:tcMar>
              <w:left w:w="28" w:type="dxa"/>
              <w:right w:w="28" w:type="dxa"/>
            </w:tcMar>
            <w:vAlign w:val="center"/>
          </w:tcPr>
          <w:p w14:paraId="43166B60">
            <w:pPr>
              <w:snapToGrid w:val="0"/>
              <w:jc w:val="center"/>
              <w:rPr>
                <w:rFonts w:ascii="宋体" w:hAnsi="宋体" w:cs="宋体"/>
                <w:color w:val="auto"/>
                <w:highlight w:val="none"/>
              </w:rPr>
            </w:pPr>
          </w:p>
        </w:tc>
        <w:tc>
          <w:tcPr>
            <w:tcW w:w="1304" w:type="dxa"/>
            <w:tcMar>
              <w:left w:w="28" w:type="dxa"/>
              <w:right w:w="28" w:type="dxa"/>
            </w:tcMar>
            <w:vAlign w:val="center"/>
          </w:tcPr>
          <w:p w14:paraId="09880B11">
            <w:pPr>
              <w:snapToGrid w:val="0"/>
              <w:jc w:val="center"/>
              <w:rPr>
                <w:rFonts w:ascii="宋体" w:hAnsi="宋体" w:cs="宋体"/>
                <w:color w:val="auto"/>
                <w:highlight w:val="none"/>
              </w:rPr>
            </w:pPr>
          </w:p>
        </w:tc>
        <w:tc>
          <w:tcPr>
            <w:tcW w:w="1096" w:type="dxa"/>
            <w:tcMar>
              <w:left w:w="28" w:type="dxa"/>
              <w:right w:w="28" w:type="dxa"/>
            </w:tcMar>
            <w:vAlign w:val="center"/>
          </w:tcPr>
          <w:p w14:paraId="3D6D08BF">
            <w:pPr>
              <w:snapToGrid w:val="0"/>
              <w:jc w:val="center"/>
              <w:rPr>
                <w:rFonts w:ascii="宋体" w:hAnsi="宋体" w:cs="宋体"/>
                <w:color w:val="auto"/>
                <w:highlight w:val="none"/>
              </w:rPr>
            </w:pPr>
          </w:p>
        </w:tc>
        <w:tc>
          <w:tcPr>
            <w:tcW w:w="1292" w:type="dxa"/>
            <w:tcMar>
              <w:left w:w="28" w:type="dxa"/>
              <w:right w:w="28" w:type="dxa"/>
            </w:tcMar>
            <w:vAlign w:val="center"/>
          </w:tcPr>
          <w:p w14:paraId="57397AFA">
            <w:pPr>
              <w:snapToGrid w:val="0"/>
              <w:jc w:val="center"/>
              <w:rPr>
                <w:rFonts w:ascii="宋体" w:hAnsi="宋体" w:cs="宋体"/>
                <w:color w:val="auto"/>
                <w:highlight w:val="none"/>
              </w:rPr>
            </w:pPr>
          </w:p>
        </w:tc>
        <w:tc>
          <w:tcPr>
            <w:tcW w:w="715" w:type="dxa"/>
            <w:tcMar>
              <w:left w:w="28" w:type="dxa"/>
              <w:right w:w="28" w:type="dxa"/>
            </w:tcMar>
            <w:vAlign w:val="center"/>
          </w:tcPr>
          <w:p w14:paraId="4B035470">
            <w:pPr>
              <w:snapToGrid w:val="0"/>
              <w:jc w:val="center"/>
              <w:rPr>
                <w:rFonts w:ascii="宋体" w:hAnsi="宋体" w:cs="宋体"/>
                <w:color w:val="auto"/>
                <w:highlight w:val="none"/>
              </w:rPr>
            </w:pPr>
          </w:p>
        </w:tc>
        <w:tc>
          <w:tcPr>
            <w:tcW w:w="958" w:type="dxa"/>
            <w:tcMar>
              <w:left w:w="28" w:type="dxa"/>
              <w:right w:w="28" w:type="dxa"/>
            </w:tcMar>
            <w:vAlign w:val="center"/>
          </w:tcPr>
          <w:p w14:paraId="1E9D7883">
            <w:pPr>
              <w:snapToGrid w:val="0"/>
              <w:jc w:val="center"/>
              <w:rPr>
                <w:rFonts w:ascii="宋体" w:hAnsi="宋体" w:cs="宋体"/>
                <w:color w:val="auto"/>
                <w:highlight w:val="none"/>
              </w:rPr>
            </w:pPr>
          </w:p>
        </w:tc>
        <w:tc>
          <w:tcPr>
            <w:tcW w:w="1128" w:type="dxa"/>
            <w:tcMar>
              <w:left w:w="28" w:type="dxa"/>
              <w:right w:w="28" w:type="dxa"/>
            </w:tcMar>
            <w:vAlign w:val="center"/>
          </w:tcPr>
          <w:p w14:paraId="3ACEAE66">
            <w:pPr>
              <w:snapToGrid w:val="0"/>
              <w:jc w:val="center"/>
              <w:rPr>
                <w:rFonts w:ascii="宋体" w:hAnsi="宋体" w:cs="宋体"/>
                <w:color w:val="auto"/>
                <w:highlight w:val="none"/>
              </w:rPr>
            </w:pPr>
          </w:p>
        </w:tc>
      </w:tr>
      <w:tr w14:paraId="07A9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32" w:hRule="atLeast"/>
          <w:jc w:val="center"/>
        </w:trPr>
        <w:tc>
          <w:tcPr>
            <w:tcW w:w="679" w:type="dxa"/>
            <w:tcMar>
              <w:left w:w="28" w:type="dxa"/>
              <w:right w:w="28" w:type="dxa"/>
            </w:tcMar>
            <w:vAlign w:val="center"/>
          </w:tcPr>
          <w:p w14:paraId="3C5C45C5">
            <w:pPr>
              <w:snapToGrid w:val="0"/>
              <w:jc w:val="center"/>
              <w:rPr>
                <w:rFonts w:ascii="宋体" w:hAnsi="宋体" w:cs="宋体"/>
                <w:color w:val="auto"/>
                <w:highlight w:val="none"/>
              </w:rPr>
            </w:pPr>
          </w:p>
        </w:tc>
        <w:tc>
          <w:tcPr>
            <w:tcW w:w="941" w:type="dxa"/>
            <w:tcMar>
              <w:left w:w="28" w:type="dxa"/>
              <w:right w:w="28" w:type="dxa"/>
            </w:tcMar>
            <w:vAlign w:val="center"/>
          </w:tcPr>
          <w:p w14:paraId="4E0AC14F">
            <w:pPr>
              <w:snapToGrid w:val="0"/>
              <w:jc w:val="center"/>
              <w:rPr>
                <w:rFonts w:ascii="宋体" w:hAnsi="宋体" w:cs="宋体"/>
                <w:color w:val="auto"/>
                <w:highlight w:val="none"/>
              </w:rPr>
            </w:pPr>
          </w:p>
        </w:tc>
        <w:tc>
          <w:tcPr>
            <w:tcW w:w="732" w:type="dxa"/>
            <w:tcMar>
              <w:left w:w="28" w:type="dxa"/>
              <w:right w:w="28" w:type="dxa"/>
            </w:tcMar>
            <w:vAlign w:val="center"/>
          </w:tcPr>
          <w:p w14:paraId="51A713AE">
            <w:pPr>
              <w:snapToGrid w:val="0"/>
              <w:jc w:val="center"/>
              <w:rPr>
                <w:rFonts w:ascii="宋体" w:hAnsi="宋体" w:cs="宋体"/>
                <w:color w:val="auto"/>
                <w:highlight w:val="none"/>
              </w:rPr>
            </w:pPr>
          </w:p>
        </w:tc>
        <w:tc>
          <w:tcPr>
            <w:tcW w:w="1304" w:type="dxa"/>
            <w:tcMar>
              <w:left w:w="28" w:type="dxa"/>
              <w:right w:w="28" w:type="dxa"/>
            </w:tcMar>
            <w:vAlign w:val="center"/>
          </w:tcPr>
          <w:p w14:paraId="284917CA">
            <w:pPr>
              <w:snapToGrid w:val="0"/>
              <w:jc w:val="center"/>
              <w:rPr>
                <w:rFonts w:ascii="宋体" w:hAnsi="宋体" w:cs="宋体"/>
                <w:color w:val="auto"/>
                <w:highlight w:val="none"/>
              </w:rPr>
            </w:pPr>
          </w:p>
        </w:tc>
        <w:tc>
          <w:tcPr>
            <w:tcW w:w="1096" w:type="dxa"/>
            <w:tcMar>
              <w:left w:w="28" w:type="dxa"/>
              <w:right w:w="28" w:type="dxa"/>
            </w:tcMar>
            <w:vAlign w:val="center"/>
          </w:tcPr>
          <w:p w14:paraId="6D97D469">
            <w:pPr>
              <w:snapToGrid w:val="0"/>
              <w:jc w:val="center"/>
              <w:rPr>
                <w:rFonts w:ascii="宋体" w:hAnsi="宋体" w:cs="宋体"/>
                <w:color w:val="auto"/>
                <w:highlight w:val="none"/>
              </w:rPr>
            </w:pPr>
          </w:p>
        </w:tc>
        <w:tc>
          <w:tcPr>
            <w:tcW w:w="1292" w:type="dxa"/>
            <w:tcMar>
              <w:left w:w="28" w:type="dxa"/>
              <w:right w:w="28" w:type="dxa"/>
            </w:tcMar>
            <w:vAlign w:val="center"/>
          </w:tcPr>
          <w:p w14:paraId="379A910C">
            <w:pPr>
              <w:snapToGrid w:val="0"/>
              <w:jc w:val="center"/>
              <w:rPr>
                <w:rFonts w:ascii="宋体" w:hAnsi="宋体" w:cs="宋体"/>
                <w:color w:val="auto"/>
                <w:highlight w:val="none"/>
              </w:rPr>
            </w:pPr>
          </w:p>
        </w:tc>
        <w:tc>
          <w:tcPr>
            <w:tcW w:w="715" w:type="dxa"/>
            <w:tcMar>
              <w:left w:w="28" w:type="dxa"/>
              <w:right w:w="28" w:type="dxa"/>
            </w:tcMar>
            <w:vAlign w:val="center"/>
          </w:tcPr>
          <w:p w14:paraId="30ED164B">
            <w:pPr>
              <w:snapToGrid w:val="0"/>
              <w:jc w:val="center"/>
              <w:rPr>
                <w:rFonts w:ascii="宋体" w:hAnsi="宋体" w:cs="宋体"/>
                <w:color w:val="auto"/>
                <w:highlight w:val="none"/>
              </w:rPr>
            </w:pPr>
          </w:p>
        </w:tc>
        <w:tc>
          <w:tcPr>
            <w:tcW w:w="958" w:type="dxa"/>
            <w:tcMar>
              <w:left w:w="28" w:type="dxa"/>
              <w:right w:w="28" w:type="dxa"/>
            </w:tcMar>
            <w:vAlign w:val="center"/>
          </w:tcPr>
          <w:p w14:paraId="04123339">
            <w:pPr>
              <w:snapToGrid w:val="0"/>
              <w:jc w:val="center"/>
              <w:rPr>
                <w:rFonts w:ascii="宋体" w:hAnsi="宋体" w:cs="宋体"/>
                <w:color w:val="auto"/>
                <w:highlight w:val="none"/>
              </w:rPr>
            </w:pPr>
          </w:p>
        </w:tc>
        <w:tc>
          <w:tcPr>
            <w:tcW w:w="1128" w:type="dxa"/>
            <w:tcMar>
              <w:left w:w="28" w:type="dxa"/>
              <w:right w:w="28" w:type="dxa"/>
            </w:tcMar>
            <w:vAlign w:val="center"/>
          </w:tcPr>
          <w:p w14:paraId="73C9456A">
            <w:pPr>
              <w:snapToGrid w:val="0"/>
              <w:jc w:val="center"/>
              <w:rPr>
                <w:rFonts w:ascii="宋体" w:hAnsi="宋体" w:cs="宋体"/>
                <w:color w:val="auto"/>
                <w:highlight w:val="none"/>
              </w:rPr>
            </w:pPr>
          </w:p>
        </w:tc>
      </w:tr>
      <w:tr w14:paraId="7B6B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14" w:hRule="atLeast"/>
          <w:jc w:val="center"/>
        </w:trPr>
        <w:tc>
          <w:tcPr>
            <w:tcW w:w="679" w:type="dxa"/>
            <w:tcMar>
              <w:left w:w="28" w:type="dxa"/>
              <w:right w:w="28" w:type="dxa"/>
            </w:tcMar>
            <w:vAlign w:val="center"/>
          </w:tcPr>
          <w:p w14:paraId="2CE645CE">
            <w:pPr>
              <w:snapToGrid w:val="0"/>
              <w:jc w:val="center"/>
              <w:rPr>
                <w:rFonts w:ascii="宋体" w:hAnsi="宋体" w:cs="宋体"/>
                <w:color w:val="auto"/>
                <w:highlight w:val="none"/>
              </w:rPr>
            </w:pPr>
          </w:p>
        </w:tc>
        <w:tc>
          <w:tcPr>
            <w:tcW w:w="941" w:type="dxa"/>
            <w:tcMar>
              <w:left w:w="28" w:type="dxa"/>
              <w:right w:w="28" w:type="dxa"/>
            </w:tcMar>
            <w:vAlign w:val="center"/>
          </w:tcPr>
          <w:p w14:paraId="024C35C2">
            <w:pPr>
              <w:snapToGrid w:val="0"/>
              <w:jc w:val="center"/>
              <w:rPr>
                <w:rFonts w:ascii="宋体" w:hAnsi="宋体" w:cs="宋体"/>
                <w:color w:val="auto"/>
                <w:highlight w:val="none"/>
              </w:rPr>
            </w:pPr>
          </w:p>
        </w:tc>
        <w:tc>
          <w:tcPr>
            <w:tcW w:w="732" w:type="dxa"/>
            <w:tcMar>
              <w:left w:w="28" w:type="dxa"/>
              <w:right w:w="28" w:type="dxa"/>
            </w:tcMar>
            <w:vAlign w:val="center"/>
          </w:tcPr>
          <w:p w14:paraId="5224E116">
            <w:pPr>
              <w:snapToGrid w:val="0"/>
              <w:jc w:val="center"/>
              <w:rPr>
                <w:rFonts w:ascii="宋体" w:hAnsi="宋体" w:cs="宋体"/>
                <w:color w:val="auto"/>
                <w:highlight w:val="none"/>
              </w:rPr>
            </w:pPr>
          </w:p>
        </w:tc>
        <w:tc>
          <w:tcPr>
            <w:tcW w:w="1304" w:type="dxa"/>
            <w:tcMar>
              <w:left w:w="28" w:type="dxa"/>
              <w:right w:w="28" w:type="dxa"/>
            </w:tcMar>
            <w:vAlign w:val="center"/>
          </w:tcPr>
          <w:p w14:paraId="1AC59415">
            <w:pPr>
              <w:snapToGrid w:val="0"/>
              <w:jc w:val="center"/>
              <w:rPr>
                <w:rFonts w:ascii="宋体" w:hAnsi="宋体" w:cs="宋体"/>
                <w:color w:val="auto"/>
                <w:highlight w:val="none"/>
              </w:rPr>
            </w:pPr>
          </w:p>
        </w:tc>
        <w:tc>
          <w:tcPr>
            <w:tcW w:w="1096" w:type="dxa"/>
            <w:tcMar>
              <w:left w:w="28" w:type="dxa"/>
              <w:right w:w="28" w:type="dxa"/>
            </w:tcMar>
            <w:vAlign w:val="center"/>
          </w:tcPr>
          <w:p w14:paraId="022BCFB1">
            <w:pPr>
              <w:snapToGrid w:val="0"/>
              <w:jc w:val="center"/>
              <w:rPr>
                <w:rFonts w:ascii="宋体" w:hAnsi="宋体" w:cs="宋体"/>
                <w:color w:val="auto"/>
                <w:highlight w:val="none"/>
              </w:rPr>
            </w:pPr>
          </w:p>
        </w:tc>
        <w:tc>
          <w:tcPr>
            <w:tcW w:w="1292" w:type="dxa"/>
            <w:tcMar>
              <w:left w:w="28" w:type="dxa"/>
              <w:right w:w="28" w:type="dxa"/>
            </w:tcMar>
            <w:vAlign w:val="center"/>
          </w:tcPr>
          <w:p w14:paraId="7D05D75A">
            <w:pPr>
              <w:snapToGrid w:val="0"/>
              <w:jc w:val="center"/>
              <w:rPr>
                <w:rFonts w:ascii="宋体" w:hAnsi="宋体" w:cs="宋体"/>
                <w:color w:val="auto"/>
                <w:highlight w:val="none"/>
              </w:rPr>
            </w:pPr>
          </w:p>
        </w:tc>
        <w:tc>
          <w:tcPr>
            <w:tcW w:w="715" w:type="dxa"/>
            <w:tcMar>
              <w:left w:w="28" w:type="dxa"/>
              <w:right w:w="28" w:type="dxa"/>
            </w:tcMar>
            <w:vAlign w:val="center"/>
          </w:tcPr>
          <w:p w14:paraId="350F1CD6">
            <w:pPr>
              <w:snapToGrid w:val="0"/>
              <w:jc w:val="center"/>
              <w:rPr>
                <w:rFonts w:ascii="宋体" w:hAnsi="宋体" w:cs="宋体"/>
                <w:color w:val="auto"/>
                <w:highlight w:val="none"/>
              </w:rPr>
            </w:pPr>
          </w:p>
        </w:tc>
        <w:tc>
          <w:tcPr>
            <w:tcW w:w="958" w:type="dxa"/>
            <w:tcMar>
              <w:left w:w="28" w:type="dxa"/>
              <w:right w:w="28" w:type="dxa"/>
            </w:tcMar>
            <w:vAlign w:val="center"/>
          </w:tcPr>
          <w:p w14:paraId="5EA9B64B">
            <w:pPr>
              <w:snapToGrid w:val="0"/>
              <w:jc w:val="center"/>
              <w:rPr>
                <w:rFonts w:ascii="宋体" w:hAnsi="宋体" w:cs="宋体"/>
                <w:color w:val="auto"/>
                <w:highlight w:val="none"/>
              </w:rPr>
            </w:pPr>
          </w:p>
        </w:tc>
        <w:tc>
          <w:tcPr>
            <w:tcW w:w="1128" w:type="dxa"/>
            <w:tcMar>
              <w:left w:w="28" w:type="dxa"/>
              <w:right w:w="28" w:type="dxa"/>
            </w:tcMar>
            <w:vAlign w:val="center"/>
          </w:tcPr>
          <w:p w14:paraId="67F8B8B4">
            <w:pPr>
              <w:snapToGrid w:val="0"/>
              <w:jc w:val="center"/>
              <w:rPr>
                <w:rFonts w:ascii="宋体" w:hAnsi="宋体" w:cs="宋体"/>
                <w:color w:val="auto"/>
                <w:highlight w:val="none"/>
              </w:rPr>
            </w:pPr>
          </w:p>
        </w:tc>
      </w:tr>
      <w:tr w14:paraId="1CB3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32" w:hRule="atLeast"/>
          <w:jc w:val="center"/>
        </w:trPr>
        <w:tc>
          <w:tcPr>
            <w:tcW w:w="679" w:type="dxa"/>
            <w:tcMar>
              <w:left w:w="28" w:type="dxa"/>
              <w:right w:w="28" w:type="dxa"/>
            </w:tcMar>
            <w:vAlign w:val="center"/>
          </w:tcPr>
          <w:p w14:paraId="6A7F6C6A">
            <w:pPr>
              <w:snapToGrid w:val="0"/>
              <w:jc w:val="center"/>
              <w:rPr>
                <w:rFonts w:ascii="宋体" w:hAnsi="宋体" w:cs="宋体"/>
                <w:color w:val="auto"/>
                <w:highlight w:val="none"/>
              </w:rPr>
            </w:pPr>
          </w:p>
        </w:tc>
        <w:tc>
          <w:tcPr>
            <w:tcW w:w="941" w:type="dxa"/>
            <w:tcMar>
              <w:left w:w="28" w:type="dxa"/>
              <w:right w:w="28" w:type="dxa"/>
            </w:tcMar>
            <w:vAlign w:val="center"/>
          </w:tcPr>
          <w:p w14:paraId="39910076">
            <w:pPr>
              <w:snapToGrid w:val="0"/>
              <w:jc w:val="center"/>
              <w:rPr>
                <w:rFonts w:ascii="宋体" w:hAnsi="宋体" w:cs="宋体"/>
                <w:color w:val="auto"/>
                <w:highlight w:val="none"/>
              </w:rPr>
            </w:pPr>
          </w:p>
        </w:tc>
        <w:tc>
          <w:tcPr>
            <w:tcW w:w="732" w:type="dxa"/>
            <w:tcMar>
              <w:left w:w="28" w:type="dxa"/>
              <w:right w:w="28" w:type="dxa"/>
            </w:tcMar>
            <w:vAlign w:val="center"/>
          </w:tcPr>
          <w:p w14:paraId="45D73C4F">
            <w:pPr>
              <w:snapToGrid w:val="0"/>
              <w:jc w:val="center"/>
              <w:rPr>
                <w:rFonts w:ascii="宋体" w:hAnsi="宋体" w:cs="宋体"/>
                <w:color w:val="auto"/>
                <w:highlight w:val="none"/>
              </w:rPr>
            </w:pPr>
          </w:p>
        </w:tc>
        <w:tc>
          <w:tcPr>
            <w:tcW w:w="1304" w:type="dxa"/>
            <w:tcMar>
              <w:left w:w="28" w:type="dxa"/>
              <w:right w:w="28" w:type="dxa"/>
            </w:tcMar>
            <w:vAlign w:val="center"/>
          </w:tcPr>
          <w:p w14:paraId="0710253E">
            <w:pPr>
              <w:snapToGrid w:val="0"/>
              <w:jc w:val="center"/>
              <w:rPr>
                <w:rFonts w:ascii="宋体" w:hAnsi="宋体" w:cs="宋体"/>
                <w:color w:val="auto"/>
                <w:highlight w:val="none"/>
              </w:rPr>
            </w:pPr>
          </w:p>
        </w:tc>
        <w:tc>
          <w:tcPr>
            <w:tcW w:w="1096" w:type="dxa"/>
            <w:tcMar>
              <w:left w:w="28" w:type="dxa"/>
              <w:right w:w="28" w:type="dxa"/>
            </w:tcMar>
            <w:vAlign w:val="center"/>
          </w:tcPr>
          <w:p w14:paraId="52C2CA6A">
            <w:pPr>
              <w:snapToGrid w:val="0"/>
              <w:jc w:val="center"/>
              <w:rPr>
                <w:rFonts w:ascii="宋体" w:hAnsi="宋体" w:cs="宋体"/>
                <w:color w:val="auto"/>
                <w:highlight w:val="none"/>
              </w:rPr>
            </w:pPr>
          </w:p>
        </w:tc>
        <w:tc>
          <w:tcPr>
            <w:tcW w:w="1292" w:type="dxa"/>
            <w:tcMar>
              <w:left w:w="28" w:type="dxa"/>
              <w:right w:w="28" w:type="dxa"/>
            </w:tcMar>
            <w:vAlign w:val="center"/>
          </w:tcPr>
          <w:p w14:paraId="4230A0CD">
            <w:pPr>
              <w:snapToGrid w:val="0"/>
              <w:jc w:val="center"/>
              <w:rPr>
                <w:rFonts w:ascii="宋体" w:hAnsi="宋体" w:cs="宋体"/>
                <w:color w:val="auto"/>
                <w:highlight w:val="none"/>
              </w:rPr>
            </w:pPr>
          </w:p>
        </w:tc>
        <w:tc>
          <w:tcPr>
            <w:tcW w:w="715" w:type="dxa"/>
            <w:tcMar>
              <w:left w:w="28" w:type="dxa"/>
              <w:right w:w="28" w:type="dxa"/>
            </w:tcMar>
            <w:vAlign w:val="center"/>
          </w:tcPr>
          <w:p w14:paraId="35765302">
            <w:pPr>
              <w:snapToGrid w:val="0"/>
              <w:jc w:val="center"/>
              <w:rPr>
                <w:rFonts w:ascii="宋体" w:hAnsi="宋体" w:cs="宋体"/>
                <w:color w:val="auto"/>
                <w:highlight w:val="none"/>
              </w:rPr>
            </w:pPr>
          </w:p>
        </w:tc>
        <w:tc>
          <w:tcPr>
            <w:tcW w:w="958" w:type="dxa"/>
            <w:tcMar>
              <w:left w:w="28" w:type="dxa"/>
              <w:right w:w="28" w:type="dxa"/>
            </w:tcMar>
            <w:vAlign w:val="center"/>
          </w:tcPr>
          <w:p w14:paraId="6B2C4201">
            <w:pPr>
              <w:snapToGrid w:val="0"/>
              <w:jc w:val="center"/>
              <w:rPr>
                <w:rFonts w:ascii="宋体" w:hAnsi="宋体" w:cs="宋体"/>
                <w:color w:val="auto"/>
                <w:highlight w:val="none"/>
              </w:rPr>
            </w:pPr>
          </w:p>
        </w:tc>
        <w:tc>
          <w:tcPr>
            <w:tcW w:w="1128" w:type="dxa"/>
            <w:tcMar>
              <w:left w:w="28" w:type="dxa"/>
              <w:right w:w="28" w:type="dxa"/>
            </w:tcMar>
            <w:vAlign w:val="center"/>
          </w:tcPr>
          <w:p w14:paraId="3B308744">
            <w:pPr>
              <w:snapToGrid w:val="0"/>
              <w:jc w:val="center"/>
              <w:rPr>
                <w:rFonts w:ascii="宋体" w:hAnsi="宋体" w:cs="宋体"/>
                <w:color w:val="auto"/>
                <w:highlight w:val="none"/>
              </w:rPr>
            </w:pPr>
          </w:p>
        </w:tc>
      </w:tr>
      <w:tr w14:paraId="3AF2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14" w:hRule="atLeast"/>
          <w:jc w:val="center"/>
        </w:trPr>
        <w:tc>
          <w:tcPr>
            <w:tcW w:w="679" w:type="dxa"/>
            <w:tcMar>
              <w:left w:w="28" w:type="dxa"/>
              <w:right w:w="28" w:type="dxa"/>
            </w:tcMar>
            <w:vAlign w:val="center"/>
          </w:tcPr>
          <w:p w14:paraId="03A26EC4">
            <w:pPr>
              <w:snapToGrid w:val="0"/>
              <w:jc w:val="center"/>
              <w:rPr>
                <w:rFonts w:ascii="宋体" w:hAnsi="宋体" w:cs="宋体"/>
                <w:color w:val="auto"/>
                <w:highlight w:val="none"/>
              </w:rPr>
            </w:pPr>
          </w:p>
        </w:tc>
        <w:tc>
          <w:tcPr>
            <w:tcW w:w="941" w:type="dxa"/>
            <w:tcMar>
              <w:left w:w="28" w:type="dxa"/>
              <w:right w:w="28" w:type="dxa"/>
            </w:tcMar>
            <w:vAlign w:val="center"/>
          </w:tcPr>
          <w:p w14:paraId="6FE69A80">
            <w:pPr>
              <w:snapToGrid w:val="0"/>
              <w:jc w:val="center"/>
              <w:rPr>
                <w:rFonts w:ascii="宋体" w:hAnsi="宋体" w:cs="宋体"/>
                <w:color w:val="auto"/>
                <w:highlight w:val="none"/>
              </w:rPr>
            </w:pPr>
          </w:p>
        </w:tc>
        <w:tc>
          <w:tcPr>
            <w:tcW w:w="732" w:type="dxa"/>
            <w:tcMar>
              <w:left w:w="28" w:type="dxa"/>
              <w:right w:w="28" w:type="dxa"/>
            </w:tcMar>
            <w:vAlign w:val="center"/>
          </w:tcPr>
          <w:p w14:paraId="34439980">
            <w:pPr>
              <w:snapToGrid w:val="0"/>
              <w:jc w:val="center"/>
              <w:rPr>
                <w:rFonts w:ascii="宋体" w:hAnsi="宋体" w:cs="宋体"/>
                <w:color w:val="auto"/>
                <w:highlight w:val="none"/>
              </w:rPr>
            </w:pPr>
          </w:p>
        </w:tc>
        <w:tc>
          <w:tcPr>
            <w:tcW w:w="1304" w:type="dxa"/>
            <w:tcMar>
              <w:left w:w="28" w:type="dxa"/>
              <w:right w:w="28" w:type="dxa"/>
            </w:tcMar>
            <w:vAlign w:val="center"/>
          </w:tcPr>
          <w:p w14:paraId="10D4BD1C">
            <w:pPr>
              <w:snapToGrid w:val="0"/>
              <w:jc w:val="center"/>
              <w:rPr>
                <w:rFonts w:ascii="宋体" w:hAnsi="宋体" w:cs="宋体"/>
                <w:color w:val="auto"/>
                <w:highlight w:val="none"/>
              </w:rPr>
            </w:pPr>
          </w:p>
        </w:tc>
        <w:tc>
          <w:tcPr>
            <w:tcW w:w="1096" w:type="dxa"/>
            <w:tcMar>
              <w:left w:w="28" w:type="dxa"/>
              <w:right w:w="28" w:type="dxa"/>
            </w:tcMar>
            <w:vAlign w:val="center"/>
          </w:tcPr>
          <w:p w14:paraId="2D55888C">
            <w:pPr>
              <w:snapToGrid w:val="0"/>
              <w:jc w:val="center"/>
              <w:rPr>
                <w:rFonts w:ascii="宋体" w:hAnsi="宋体" w:cs="宋体"/>
                <w:color w:val="auto"/>
                <w:highlight w:val="none"/>
              </w:rPr>
            </w:pPr>
          </w:p>
        </w:tc>
        <w:tc>
          <w:tcPr>
            <w:tcW w:w="1292" w:type="dxa"/>
            <w:tcMar>
              <w:left w:w="28" w:type="dxa"/>
              <w:right w:w="28" w:type="dxa"/>
            </w:tcMar>
            <w:vAlign w:val="center"/>
          </w:tcPr>
          <w:p w14:paraId="5EEAD034">
            <w:pPr>
              <w:snapToGrid w:val="0"/>
              <w:jc w:val="center"/>
              <w:rPr>
                <w:rFonts w:ascii="宋体" w:hAnsi="宋体" w:cs="宋体"/>
                <w:color w:val="auto"/>
                <w:highlight w:val="none"/>
              </w:rPr>
            </w:pPr>
          </w:p>
        </w:tc>
        <w:tc>
          <w:tcPr>
            <w:tcW w:w="715" w:type="dxa"/>
            <w:tcMar>
              <w:left w:w="28" w:type="dxa"/>
              <w:right w:w="28" w:type="dxa"/>
            </w:tcMar>
            <w:vAlign w:val="center"/>
          </w:tcPr>
          <w:p w14:paraId="57649208">
            <w:pPr>
              <w:snapToGrid w:val="0"/>
              <w:jc w:val="center"/>
              <w:rPr>
                <w:rFonts w:ascii="宋体" w:hAnsi="宋体" w:cs="宋体"/>
                <w:color w:val="auto"/>
                <w:highlight w:val="none"/>
              </w:rPr>
            </w:pPr>
          </w:p>
        </w:tc>
        <w:tc>
          <w:tcPr>
            <w:tcW w:w="958" w:type="dxa"/>
            <w:tcMar>
              <w:left w:w="28" w:type="dxa"/>
              <w:right w:w="28" w:type="dxa"/>
            </w:tcMar>
            <w:vAlign w:val="center"/>
          </w:tcPr>
          <w:p w14:paraId="42F1E549">
            <w:pPr>
              <w:snapToGrid w:val="0"/>
              <w:jc w:val="center"/>
              <w:rPr>
                <w:rFonts w:ascii="宋体" w:hAnsi="宋体" w:cs="宋体"/>
                <w:color w:val="auto"/>
                <w:highlight w:val="none"/>
              </w:rPr>
            </w:pPr>
          </w:p>
        </w:tc>
        <w:tc>
          <w:tcPr>
            <w:tcW w:w="1128" w:type="dxa"/>
            <w:tcMar>
              <w:left w:w="28" w:type="dxa"/>
              <w:right w:w="28" w:type="dxa"/>
            </w:tcMar>
            <w:vAlign w:val="center"/>
          </w:tcPr>
          <w:p w14:paraId="4C7418B8">
            <w:pPr>
              <w:snapToGrid w:val="0"/>
              <w:jc w:val="center"/>
              <w:rPr>
                <w:rFonts w:ascii="宋体" w:hAnsi="宋体" w:cs="宋体"/>
                <w:color w:val="auto"/>
                <w:highlight w:val="none"/>
              </w:rPr>
            </w:pPr>
          </w:p>
        </w:tc>
      </w:tr>
      <w:tr w14:paraId="1FE3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32" w:hRule="atLeast"/>
          <w:jc w:val="center"/>
        </w:trPr>
        <w:tc>
          <w:tcPr>
            <w:tcW w:w="679" w:type="dxa"/>
            <w:tcMar>
              <w:left w:w="28" w:type="dxa"/>
              <w:right w:w="28" w:type="dxa"/>
            </w:tcMar>
            <w:vAlign w:val="center"/>
          </w:tcPr>
          <w:p w14:paraId="2616E85F">
            <w:pPr>
              <w:snapToGrid w:val="0"/>
              <w:jc w:val="center"/>
              <w:rPr>
                <w:rFonts w:ascii="宋体" w:hAnsi="宋体" w:cs="宋体"/>
                <w:color w:val="auto"/>
                <w:highlight w:val="none"/>
              </w:rPr>
            </w:pPr>
          </w:p>
        </w:tc>
        <w:tc>
          <w:tcPr>
            <w:tcW w:w="941" w:type="dxa"/>
            <w:tcMar>
              <w:left w:w="28" w:type="dxa"/>
              <w:right w:w="28" w:type="dxa"/>
            </w:tcMar>
            <w:vAlign w:val="center"/>
          </w:tcPr>
          <w:p w14:paraId="77A042D8">
            <w:pPr>
              <w:snapToGrid w:val="0"/>
              <w:jc w:val="center"/>
              <w:rPr>
                <w:rFonts w:ascii="宋体" w:hAnsi="宋体" w:cs="宋体"/>
                <w:color w:val="auto"/>
                <w:highlight w:val="none"/>
              </w:rPr>
            </w:pPr>
          </w:p>
        </w:tc>
        <w:tc>
          <w:tcPr>
            <w:tcW w:w="732" w:type="dxa"/>
            <w:tcMar>
              <w:left w:w="28" w:type="dxa"/>
              <w:right w:w="28" w:type="dxa"/>
            </w:tcMar>
            <w:vAlign w:val="center"/>
          </w:tcPr>
          <w:p w14:paraId="6F2463BF">
            <w:pPr>
              <w:snapToGrid w:val="0"/>
              <w:jc w:val="center"/>
              <w:rPr>
                <w:rFonts w:ascii="宋体" w:hAnsi="宋体" w:cs="宋体"/>
                <w:color w:val="auto"/>
                <w:highlight w:val="none"/>
              </w:rPr>
            </w:pPr>
          </w:p>
        </w:tc>
        <w:tc>
          <w:tcPr>
            <w:tcW w:w="1304" w:type="dxa"/>
            <w:tcMar>
              <w:left w:w="28" w:type="dxa"/>
              <w:right w:w="28" w:type="dxa"/>
            </w:tcMar>
            <w:vAlign w:val="center"/>
          </w:tcPr>
          <w:p w14:paraId="4BC67B82">
            <w:pPr>
              <w:snapToGrid w:val="0"/>
              <w:jc w:val="center"/>
              <w:rPr>
                <w:rFonts w:ascii="宋体" w:hAnsi="宋体" w:cs="宋体"/>
                <w:color w:val="auto"/>
                <w:highlight w:val="none"/>
              </w:rPr>
            </w:pPr>
          </w:p>
        </w:tc>
        <w:tc>
          <w:tcPr>
            <w:tcW w:w="1096" w:type="dxa"/>
            <w:tcMar>
              <w:left w:w="28" w:type="dxa"/>
              <w:right w:w="28" w:type="dxa"/>
            </w:tcMar>
            <w:vAlign w:val="center"/>
          </w:tcPr>
          <w:p w14:paraId="66EAA9E8">
            <w:pPr>
              <w:snapToGrid w:val="0"/>
              <w:jc w:val="center"/>
              <w:rPr>
                <w:rFonts w:ascii="宋体" w:hAnsi="宋体" w:cs="宋体"/>
                <w:color w:val="auto"/>
                <w:highlight w:val="none"/>
              </w:rPr>
            </w:pPr>
          </w:p>
        </w:tc>
        <w:tc>
          <w:tcPr>
            <w:tcW w:w="1292" w:type="dxa"/>
            <w:tcMar>
              <w:left w:w="28" w:type="dxa"/>
              <w:right w:w="28" w:type="dxa"/>
            </w:tcMar>
            <w:vAlign w:val="center"/>
          </w:tcPr>
          <w:p w14:paraId="22E6F376">
            <w:pPr>
              <w:snapToGrid w:val="0"/>
              <w:jc w:val="center"/>
              <w:rPr>
                <w:rFonts w:ascii="宋体" w:hAnsi="宋体" w:cs="宋体"/>
                <w:color w:val="auto"/>
                <w:highlight w:val="none"/>
              </w:rPr>
            </w:pPr>
          </w:p>
        </w:tc>
        <w:tc>
          <w:tcPr>
            <w:tcW w:w="715" w:type="dxa"/>
            <w:tcMar>
              <w:left w:w="28" w:type="dxa"/>
              <w:right w:w="28" w:type="dxa"/>
            </w:tcMar>
            <w:vAlign w:val="center"/>
          </w:tcPr>
          <w:p w14:paraId="403F70A2">
            <w:pPr>
              <w:snapToGrid w:val="0"/>
              <w:jc w:val="center"/>
              <w:rPr>
                <w:rFonts w:ascii="宋体" w:hAnsi="宋体" w:cs="宋体"/>
                <w:color w:val="auto"/>
                <w:highlight w:val="none"/>
              </w:rPr>
            </w:pPr>
          </w:p>
        </w:tc>
        <w:tc>
          <w:tcPr>
            <w:tcW w:w="958" w:type="dxa"/>
            <w:tcMar>
              <w:left w:w="28" w:type="dxa"/>
              <w:right w:w="28" w:type="dxa"/>
            </w:tcMar>
            <w:vAlign w:val="center"/>
          </w:tcPr>
          <w:p w14:paraId="59824929">
            <w:pPr>
              <w:snapToGrid w:val="0"/>
              <w:jc w:val="center"/>
              <w:rPr>
                <w:rFonts w:ascii="宋体" w:hAnsi="宋体" w:cs="宋体"/>
                <w:color w:val="auto"/>
                <w:highlight w:val="none"/>
              </w:rPr>
            </w:pPr>
          </w:p>
        </w:tc>
        <w:tc>
          <w:tcPr>
            <w:tcW w:w="1128" w:type="dxa"/>
            <w:tcMar>
              <w:left w:w="28" w:type="dxa"/>
              <w:right w:w="28" w:type="dxa"/>
            </w:tcMar>
            <w:vAlign w:val="center"/>
          </w:tcPr>
          <w:p w14:paraId="2DC79EA2">
            <w:pPr>
              <w:snapToGrid w:val="0"/>
              <w:jc w:val="center"/>
              <w:rPr>
                <w:rFonts w:ascii="宋体" w:hAnsi="宋体" w:cs="宋体"/>
                <w:color w:val="auto"/>
                <w:highlight w:val="none"/>
              </w:rPr>
            </w:pPr>
          </w:p>
        </w:tc>
      </w:tr>
      <w:tr w14:paraId="65D5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14" w:hRule="atLeast"/>
          <w:jc w:val="center"/>
        </w:trPr>
        <w:tc>
          <w:tcPr>
            <w:tcW w:w="679" w:type="dxa"/>
            <w:tcMar>
              <w:left w:w="28" w:type="dxa"/>
              <w:right w:w="28" w:type="dxa"/>
            </w:tcMar>
            <w:vAlign w:val="center"/>
          </w:tcPr>
          <w:p w14:paraId="489A6D57">
            <w:pPr>
              <w:snapToGrid w:val="0"/>
              <w:jc w:val="center"/>
              <w:rPr>
                <w:rFonts w:ascii="宋体" w:hAnsi="宋体" w:cs="宋体"/>
                <w:color w:val="auto"/>
                <w:highlight w:val="none"/>
              </w:rPr>
            </w:pPr>
          </w:p>
        </w:tc>
        <w:tc>
          <w:tcPr>
            <w:tcW w:w="941" w:type="dxa"/>
            <w:tcMar>
              <w:left w:w="28" w:type="dxa"/>
              <w:right w:w="28" w:type="dxa"/>
            </w:tcMar>
            <w:vAlign w:val="center"/>
          </w:tcPr>
          <w:p w14:paraId="564E5109">
            <w:pPr>
              <w:snapToGrid w:val="0"/>
              <w:jc w:val="center"/>
              <w:rPr>
                <w:rFonts w:ascii="宋体" w:hAnsi="宋体" w:cs="宋体"/>
                <w:color w:val="auto"/>
                <w:highlight w:val="none"/>
              </w:rPr>
            </w:pPr>
          </w:p>
        </w:tc>
        <w:tc>
          <w:tcPr>
            <w:tcW w:w="732" w:type="dxa"/>
            <w:tcMar>
              <w:left w:w="28" w:type="dxa"/>
              <w:right w:w="28" w:type="dxa"/>
            </w:tcMar>
            <w:vAlign w:val="center"/>
          </w:tcPr>
          <w:p w14:paraId="42809E7B">
            <w:pPr>
              <w:snapToGrid w:val="0"/>
              <w:jc w:val="center"/>
              <w:rPr>
                <w:rFonts w:ascii="宋体" w:hAnsi="宋体" w:cs="宋体"/>
                <w:color w:val="auto"/>
                <w:highlight w:val="none"/>
              </w:rPr>
            </w:pPr>
          </w:p>
        </w:tc>
        <w:tc>
          <w:tcPr>
            <w:tcW w:w="1304" w:type="dxa"/>
            <w:tcMar>
              <w:left w:w="28" w:type="dxa"/>
              <w:right w:w="28" w:type="dxa"/>
            </w:tcMar>
            <w:vAlign w:val="center"/>
          </w:tcPr>
          <w:p w14:paraId="735F2983">
            <w:pPr>
              <w:snapToGrid w:val="0"/>
              <w:jc w:val="center"/>
              <w:rPr>
                <w:rFonts w:ascii="宋体" w:hAnsi="宋体" w:cs="宋体"/>
                <w:color w:val="auto"/>
                <w:highlight w:val="none"/>
              </w:rPr>
            </w:pPr>
          </w:p>
        </w:tc>
        <w:tc>
          <w:tcPr>
            <w:tcW w:w="1096" w:type="dxa"/>
            <w:tcMar>
              <w:left w:w="28" w:type="dxa"/>
              <w:right w:w="28" w:type="dxa"/>
            </w:tcMar>
            <w:vAlign w:val="center"/>
          </w:tcPr>
          <w:p w14:paraId="7A8EDC51">
            <w:pPr>
              <w:snapToGrid w:val="0"/>
              <w:jc w:val="center"/>
              <w:rPr>
                <w:rFonts w:ascii="宋体" w:hAnsi="宋体" w:cs="宋体"/>
                <w:color w:val="auto"/>
                <w:highlight w:val="none"/>
              </w:rPr>
            </w:pPr>
          </w:p>
        </w:tc>
        <w:tc>
          <w:tcPr>
            <w:tcW w:w="1292" w:type="dxa"/>
            <w:tcMar>
              <w:left w:w="28" w:type="dxa"/>
              <w:right w:w="28" w:type="dxa"/>
            </w:tcMar>
            <w:vAlign w:val="center"/>
          </w:tcPr>
          <w:p w14:paraId="5BC60529">
            <w:pPr>
              <w:snapToGrid w:val="0"/>
              <w:jc w:val="center"/>
              <w:rPr>
                <w:rFonts w:ascii="宋体" w:hAnsi="宋体" w:cs="宋体"/>
                <w:color w:val="auto"/>
                <w:highlight w:val="none"/>
              </w:rPr>
            </w:pPr>
          </w:p>
        </w:tc>
        <w:tc>
          <w:tcPr>
            <w:tcW w:w="715" w:type="dxa"/>
            <w:tcMar>
              <w:left w:w="28" w:type="dxa"/>
              <w:right w:w="28" w:type="dxa"/>
            </w:tcMar>
            <w:vAlign w:val="center"/>
          </w:tcPr>
          <w:p w14:paraId="63BF721D">
            <w:pPr>
              <w:snapToGrid w:val="0"/>
              <w:jc w:val="center"/>
              <w:rPr>
                <w:rFonts w:ascii="宋体" w:hAnsi="宋体" w:cs="宋体"/>
                <w:color w:val="auto"/>
                <w:highlight w:val="none"/>
              </w:rPr>
            </w:pPr>
          </w:p>
        </w:tc>
        <w:tc>
          <w:tcPr>
            <w:tcW w:w="958" w:type="dxa"/>
            <w:tcMar>
              <w:left w:w="28" w:type="dxa"/>
              <w:right w:w="28" w:type="dxa"/>
            </w:tcMar>
            <w:vAlign w:val="center"/>
          </w:tcPr>
          <w:p w14:paraId="0700CEEB">
            <w:pPr>
              <w:snapToGrid w:val="0"/>
              <w:jc w:val="center"/>
              <w:rPr>
                <w:rFonts w:ascii="宋体" w:hAnsi="宋体" w:cs="宋体"/>
                <w:color w:val="auto"/>
                <w:highlight w:val="none"/>
              </w:rPr>
            </w:pPr>
          </w:p>
        </w:tc>
        <w:tc>
          <w:tcPr>
            <w:tcW w:w="1128" w:type="dxa"/>
            <w:tcMar>
              <w:left w:w="28" w:type="dxa"/>
              <w:right w:w="28" w:type="dxa"/>
            </w:tcMar>
            <w:vAlign w:val="center"/>
          </w:tcPr>
          <w:p w14:paraId="0B8F09D0">
            <w:pPr>
              <w:snapToGrid w:val="0"/>
              <w:jc w:val="center"/>
              <w:rPr>
                <w:rFonts w:ascii="宋体" w:hAnsi="宋体" w:cs="宋体"/>
                <w:color w:val="auto"/>
                <w:highlight w:val="none"/>
              </w:rPr>
            </w:pPr>
          </w:p>
        </w:tc>
      </w:tr>
      <w:tr w14:paraId="4279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32" w:hRule="atLeast"/>
          <w:jc w:val="center"/>
        </w:trPr>
        <w:tc>
          <w:tcPr>
            <w:tcW w:w="679" w:type="dxa"/>
            <w:tcMar>
              <w:left w:w="28" w:type="dxa"/>
              <w:right w:w="28" w:type="dxa"/>
            </w:tcMar>
            <w:vAlign w:val="center"/>
          </w:tcPr>
          <w:p w14:paraId="470E64FA">
            <w:pPr>
              <w:snapToGrid w:val="0"/>
              <w:jc w:val="center"/>
              <w:rPr>
                <w:rFonts w:ascii="宋体" w:hAnsi="宋体" w:cs="宋体"/>
                <w:color w:val="auto"/>
                <w:highlight w:val="none"/>
              </w:rPr>
            </w:pPr>
          </w:p>
        </w:tc>
        <w:tc>
          <w:tcPr>
            <w:tcW w:w="941" w:type="dxa"/>
            <w:tcMar>
              <w:left w:w="28" w:type="dxa"/>
              <w:right w:w="28" w:type="dxa"/>
            </w:tcMar>
            <w:vAlign w:val="center"/>
          </w:tcPr>
          <w:p w14:paraId="6B7D2E9B">
            <w:pPr>
              <w:snapToGrid w:val="0"/>
              <w:jc w:val="center"/>
              <w:rPr>
                <w:rFonts w:ascii="宋体" w:hAnsi="宋体" w:cs="宋体"/>
                <w:color w:val="auto"/>
                <w:highlight w:val="none"/>
              </w:rPr>
            </w:pPr>
          </w:p>
        </w:tc>
        <w:tc>
          <w:tcPr>
            <w:tcW w:w="732" w:type="dxa"/>
            <w:tcMar>
              <w:left w:w="28" w:type="dxa"/>
              <w:right w:w="28" w:type="dxa"/>
            </w:tcMar>
            <w:vAlign w:val="center"/>
          </w:tcPr>
          <w:p w14:paraId="71709D72">
            <w:pPr>
              <w:snapToGrid w:val="0"/>
              <w:jc w:val="center"/>
              <w:rPr>
                <w:rFonts w:ascii="宋体" w:hAnsi="宋体" w:cs="宋体"/>
                <w:color w:val="auto"/>
                <w:highlight w:val="none"/>
              </w:rPr>
            </w:pPr>
          </w:p>
        </w:tc>
        <w:tc>
          <w:tcPr>
            <w:tcW w:w="1304" w:type="dxa"/>
            <w:tcMar>
              <w:left w:w="28" w:type="dxa"/>
              <w:right w:w="28" w:type="dxa"/>
            </w:tcMar>
            <w:vAlign w:val="center"/>
          </w:tcPr>
          <w:p w14:paraId="5EBA2FBB">
            <w:pPr>
              <w:snapToGrid w:val="0"/>
              <w:jc w:val="center"/>
              <w:rPr>
                <w:rFonts w:ascii="宋体" w:hAnsi="宋体" w:cs="宋体"/>
                <w:color w:val="auto"/>
                <w:highlight w:val="none"/>
              </w:rPr>
            </w:pPr>
          </w:p>
        </w:tc>
        <w:tc>
          <w:tcPr>
            <w:tcW w:w="1096" w:type="dxa"/>
            <w:tcMar>
              <w:left w:w="28" w:type="dxa"/>
              <w:right w:w="28" w:type="dxa"/>
            </w:tcMar>
            <w:vAlign w:val="center"/>
          </w:tcPr>
          <w:p w14:paraId="744BDEB0">
            <w:pPr>
              <w:snapToGrid w:val="0"/>
              <w:jc w:val="center"/>
              <w:rPr>
                <w:rFonts w:ascii="宋体" w:hAnsi="宋体" w:cs="宋体"/>
                <w:color w:val="auto"/>
                <w:highlight w:val="none"/>
              </w:rPr>
            </w:pPr>
          </w:p>
        </w:tc>
        <w:tc>
          <w:tcPr>
            <w:tcW w:w="1292" w:type="dxa"/>
            <w:tcMar>
              <w:left w:w="28" w:type="dxa"/>
              <w:right w:w="28" w:type="dxa"/>
            </w:tcMar>
            <w:vAlign w:val="center"/>
          </w:tcPr>
          <w:p w14:paraId="7B79E0F8">
            <w:pPr>
              <w:snapToGrid w:val="0"/>
              <w:jc w:val="center"/>
              <w:rPr>
                <w:rFonts w:ascii="宋体" w:hAnsi="宋体" w:cs="宋体"/>
                <w:color w:val="auto"/>
                <w:highlight w:val="none"/>
              </w:rPr>
            </w:pPr>
          </w:p>
        </w:tc>
        <w:tc>
          <w:tcPr>
            <w:tcW w:w="715" w:type="dxa"/>
            <w:tcMar>
              <w:left w:w="28" w:type="dxa"/>
              <w:right w:w="28" w:type="dxa"/>
            </w:tcMar>
            <w:vAlign w:val="center"/>
          </w:tcPr>
          <w:p w14:paraId="1C0D2A4C">
            <w:pPr>
              <w:snapToGrid w:val="0"/>
              <w:jc w:val="center"/>
              <w:rPr>
                <w:rFonts w:ascii="宋体" w:hAnsi="宋体" w:cs="宋体"/>
                <w:color w:val="auto"/>
                <w:highlight w:val="none"/>
              </w:rPr>
            </w:pPr>
          </w:p>
        </w:tc>
        <w:tc>
          <w:tcPr>
            <w:tcW w:w="958" w:type="dxa"/>
            <w:tcMar>
              <w:left w:w="28" w:type="dxa"/>
              <w:right w:w="28" w:type="dxa"/>
            </w:tcMar>
            <w:vAlign w:val="center"/>
          </w:tcPr>
          <w:p w14:paraId="5E817E4D">
            <w:pPr>
              <w:snapToGrid w:val="0"/>
              <w:jc w:val="center"/>
              <w:rPr>
                <w:rFonts w:ascii="宋体" w:hAnsi="宋体" w:cs="宋体"/>
                <w:color w:val="auto"/>
                <w:highlight w:val="none"/>
              </w:rPr>
            </w:pPr>
          </w:p>
        </w:tc>
        <w:tc>
          <w:tcPr>
            <w:tcW w:w="1128" w:type="dxa"/>
            <w:tcMar>
              <w:left w:w="28" w:type="dxa"/>
              <w:right w:w="28" w:type="dxa"/>
            </w:tcMar>
            <w:vAlign w:val="center"/>
          </w:tcPr>
          <w:p w14:paraId="2126FED2">
            <w:pPr>
              <w:snapToGrid w:val="0"/>
              <w:jc w:val="center"/>
              <w:rPr>
                <w:rFonts w:ascii="宋体" w:hAnsi="宋体" w:cs="宋体"/>
                <w:color w:val="auto"/>
                <w:highlight w:val="none"/>
              </w:rPr>
            </w:pPr>
          </w:p>
        </w:tc>
      </w:tr>
      <w:tr w14:paraId="1FAF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14" w:hRule="atLeast"/>
          <w:jc w:val="center"/>
        </w:trPr>
        <w:tc>
          <w:tcPr>
            <w:tcW w:w="679" w:type="dxa"/>
            <w:tcMar>
              <w:left w:w="28" w:type="dxa"/>
              <w:right w:w="28" w:type="dxa"/>
            </w:tcMar>
            <w:vAlign w:val="center"/>
          </w:tcPr>
          <w:p w14:paraId="5BF60102">
            <w:pPr>
              <w:snapToGrid w:val="0"/>
              <w:jc w:val="center"/>
              <w:rPr>
                <w:rFonts w:ascii="宋体" w:hAnsi="宋体" w:cs="宋体"/>
                <w:color w:val="auto"/>
                <w:highlight w:val="none"/>
              </w:rPr>
            </w:pPr>
          </w:p>
        </w:tc>
        <w:tc>
          <w:tcPr>
            <w:tcW w:w="941" w:type="dxa"/>
            <w:tcMar>
              <w:left w:w="28" w:type="dxa"/>
              <w:right w:w="28" w:type="dxa"/>
            </w:tcMar>
            <w:vAlign w:val="center"/>
          </w:tcPr>
          <w:p w14:paraId="11CBF892">
            <w:pPr>
              <w:snapToGrid w:val="0"/>
              <w:jc w:val="center"/>
              <w:rPr>
                <w:rFonts w:ascii="宋体" w:hAnsi="宋体" w:cs="宋体"/>
                <w:color w:val="auto"/>
                <w:highlight w:val="none"/>
              </w:rPr>
            </w:pPr>
          </w:p>
        </w:tc>
        <w:tc>
          <w:tcPr>
            <w:tcW w:w="732" w:type="dxa"/>
            <w:tcMar>
              <w:left w:w="28" w:type="dxa"/>
              <w:right w:w="28" w:type="dxa"/>
            </w:tcMar>
            <w:vAlign w:val="center"/>
          </w:tcPr>
          <w:p w14:paraId="24C1F136">
            <w:pPr>
              <w:snapToGrid w:val="0"/>
              <w:jc w:val="center"/>
              <w:rPr>
                <w:rFonts w:ascii="宋体" w:hAnsi="宋体" w:cs="宋体"/>
                <w:color w:val="auto"/>
                <w:highlight w:val="none"/>
              </w:rPr>
            </w:pPr>
          </w:p>
        </w:tc>
        <w:tc>
          <w:tcPr>
            <w:tcW w:w="1304" w:type="dxa"/>
            <w:tcMar>
              <w:left w:w="28" w:type="dxa"/>
              <w:right w:w="28" w:type="dxa"/>
            </w:tcMar>
            <w:vAlign w:val="center"/>
          </w:tcPr>
          <w:p w14:paraId="737D6E8C">
            <w:pPr>
              <w:snapToGrid w:val="0"/>
              <w:jc w:val="center"/>
              <w:rPr>
                <w:rFonts w:ascii="宋体" w:hAnsi="宋体" w:cs="宋体"/>
                <w:color w:val="auto"/>
                <w:highlight w:val="none"/>
              </w:rPr>
            </w:pPr>
          </w:p>
        </w:tc>
        <w:tc>
          <w:tcPr>
            <w:tcW w:w="1096" w:type="dxa"/>
            <w:tcMar>
              <w:left w:w="28" w:type="dxa"/>
              <w:right w:w="28" w:type="dxa"/>
            </w:tcMar>
            <w:vAlign w:val="center"/>
          </w:tcPr>
          <w:p w14:paraId="6D0B8F72">
            <w:pPr>
              <w:snapToGrid w:val="0"/>
              <w:jc w:val="center"/>
              <w:rPr>
                <w:rFonts w:ascii="宋体" w:hAnsi="宋体" w:cs="宋体"/>
                <w:color w:val="auto"/>
                <w:highlight w:val="none"/>
              </w:rPr>
            </w:pPr>
          </w:p>
        </w:tc>
        <w:tc>
          <w:tcPr>
            <w:tcW w:w="1292" w:type="dxa"/>
            <w:tcMar>
              <w:left w:w="28" w:type="dxa"/>
              <w:right w:w="28" w:type="dxa"/>
            </w:tcMar>
            <w:vAlign w:val="center"/>
          </w:tcPr>
          <w:p w14:paraId="6CCD76AB">
            <w:pPr>
              <w:snapToGrid w:val="0"/>
              <w:jc w:val="center"/>
              <w:rPr>
                <w:rFonts w:ascii="宋体" w:hAnsi="宋体" w:cs="宋体"/>
                <w:color w:val="auto"/>
                <w:highlight w:val="none"/>
              </w:rPr>
            </w:pPr>
          </w:p>
        </w:tc>
        <w:tc>
          <w:tcPr>
            <w:tcW w:w="715" w:type="dxa"/>
            <w:tcMar>
              <w:left w:w="28" w:type="dxa"/>
              <w:right w:w="28" w:type="dxa"/>
            </w:tcMar>
            <w:vAlign w:val="center"/>
          </w:tcPr>
          <w:p w14:paraId="6DB08EE0">
            <w:pPr>
              <w:snapToGrid w:val="0"/>
              <w:jc w:val="center"/>
              <w:rPr>
                <w:rFonts w:ascii="宋体" w:hAnsi="宋体" w:cs="宋体"/>
                <w:color w:val="auto"/>
                <w:highlight w:val="none"/>
              </w:rPr>
            </w:pPr>
          </w:p>
        </w:tc>
        <w:tc>
          <w:tcPr>
            <w:tcW w:w="958" w:type="dxa"/>
            <w:tcMar>
              <w:left w:w="28" w:type="dxa"/>
              <w:right w:w="28" w:type="dxa"/>
            </w:tcMar>
            <w:vAlign w:val="center"/>
          </w:tcPr>
          <w:p w14:paraId="03A5204B">
            <w:pPr>
              <w:snapToGrid w:val="0"/>
              <w:jc w:val="center"/>
              <w:rPr>
                <w:rFonts w:ascii="宋体" w:hAnsi="宋体" w:cs="宋体"/>
                <w:color w:val="auto"/>
                <w:highlight w:val="none"/>
              </w:rPr>
            </w:pPr>
          </w:p>
        </w:tc>
        <w:tc>
          <w:tcPr>
            <w:tcW w:w="1128" w:type="dxa"/>
            <w:tcMar>
              <w:left w:w="28" w:type="dxa"/>
              <w:right w:w="28" w:type="dxa"/>
            </w:tcMar>
            <w:vAlign w:val="center"/>
          </w:tcPr>
          <w:p w14:paraId="7AB93B50">
            <w:pPr>
              <w:snapToGrid w:val="0"/>
              <w:jc w:val="center"/>
              <w:rPr>
                <w:rFonts w:ascii="宋体" w:hAnsi="宋体" w:cs="宋体"/>
                <w:color w:val="auto"/>
                <w:highlight w:val="none"/>
              </w:rPr>
            </w:pPr>
          </w:p>
        </w:tc>
      </w:tr>
      <w:tr w14:paraId="3438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trHeight w:val="432" w:hRule="atLeast"/>
          <w:jc w:val="center"/>
        </w:trPr>
        <w:tc>
          <w:tcPr>
            <w:tcW w:w="2352" w:type="dxa"/>
            <w:gridSpan w:val="3"/>
            <w:tcMar>
              <w:left w:w="28" w:type="dxa"/>
              <w:right w:w="28" w:type="dxa"/>
            </w:tcMar>
            <w:vAlign w:val="center"/>
          </w:tcPr>
          <w:p w14:paraId="6D128E40">
            <w:pPr>
              <w:snapToGrid w:val="0"/>
              <w:jc w:val="center"/>
              <w:rPr>
                <w:rFonts w:ascii="宋体" w:hAnsi="宋体" w:cs="宋体"/>
                <w:color w:val="auto"/>
                <w:highlight w:val="none"/>
              </w:rPr>
            </w:pPr>
            <w:r>
              <w:rPr>
                <w:rFonts w:hint="eastAsia" w:ascii="宋体" w:hAnsi="宋体" w:cs="宋体"/>
                <w:color w:val="auto"/>
                <w:highlight w:val="none"/>
              </w:rPr>
              <w:t>招标人编制的招标控制价</w:t>
            </w:r>
          </w:p>
        </w:tc>
        <w:tc>
          <w:tcPr>
            <w:tcW w:w="6493" w:type="dxa"/>
            <w:gridSpan w:val="6"/>
            <w:tcMar>
              <w:left w:w="28" w:type="dxa"/>
              <w:right w:w="28" w:type="dxa"/>
            </w:tcMar>
            <w:vAlign w:val="center"/>
          </w:tcPr>
          <w:p w14:paraId="0ACCB097">
            <w:pPr>
              <w:snapToGrid w:val="0"/>
              <w:jc w:val="center"/>
              <w:rPr>
                <w:rFonts w:ascii="宋体" w:hAnsi="宋体" w:cs="宋体"/>
                <w:color w:val="auto"/>
                <w:highlight w:val="none"/>
              </w:rPr>
            </w:pPr>
          </w:p>
        </w:tc>
      </w:tr>
    </w:tbl>
    <w:p w14:paraId="72FBDFD0">
      <w:pPr>
        <w:adjustRightInd/>
        <w:rPr>
          <w:rFonts w:ascii="宋体" w:hAnsi="宋体" w:cs="宋体"/>
          <w:color w:val="auto"/>
          <w:highlight w:val="none"/>
        </w:rPr>
      </w:pPr>
      <w:r>
        <w:rPr>
          <w:rFonts w:hint="eastAsia" w:ascii="宋体" w:hAnsi="宋体" w:cs="宋体"/>
          <w:color w:val="auto"/>
          <w:highlight w:val="none"/>
        </w:rPr>
        <w:t>（二）开标过程中的其他事项记录</w:t>
      </w:r>
    </w:p>
    <w:p w14:paraId="35A4434E">
      <w:pPr>
        <w:adjustRightInd/>
        <w:rPr>
          <w:rFonts w:ascii="宋体" w:hAnsi="宋体" w:cs="宋体"/>
          <w:color w:val="auto"/>
          <w:highlight w:val="none"/>
          <w:u w:val="single"/>
        </w:rPr>
      </w:pPr>
      <w:r>
        <w:rPr>
          <w:rFonts w:hint="eastAsia" w:ascii="宋体" w:hAnsi="宋体" w:cs="宋体"/>
          <w:color w:val="auto"/>
          <w:highlight w:val="none"/>
          <w:u w:val="single"/>
        </w:rPr>
        <w:t xml:space="preserve">                                                                             </w:t>
      </w:r>
    </w:p>
    <w:p w14:paraId="03892550">
      <w:pPr>
        <w:adjustRightInd/>
        <w:rPr>
          <w:rFonts w:ascii="宋体" w:hAnsi="宋体" w:cs="宋体"/>
          <w:color w:val="auto"/>
          <w:highlight w:val="none"/>
          <w:u w:val="single"/>
        </w:rPr>
      </w:pPr>
      <w:r>
        <w:rPr>
          <w:rFonts w:hint="eastAsia" w:ascii="宋体" w:hAnsi="宋体" w:cs="宋体"/>
          <w:color w:val="auto"/>
          <w:highlight w:val="none"/>
          <w:u w:val="single"/>
        </w:rPr>
        <w:t xml:space="preserve">                                                                             </w:t>
      </w:r>
    </w:p>
    <w:p w14:paraId="626234E6">
      <w:pPr>
        <w:adjustRightInd/>
        <w:rPr>
          <w:rFonts w:ascii="宋体" w:hAnsi="宋体" w:cs="宋体"/>
          <w:color w:val="auto"/>
          <w:highlight w:val="none"/>
          <w:u w:val="single"/>
        </w:rPr>
      </w:pPr>
      <w:r>
        <w:rPr>
          <w:rFonts w:hint="eastAsia" w:ascii="宋体" w:hAnsi="宋体" w:cs="宋体"/>
          <w:color w:val="auto"/>
          <w:highlight w:val="none"/>
          <w:u w:val="single"/>
        </w:rPr>
        <w:t xml:space="preserve">                                                                             </w:t>
      </w:r>
    </w:p>
    <w:p w14:paraId="2FA69C76">
      <w:pPr>
        <w:adjustRightInd/>
        <w:rPr>
          <w:rFonts w:ascii="宋体" w:hAnsi="宋体" w:cs="宋体"/>
          <w:color w:val="auto"/>
          <w:highlight w:val="none"/>
          <w:u w:val="single"/>
        </w:rPr>
      </w:pPr>
      <w:r>
        <w:rPr>
          <w:rFonts w:hint="eastAsia" w:ascii="宋体" w:hAnsi="宋体" w:cs="宋体"/>
          <w:color w:val="auto"/>
          <w:highlight w:val="none"/>
          <w:u w:val="single"/>
        </w:rPr>
        <w:t xml:space="preserve">                                                                             </w:t>
      </w:r>
    </w:p>
    <w:p w14:paraId="33CB3ABC">
      <w:pPr>
        <w:adjustRightInd/>
        <w:rPr>
          <w:rFonts w:ascii="宋体" w:hAnsi="宋体" w:cs="宋体"/>
          <w:color w:val="auto"/>
          <w:highlight w:val="none"/>
          <w:u w:val="single"/>
        </w:rPr>
      </w:pPr>
      <w:r>
        <w:rPr>
          <w:rFonts w:hint="eastAsia" w:ascii="宋体" w:hAnsi="宋体" w:cs="宋体"/>
          <w:color w:val="auto"/>
          <w:highlight w:val="none"/>
          <w:u w:val="single"/>
        </w:rPr>
        <w:t xml:space="preserve">                                                                             </w:t>
      </w:r>
    </w:p>
    <w:p w14:paraId="127E5C3C">
      <w:pPr>
        <w:adjustRightInd/>
        <w:rPr>
          <w:rFonts w:ascii="宋体" w:hAnsi="宋体" w:cs="宋体"/>
          <w:color w:val="auto"/>
          <w:highlight w:val="none"/>
        </w:rPr>
      </w:pPr>
      <w:r>
        <w:rPr>
          <w:rFonts w:hint="eastAsia" w:ascii="宋体" w:hAnsi="宋体" w:cs="宋体"/>
          <w:color w:val="auto"/>
          <w:highlight w:val="none"/>
        </w:rPr>
        <w:t>（三）出席开标会的单位和人员（附签到表）</w:t>
      </w:r>
    </w:p>
    <w:p w14:paraId="3DFBA234">
      <w:pPr>
        <w:adjustRightInd/>
        <w:rPr>
          <w:rFonts w:ascii="宋体" w:hAnsi="宋体" w:cs="宋体"/>
          <w:color w:val="auto"/>
          <w:highlight w:val="none"/>
        </w:rPr>
      </w:pPr>
    </w:p>
    <w:p w14:paraId="73AF607B">
      <w:pPr>
        <w:adjustRightInd/>
        <w:rPr>
          <w:rFonts w:ascii="宋体" w:hAnsi="宋体" w:cs="宋体"/>
          <w:color w:val="auto"/>
          <w:highlight w:val="none"/>
          <w:u w:val="single"/>
        </w:rPr>
      </w:pPr>
      <w:r>
        <w:rPr>
          <w:rFonts w:hint="eastAsia" w:ascii="宋体" w:hAnsi="宋体" w:cs="宋体"/>
          <w:color w:val="auto"/>
          <w:highlight w:val="none"/>
        </w:rPr>
        <w:t>招标人代表：</w:t>
      </w:r>
      <w:r>
        <w:rPr>
          <w:rFonts w:hint="eastAsia" w:ascii="宋体" w:hAnsi="宋体" w:cs="宋体"/>
          <w:color w:val="auto"/>
          <w:highlight w:val="none"/>
          <w:u w:val="single"/>
        </w:rPr>
        <w:t xml:space="preserve">                </w:t>
      </w:r>
      <w:r>
        <w:rPr>
          <w:rFonts w:hint="eastAsia" w:ascii="宋体" w:hAnsi="宋体" w:cs="宋体"/>
          <w:color w:val="auto"/>
          <w:highlight w:val="none"/>
        </w:rPr>
        <w:t>记录人：</w:t>
      </w:r>
      <w:r>
        <w:rPr>
          <w:rFonts w:hint="eastAsia" w:ascii="宋体" w:hAnsi="宋体" w:cs="宋体"/>
          <w:color w:val="auto"/>
          <w:highlight w:val="none"/>
          <w:u w:val="single"/>
        </w:rPr>
        <w:t xml:space="preserve">                 </w:t>
      </w:r>
      <w:r>
        <w:rPr>
          <w:rFonts w:hint="eastAsia" w:ascii="宋体" w:hAnsi="宋体" w:cs="宋体"/>
          <w:color w:val="auto"/>
          <w:highlight w:val="none"/>
        </w:rPr>
        <w:t>监标人：</w:t>
      </w:r>
      <w:r>
        <w:rPr>
          <w:rFonts w:hint="eastAsia" w:ascii="宋体" w:hAnsi="宋体" w:cs="宋体"/>
          <w:color w:val="auto"/>
          <w:highlight w:val="none"/>
          <w:u w:val="single"/>
        </w:rPr>
        <w:t xml:space="preserve">               </w:t>
      </w:r>
    </w:p>
    <w:p w14:paraId="2AB965D8">
      <w:pPr>
        <w:adjustRightInd/>
        <w:rPr>
          <w:rFonts w:ascii="宋体" w:hAnsi="宋体" w:cs="宋体"/>
          <w:color w:val="auto"/>
          <w:highlight w:val="none"/>
        </w:rPr>
      </w:pPr>
    </w:p>
    <w:p w14:paraId="64B7A93B">
      <w:pPr>
        <w:adjustRightInd/>
        <w:ind w:firstLine="6372" w:firstLineChars="270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rPr>
        <w:br w:type="page"/>
      </w:r>
      <w:r>
        <w:rPr>
          <w:rFonts w:hint="eastAsia" w:ascii="宋体" w:hAnsi="宋体" w:cs="宋体"/>
          <w:color w:val="auto"/>
          <w:highlight w:val="none"/>
        </w:rPr>
        <w:t>附表二：中标通知书</w:t>
      </w:r>
    </w:p>
    <w:p w14:paraId="538E4D6D">
      <w:pPr>
        <w:jc w:val="center"/>
        <w:rPr>
          <w:rFonts w:ascii="宋体" w:hAnsi="宋体" w:cs="宋体"/>
          <w:color w:val="auto"/>
          <w:sz w:val="28"/>
          <w:szCs w:val="28"/>
          <w:highlight w:val="none"/>
        </w:rPr>
      </w:pPr>
      <w:r>
        <w:rPr>
          <w:rFonts w:hint="eastAsia" w:ascii="宋体" w:hAnsi="宋体" w:cs="宋体"/>
          <w:color w:val="auto"/>
          <w:sz w:val="28"/>
          <w:szCs w:val="28"/>
          <w:highlight w:val="none"/>
        </w:rPr>
        <w:t>中标通知书</w:t>
      </w:r>
    </w:p>
    <w:p w14:paraId="2261F21A">
      <w:pPr>
        <w:adjustRightInd/>
        <w:rPr>
          <w:rFonts w:ascii="宋体" w:hAnsi="宋体" w:cs="宋体"/>
          <w:color w:val="auto"/>
          <w:highlight w:val="none"/>
        </w:rPr>
      </w:pPr>
      <w:r>
        <w:rPr>
          <w:rFonts w:hint="eastAsia" w:ascii="宋体" w:hAnsi="宋体" w:cs="宋体"/>
          <w:color w:val="auto"/>
          <w:highlight w:val="none"/>
          <w:u w:val="single"/>
        </w:rPr>
        <w:t xml:space="preserve">               （中标人名称）</w:t>
      </w:r>
      <w:r>
        <w:rPr>
          <w:rFonts w:hint="eastAsia" w:ascii="宋体" w:hAnsi="宋体" w:cs="宋体"/>
          <w:color w:val="auto"/>
          <w:highlight w:val="none"/>
        </w:rPr>
        <w:t>：</w:t>
      </w:r>
    </w:p>
    <w:p w14:paraId="203CDA3C">
      <w:pPr>
        <w:adjustRightInd/>
        <w:ind w:firstLine="472" w:firstLineChars="200"/>
        <w:rPr>
          <w:rFonts w:ascii="宋体" w:hAnsi="宋体" w:cs="宋体"/>
          <w:color w:val="auto"/>
          <w:highlight w:val="none"/>
        </w:rPr>
      </w:pPr>
    </w:p>
    <w:p w14:paraId="7142A9FA">
      <w:pPr>
        <w:adjustRightInd/>
        <w:ind w:firstLine="472" w:firstLineChars="200"/>
        <w:rPr>
          <w:rFonts w:ascii="宋体" w:hAnsi="宋体" w:cs="宋体"/>
          <w:color w:val="auto"/>
          <w:highlight w:val="none"/>
        </w:rPr>
      </w:pPr>
      <w:r>
        <w:rPr>
          <w:rFonts w:hint="eastAsia" w:ascii="宋体" w:hAnsi="宋体" w:cs="宋体"/>
          <w:color w:val="auto"/>
          <w:highlight w:val="none"/>
        </w:rPr>
        <w:t>你方递交的</w:t>
      </w:r>
      <w:r>
        <w:rPr>
          <w:rFonts w:hint="eastAsia" w:ascii="宋体" w:hAnsi="宋体" w:cs="宋体"/>
          <w:color w:val="auto"/>
          <w:highlight w:val="none"/>
          <w:u w:val="single"/>
        </w:rPr>
        <w:t xml:space="preserve">          （工程名称）       </w:t>
      </w:r>
      <w:r>
        <w:rPr>
          <w:rFonts w:hint="eastAsia" w:ascii="宋体" w:hAnsi="宋体" w:cs="宋体"/>
          <w:color w:val="auto"/>
          <w:highlight w:val="none"/>
        </w:rPr>
        <w:t>标段施工投标文件已被我方接受，被确定为中标人。</w:t>
      </w:r>
    </w:p>
    <w:p w14:paraId="02120690">
      <w:pPr>
        <w:adjustRightInd/>
        <w:ind w:firstLine="472" w:firstLineChars="200"/>
        <w:rPr>
          <w:rFonts w:ascii="宋体" w:hAnsi="宋体" w:cs="宋体"/>
          <w:color w:val="auto"/>
          <w:highlight w:val="none"/>
        </w:rPr>
      </w:pPr>
      <w:r>
        <w:rPr>
          <w:rFonts w:hint="eastAsia" w:ascii="宋体" w:hAnsi="宋体" w:cs="宋体"/>
          <w:color w:val="auto"/>
          <w:highlight w:val="none"/>
        </w:rPr>
        <w:t>中     标     价：</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0F3EEC8C">
      <w:pPr>
        <w:numPr>
          <w:ins w:id="0" w:author="XH" w:date="1901-01-01T00:00:00Z"/>
        </w:numPr>
        <w:adjustRightInd/>
        <w:rPr>
          <w:rFonts w:ascii="宋体" w:hAnsi="宋体" w:cs="宋体"/>
          <w:color w:val="auto"/>
          <w:highlight w:val="none"/>
        </w:rPr>
      </w:pPr>
    </w:p>
    <w:p w14:paraId="7F7C3262">
      <w:pPr>
        <w:adjustRightInd/>
        <w:ind w:firstLine="472" w:firstLineChars="200"/>
        <w:rPr>
          <w:rFonts w:ascii="宋体" w:hAnsi="宋体" w:cs="宋体"/>
          <w:color w:val="auto"/>
          <w:highlight w:val="none"/>
        </w:rPr>
      </w:pPr>
      <w:r>
        <w:rPr>
          <w:rFonts w:hint="eastAsia" w:ascii="宋体" w:hAnsi="宋体" w:cs="宋体"/>
          <w:color w:val="auto"/>
          <w:highlight w:val="none"/>
        </w:rPr>
        <w:t>工            期：</w:t>
      </w:r>
      <w:r>
        <w:rPr>
          <w:rFonts w:hint="eastAsia" w:ascii="宋体" w:hAnsi="宋体" w:cs="宋体"/>
          <w:color w:val="auto"/>
          <w:highlight w:val="none"/>
          <w:u w:val="single"/>
        </w:rPr>
        <w:t xml:space="preserve">                                      </w:t>
      </w:r>
      <w:r>
        <w:rPr>
          <w:rFonts w:hint="eastAsia" w:ascii="宋体" w:hAnsi="宋体" w:cs="宋体"/>
          <w:color w:val="auto"/>
          <w:highlight w:val="none"/>
        </w:rPr>
        <w:t>日历天。</w:t>
      </w:r>
    </w:p>
    <w:p w14:paraId="052FA588">
      <w:pPr>
        <w:numPr>
          <w:ins w:id="1" w:author="XH" w:date="1901-01-01T00:00:00Z"/>
        </w:numPr>
        <w:adjustRightInd/>
        <w:rPr>
          <w:rFonts w:ascii="宋体" w:hAnsi="宋体" w:cs="宋体"/>
          <w:color w:val="auto"/>
          <w:highlight w:val="none"/>
        </w:rPr>
      </w:pPr>
    </w:p>
    <w:p w14:paraId="77B52325">
      <w:pPr>
        <w:adjustRightInd/>
        <w:ind w:firstLine="472" w:firstLineChars="200"/>
        <w:rPr>
          <w:rFonts w:ascii="宋体" w:hAnsi="宋体" w:cs="宋体"/>
          <w:color w:val="auto"/>
          <w:highlight w:val="none"/>
        </w:rPr>
      </w:pPr>
      <w:r>
        <w:rPr>
          <w:rFonts w:hint="eastAsia" w:ascii="宋体" w:hAnsi="宋体" w:cs="宋体"/>
          <w:color w:val="auto"/>
          <w:highlight w:val="none"/>
        </w:rPr>
        <w:t>工   程   质   量：符合</w:t>
      </w:r>
      <w:r>
        <w:rPr>
          <w:rFonts w:hint="eastAsia" w:ascii="宋体" w:hAnsi="宋体" w:cs="宋体"/>
          <w:color w:val="auto"/>
          <w:highlight w:val="none"/>
          <w:u w:val="single"/>
        </w:rPr>
        <w:t xml:space="preserve">                                        </w:t>
      </w:r>
      <w:r>
        <w:rPr>
          <w:rFonts w:hint="eastAsia" w:ascii="宋体" w:hAnsi="宋体" w:cs="宋体"/>
          <w:color w:val="auto"/>
          <w:highlight w:val="none"/>
        </w:rPr>
        <w:t>标准。</w:t>
      </w:r>
    </w:p>
    <w:p w14:paraId="54ECF53E">
      <w:pPr>
        <w:numPr>
          <w:ins w:id="2" w:author="XH" w:date="1901-01-01T00:00:00Z"/>
        </w:numPr>
        <w:adjustRightInd/>
        <w:rPr>
          <w:rFonts w:ascii="宋体" w:hAnsi="宋体" w:cs="宋体"/>
          <w:color w:val="auto"/>
          <w:highlight w:val="none"/>
        </w:rPr>
      </w:pPr>
    </w:p>
    <w:p w14:paraId="38735ECF">
      <w:pPr>
        <w:adjustRightInd/>
        <w:ind w:firstLine="472" w:firstLineChars="200"/>
        <w:rPr>
          <w:rFonts w:ascii="宋体" w:hAnsi="宋体" w:cs="宋体"/>
          <w:color w:val="auto"/>
          <w:highlight w:val="none"/>
        </w:rPr>
      </w:pPr>
      <w:r>
        <w:rPr>
          <w:rFonts w:hint="eastAsia" w:ascii="宋体" w:hAnsi="宋体" w:cs="宋体"/>
          <w:color w:val="auto"/>
          <w:highlight w:val="none"/>
        </w:rPr>
        <w:t>项 目 负 责 人：</w:t>
      </w:r>
      <w:r>
        <w:rPr>
          <w:rFonts w:hint="eastAsia" w:ascii="宋体" w:hAnsi="宋体" w:cs="宋体"/>
          <w:color w:val="auto"/>
          <w:highlight w:val="none"/>
          <w:u w:val="single"/>
        </w:rPr>
        <w:t xml:space="preserve">               （姓   名）                         </w:t>
      </w:r>
      <w:r>
        <w:rPr>
          <w:rFonts w:hint="eastAsia" w:ascii="宋体" w:hAnsi="宋体" w:cs="宋体"/>
          <w:color w:val="auto"/>
          <w:highlight w:val="none"/>
        </w:rPr>
        <w:t>。</w:t>
      </w:r>
    </w:p>
    <w:p w14:paraId="6E3B84C9">
      <w:pPr>
        <w:pStyle w:val="29"/>
        <w:widowControl w:val="0"/>
        <w:numPr>
          <w:ins w:id="3" w:author="XH" w:date="1901-01-01T00:00:00Z"/>
        </w:numPr>
        <w:autoSpaceDE w:val="0"/>
        <w:autoSpaceDN w:val="0"/>
        <w:spacing w:after="0" w:line="240" w:lineRule="auto"/>
        <w:rPr>
          <w:rFonts w:ascii="宋体" w:hAnsi="宋体" w:eastAsia="宋体" w:cs="宋体"/>
          <w:color w:val="auto"/>
          <w:sz w:val="24"/>
          <w:szCs w:val="24"/>
          <w:highlight w:val="none"/>
        </w:rPr>
      </w:pPr>
    </w:p>
    <w:p w14:paraId="7A520246">
      <w:pPr>
        <w:pStyle w:val="29"/>
        <w:ind w:firstLine="472" w:firstLineChars="200"/>
        <w:rPr>
          <w:rFonts w:ascii="宋体" w:hAnsi="宋体" w:eastAsia="宋体" w:cs="宋体"/>
          <w:color w:val="auto"/>
          <w:highlight w:val="none"/>
        </w:rPr>
      </w:pPr>
      <w:r>
        <w:rPr>
          <w:rFonts w:hint="eastAsia" w:ascii="宋体" w:hAnsi="宋体" w:eastAsia="宋体" w:cs="宋体"/>
          <w:color w:val="auto"/>
          <w:sz w:val="24"/>
          <w:szCs w:val="24"/>
          <w:highlight w:val="none"/>
        </w:rPr>
        <w:t>中标内容范围：</w:t>
      </w:r>
      <w:r>
        <w:rPr>
          <w:rFonts w:hint="eastAsia" w:ascii="宋体" w:hAnsi="宋体" w:eastAsia="宋体" w:cs="宋体"/>
          <w:color w:val="auto"/>
          <w:sz w:val="24"/>
          <w:szCs w:val="24"/>
          <w:highlight w:val="none"/>
          <w:u w:val="single"/>
        </w:rPr>
        <w:t xml:space="preserve">（应与招标公告、招标文件内容一致） </w:t>
      </w:r>
      <w:r>
        <w:rPr>
          <w:rFonts w:hint="eastAsia" w:ascii="宋体" w:hAnsi="宋体" w:eastAsia="宋体" w:cs="宋体"/>
          <w:color w:val="auto"/>
          <w:sz w:val="24"/>
          <w:szCs w:val="24"/>
          <w:highlight w:val="none"/>
        </w:rPr>
        <w:t>。</w:t>
      </w:r>
    </w:p>
    <w:p w14:paraId="7C798A3A">
      <w:pPr>
        <w:adjustRightInd/>
        <w:ind w:firstLine="472" w:firstLineChars="200"/>
        <w:jc w:val="both"/>
        <w:rPr>
          <w:rFonts w:ascii="宋体" w:hAnsi="宋体" w:cs="宋体"/>
          <w:color w:val="auto"/>
          <w:highlight w:val="none"/>
        </w:rPr>
      </w:pPr>
      <w:r>
        <w:rPr>
          <w:rFonts w:hint="eastAsia" w:ascii="宋体" w:hAnsi="宋体" w:cs="宋体"/>
          <w:color w:val="auto"/>
          <w:highlight w:val="none"/>
        </w:rPr>
        <w:t>请你方在接到本通知书后的</w:t>
      </w:r>
      <w:r>
        <w:rPr>
          <w:rFonts w:hint="eastAsia" w:ascii="宋体" w:hAnsi="宋体" w:cs="宋体"/>
          <w:color w:val="auto"/>
          <w:highlight w:val="none"/>
          <w:u w:val="single"/>
        </w:rPr>
        <w:t xml:space="preserve">      </w:t>
      </w:r>
      <w:r>
        <w:rPr>
          <w:rFonts w:hint="eastAsia" w:ascii="宋体" w:hAnsi="宋体" w:cs="宋体"/>
          <w:color w:val="auto"/>
          <w:highlight w:val="none"/>
        </w:rPr>
        <w:t>日内到</w:t>
      </w:r>
      <w:r>
        <w:rPr>
          <w:rFonts w:hint="eastAsia" w:ascii="宋体" w:hAnsi="宋体" w:cs="宋体"/>
          <w:color w:val="auto"/>
          <w:highlight w:val="none"/>
          <w:u w:val="single"/>
        </w:rPr>
        <w:t xml:space="preserve">                         </w:t>
      </w:r>
      <w:r>
        <w:rPr>
          <w:rFonts w:hint="eastAsia" w:ascii="宋体" w:hAnsi="宋体" w:cs="宋体"/>
          <w:color w:val="auto"/>
          <w:highlight w:val="none"/>
        </w:rPr>
        <w:t>（指定地点）与我方签订施工承包合同，在此之前按招标文件第二章“投标人须知”第7.4款规定向我方提交履约担保。</w:t>
      </w:r>
    </w:p>
    <w:p w14:paraId="77625084">
      <w:pPr>
        <w:adjustRightInd/>
        <w:ind w:firstLine="472" w:firstLineChars="200"/>
        <w:jc w:val="both"/>
        <w:rPr>
          <w:rFonts w:ascii="宋体" w:hAnsi="宋体" w:cs="宋体"/>
          <w:color w:val="auto"/>
          <w:highlight w:val="none"/>
        </w:rPr>
      </w:pPr>
      <w:r>
        <w:rPr>
          <w:rFonts w:hint="eastAsia" w:ascii="宋体" w:hAnsi="宋体" w:cs="宋体"/>
          <w:color w:val="auto"/>
          <w:highlight w:val="none"/>
        </w:rPr>
        <w:t>特此通知。</w:t>
      </w:r>
    </w:p>
    <w:p w14:paraId="4D57AE4C">
      <w:pPr>
        <w:adjustRightInd/>
        <w:ind w:firstLine="472" w:firstLineChars="200"/>
        <w:rPr>
          <w:rFonts w:ascii="宋体" w:hAnsi="宋体" w:cs="宋体"/>
          <w:color w:val="auto"/>
          <w:highlight w:val="none"/>
        </w:rPr>
      </w:pPr>
    </w:p>
    <w:p w14:paraId="684D87BC">
      <w:pPr>
        <w:adjustRightInd/>
        <w:ind w:firstLine="3776" w:firstLineChars="1600"/>
        <w:rPr>
          <w:rFonts w:ascii="宋体" w:hAnsi="宋体" w:cs="宋体"/>
          <w:color w:val="auto"/>
          <w:highlight w:val="none"/>
          <w:u w:val="single"/>
        </w:rPr>
      </w:pPr>
      <w:r>
        <w:rPr>
          <w:rFonts w:hint="eastAsia" w:ascii="宋体" w:hAnsi="宋体" w:cs="宋体"/>
          <w:color w:val="auto"/>
          <w:highlight w:val="none"/>
        </w:rPr>
        <w:t>招    标    人：</w:t>
      </w:r>
      <w:r>
        <w:rPr>
          <w:rFonts w:hint="eastAsia" w:ascii="宋体" w:hAnsi="宋体" w:cs="宋体"/>
          <w:color w:val="auto"/>
          <w:highlight w:val="none"/>
          <w:u w:val="single"/>
        </w:rPr>
        <w:t xml:space="preserve">                  （单位盖章）     </w:t>
      </w:r>
    </w:p>
    <w:p w14:paraId="6A6FAAD6">
      <w:pPr>
        <w:adjustRightInd/>
        <w:ind w:firstLine="3776" w:firstLineChars="1600"/>
        <w:jc w:val="both"/>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（签字或盖章）    </w:t>
      </w:r>
    </w:p>
    <w:p w14:paraId="26763747">
      <w:pPr>
        <w:adjustRightInd/>
        <w:ind w:firstLine="3776" w:firstLineChars="1600"/>
        <w:rPr>
          <w:rFonts w:ascii="宋体" w:hAnsi="宋体" w:cs="宋体"/>
          <w:color w:val="auto"/>
          <w:highlight w:val="none"/>
          <w:u w:val="single"/>
        </w:rPr>
      </w:pPr>
      <w:r>
        <w:rPr>
          <w:rFonts w:hint="eastAsia" w:ascii="宋体" w:hAnsi="宋体" w:cs="宋体"/>
          <w:color w:val="auto"/>
          <w:highlight w:val="none"/>
        </w:rPr>
        <w:t>联    系    人：</w:t>
      </w:r>
      <w:r>
        <w:rPr>
          <w:rFonts w:hint="eastAsia" w:ascii="宋体" w:hAnsi="宋体" w:cs="宋体"/>
          <w:color w:val="auto"/>
          <w:highlight w:val="none"/>
          <w:u w:val="single"/>
        </w:rPr>
        <w:t xml:space="preserve">                                               </w:t>
      </w:r>
    </w:p>
    <w:p w14:paraId="3EAF6D2B">
      <w:pPr>
        <w:adjustRightInd/>
        <w:ind w:firstLine="3776" w:firstLineChars="1600"/>
        <w:rPr>
          <w:rFonts w:ascii="宋体" w:hAnsi="宋体" w:cs="宋体"/>
          <w:color w:val="auto"/>
          <w:highlight w:val="none"/>
        </w:rPr>
      </w:pPr>
      <w:r>
        <w:rPr>
          <w:rFonts w:hint="eastAsia" w:ascii="宋体" w:hAnsi="宋体" w:cs="宋体"/>
          <w:color w:val="auto"/>
          <w:highlight w:val="none"/>
        </w:rPr>
        <w:t>联</w:t>
      </w:r>
      <w:r>
        <w:rPr>
          <w:rFonts w:hint="eastAsia" w:ascii="宋体" w:hAnsi="宋体" w:cs="宋体"/>
          <w:color w:val="auto"/>
          <w:sz w:val="14"/>
          <w:szCs w:val="14"/>
          <w:highlight w:val="none"/>
        </w:rPr>
        <w:t xml:space="preserve">  </w:t>
      </w:r>
      <w:r>
        <w:rPr>
          <w:rFonts w:hint="eastAsia" w:ascii="宋体" w:hAnsi="宋体" w:cs="宋体"/>
          <w:color w:val="auto"/>
          <w:highlight w:val="none"/>
        </w:rPr>
        <w:t>系</w:t>
      </w:r>
      <w:r>
        <w:rPr>
          <w:rFonts w:hint="eastAsia" w:ascii="宋体" w:hAnsi="宋体" w:cs="宋体"/>
          <w:color w:val="auto"/>
          <w:sz w:val="14"/>
          <w:szCs w:val="14"/>
          <w:highlight w:val="none"/>
        </w:rPr>
        <w:t xml:space="preserve">  </w:t>
      </w:r>
      <w:r>
        <w:rPr>
          <w:rFonts w:hint="eastAsia" w:ascii="宋体" w:hAnsi="宋体" w:cs="宋体"/>
          <w:color w:val="auto"/>
          <w:highlight w:val="none"/>
        </w:rPr>
        <w:t>电</w:t>
      </w:r>
      <w:r>
        <w:rPr>
          <w:rFonts w:hint="eastAsia" w:ascii="宋体" w:hAnsi="宋体" w:cs="宋体"/>
          <w:color w:val="auto"/>
          <w:sz w:val="14"/>
          <w:szCs w:val="14"/>
          <w:highlight w:val="none"/>
        </w:rPr>
        <w:t xml:space="preserve">  </w:t>
      </w:r>
      <w:r>
        <w:rPr>
          <w:rFonts w:hint="eastAsia" w:ascii="宋体" w:hAnsi="宋体" w:cs="宋体"/>
          <w:color w:val="auto"/>
          <w:highlight w:val="none"/>
        </w:rPr>
        <w:t>话：</w:t>
      </w:r>
      <w:r>
        <w:rPr>
          <w:rFonts w:hint="eastAsia" w:ascii="宋体" w:hAnsi="宋体" w:cs="宋体"/>
          <w:color w:val="auto"/>
          <w:highlight w:val="none"/>
          <w:u w:val="single"/>
        </w:rPr>
        <w:t xml:space="preserve">                                                 </w:t>
      </w:r>
    </w:p>
    <w:p w14:paraId="55D29F1B">
      <w:pPr>
        <w:adjustRightInd/>
        <w:ind w:right="472" w:rightChars="200" w:firstLine="472" w:firstLineChars="200"/>
        <w:jc w:val="right"/>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rPr>
        <w:br w:type="page"/>
      </w:r>
    </w:p>
    <w:p w14:paraId="070072E5">
      <w:pPr>
        <w:adjustRightInd/>
        <w:ind w:right="472" w:rightChars="200"/>
        <w:jc w:val="both"/>
        <w:rPr>
          <w:rFonts w:ascii="宋体" w:hAnsi="宋体" w:cs="宋体"/>
          <w:color w:val="auto"/>
          <w:highlight w:val="none"/>
        </w:rPr>
      </w:pPr>
      <w:r>
        <w:rPr>
          <w:rFonts w:hint="eastAsia" w:ascii="宋体" w:hAnsi="宋体" w:cs="宋体"/>
          <w:color w:val="auto"/>
          <w:highlight w:val="none"/>
        </w:rPr>
        <w:t>附表三：确认通知</w:t>
      </w:r>
    </w:p>
    <w:p w14:paraId="0E4B1A24">
      <w:pPr>
        <w:jc w:val="center"/>
        <w:rPr>
          <w:rFonts w:ascii="宋体" w:hAnsi="宋体" w:cs="宋体"/>
          <w:color w:val="auto"/>
          <w:sz w:val="28"/>
          <w:szCs w:val="28"/>
          <w:highlight w:val="none"/>
        </w:rPr>
      </w:pPr>
      <w:r>
        <w:rPr>
          <w:rFonts w:hint="eastAsia" w:ascii="宋体" w:hAnsi="宋体" w:cs="宋体"/>
          <w:color w:val="auto"/>
          <w:sz w:val="28"/>
          <w:szCs w:val="28"/>
          <w:highlight w:val="none"/>
        </w:rPr>
        <w:t>确认通知</w:t>
      </w:r>
    </w:p>
    <w:p w14:paraId="5D640DE9">
      <w:pPr>
        <w:adjustRightInd/>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（招标人名称）：</w:t>
      </w:r>
    </w:p>
    <w:p w14:paraId="2ADEE903">
      <w:pPr>
        <w:adjustRightInd/>
        <w:rPr>
          <w:rFonts w:ascii="宋体" w:hAnsi="宋体" w:cs="宋体"/>
          <w:color w:val="auto"/>
          <w:highlight w:val="none"/>
        </w:rPr>
      </w:pPr>
    </w:p>
    <w:p w14:paraId="19BAFDDE">
      <w:pPr>
        <w:adjustRightInd/>
        <w:ind w:firstLine="472" w:firstLineChars="200"/>
        <w:rPr>
          <w:rFonts w:ascii="宋体" w:hAnsi="宋体" w:cs="宋体"/>
          <w:color w:val="auto"/>
          <w:highlight w:val="none"/>
        </w:rPr>
      </w:pPr>
      <w:r>
        <w:rPr>
          <w:rFonts w:hint="eastAsia" w:ascii="宋体" w:hAnsi="宋体" w:cs="宋体"/>
          <w:color w:val="auto"/>
          <w:highlight w:val="none"/>
        </w:rPr>
        <w:t>你方</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日发出的</w:t>
      </w:r>
      <w:r>
        <w:rPr>
          <w:rFonts w:hint="eastAsia" w:ascii="宋体" w:hAnsi="宋体" w:cs="宋体"/>
          <w:color w:val="auto"/>
          <w:highlight w:val="none"/>
          <w:u w:val="single"/>
        </w:rPr>
        <w:t xml:space="preserve">                          （工程名称）              </w:t>
      </w:r>
      <w:r>
        <w:rPr>
          <w:rFonts w:hint="eastAsia" w:ascii="宋体" w:hAnsi="宋体" w:cs="宋体"/>
          <w:color w:val="auto"/>
          <w:highlight w:val="none"/>
        </w:rPr>
        <w:t>标段施工招标关于</w:t>
      </w:r>
      <w:r>
        <w:rPr>
          <w:rFonts w:hint="eastAsia" w:ascii="宋体" w:hAnsi="宋体" w:cs="宋体"/>
          <w:color w:val="auto"/>
          <w:highlight w:val="none"/>
          <w:u w:val="single"/>
        </w:rPr>
        <w:t xml:space="preserve">                         </w:t>
      </w:r>
      <w:r>
        <w:rPr>
          <w:rFonts w:hint="eastAsia" w:ascii="宋体" w:hAnsi="宋体" w:cs="宋体"/>
          <w:color w:val="auto"/>
          <w:highlight w:val="none"/>
        </w:rPr>
        <w:t>的通知，我方已于</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日收到。</w:t>
      </w:r>
    </w:p>
    <w:p w14:paraId="3975F887">
      <w:pPr>
        <w:adjustRightInd/>
        <w:ind w:firstLine="472" w:firstLineChars="200"/>
        <w:rPr>
          <w:rFonts w:ascii="宋体" w:hAnsi="宋体" w:cs="宋体"/>
          <w:color w:val="auto"/>
          <w:highlight w:val="none"/>
        </w:rPr>
      </w:pPr>
    </w:p>
    <w:p w14:paraId="6A1515A1">
      <w:pPr>
        <w:adjustRightInd/>
        <w:ind w:firstLine="472" w:firstLineChars="200"/>
        <w:rPr>
          <w:rFonts w:ascii="宋体" w:hAnsi="宋体" w:cs="宋体"/>
          <w:color w:val="auto"/>
          <w:highlight w:val="none"/>
        </w:rPr>
      </w:pPr>
      <w:r>
        <w:rPr>
          <w:rFonts w:hint="eastAsia" w:ascii="宋体" w:hAnsi="宋体" w:cs="宋体"/>
          <w:color w:val="auto"/>
          <w:highlight w:val="none"/>
        </w:rPr>
        <w:t>特此确认。</w:t>
      </w:r>
    </w:p>
    <w:p w14:paraId="1C4DF869">
      <w:pPr>
        <w:adjustRightInd/>
        <w:ind w:firstLine="472" w:firstLineChars="200"/>
        <w:rPr>
          <w:rFonts w:ascii="宋体" w:hAnsi="宋体" w:cs="宋体"/>
          <w:color w:val="auto"/>
          <w:highlight w:val="none"/>
        </w:rPr>
      </w:pPr>
    </w:p>
    <w:p w14:paraId="6528D124">
      <w:pPr>
        <w:adjustRightInd/>
        <w:ind w:firstLine="472" w:firstLineChars="200"/>
        <w:rPr>
          <w:rFonts w:ascii="宋体" w:hAnsi="宋体" w:cs="宋体"/>
          <w:color w:val="auto"/>
          <w:highlight w:val="none"/>
        </w:rPr>
      </w:pPr>
    </w:p>
    <w:p w14:paraId="68F0A3D7">
      <w:pPr>
        <w:adjustRightInd/>
        <w:ind w:firstLine="472" w:firstLineChars="200"/>
        <w:rPr>
          <w:rFonts w:ascii="宋体" w:hAnsi="宋体" w:cs="宋体"/>
          <w:color w:val="auto"/>
          <w:highlight w:val="none"/>
        </w:rPr>
      </w:pPr>
    </w:p>
    <w:p w14:paraId="4C88CE3B">
      <w:pPr>
        <w:adjustRightInd/>
        <w:ind w:firstLine="472" w:firstLineChars="200"/>
        <w:rPr>
          <w:rFonts w:ascii="宋体" w:hAnsi="宋体" w:cs="宋体"/>
          <w:color w:val="auto"/>
          <w:highlight w:val="none"/>
        </w:rPr>
      </w:pPr>
    </w:p>
    <w:p w14:paraId="16EC5A88">
      <w:pPr>
        <w:adjustRightInd/>
        <w:ind w:firstLine="472" w:firstLineChars="200"/>
        <w:jc w:val="righ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（单位盖章）</w:t>
      </w:r>
      <w:r>
        <w:rPr>
          <w:rFonts w:hint="eastAsia" w:ascii="宋体" w:hAnsi="宋体" w:cs="宋体"/>
          <w:color w:val="auto"/>
          <w:highlight w:val="none"/>
        </w:rPr>
        <w:t xml:space="preserve">     </w:t>
      </w:r>
    </w:p>
    <w:p w14:paraId="65AF95B4">
      <w:pPr>
        <w:wordWrap w:val="0"/>
        <w:adjustRightInd/>
        <w:ind w:right="472" w:rightChars="200"/>
        <w:jc w:val="right"/>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68E5AD10">
      <w:pPr>
        <w:pStyle w:val="2"/>
        <w:rPr>
          <w:rFonts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第三章 评标定标办法</w:t>
      </w:r>
      <w:bookmarkEnd w:id="108"/>
    </w:p>
    <w:p w14:paraId="1EE9DE09">
      <w:pPr>
        <w:snapToGrid w:val="0"/>
        <w:spacing w:line="360" w:lineRule="auto"/>
        <w:jc w:val="center"/>
        <w:outlineLvl w:val="2"/>
        <w:rPr>
          <w:rFonts w:ascii="宋体" w:hAnsi="宋体" w:cs="宋体"/>
          <w:b/>
          <w:color w:val="auto"/>
          <w:sz w:val="28"/>
          <w:szCs w:val="28"/>
          <w:highlight w:val="none"/>
        </w:rPr>
      </w:pPr>
      <w:r>
        <w:rPr>
          <w:rFonts w:hint="eastAsia" w:ascii="宋体" w:hAnsi="宋体" w:cs="宋体"/>
          <w:b/>
          <w:color w:val="auto"/>
          <w:sz w:val="28"/>
          <w:szCs w:val="28"/>
          <w:highlight w:val="none"/>
        </w:rPr>
        <w:t>技术标通过制的综合评估法</w:t>
      </w:r>
    </w:p>
    <w:p w14:paraId="40773E24">
      <w:pPr>
        <w:snapToGrid w:val="0"/>
        <w:spacing w:line="360" w:lineRule="auto"/>
        <w:ind w:firstLine="472" w:firstLineChars="200"/>
        <w:rPr>
          <w:rFonts w:ascii="宋体" w:hAnsi="宋体" w:cs="宋体"/>
          <w:color w:val="auto"/>
          <w:highlight w:val="none"/>
          <w:lang w:val="zh-CN"/>
        </w:rPr>
      </w:pPr>
      <w:r>
        <w:rPr>
          <w:rFonts w:hint="eastAsia" w:ascii="宋体" w:hAnsi="宋体" w:cs="宋体"/>
          <w:color w:val="auto"/>
          <w:highlight w:val="none"/>
          <w:lang w:val="zh-CN"/>
        </w:rPr>
        <w:t>技术标通过制的综合评估法应先确定评审区间，对进入评审区间的投标人依次进行资格审查、确定最佳报价、初步评审、技术标评审、</w:t>
      </w:r>
      <w:r>
        <w:rPr>
          <w:rFonts w:hint="eastAsia" w:ascii="宋体" w:hAnsi="宋体" w:cs="宋体"/>
          <w:color w:val="auto"/>
          <w:highlight w:val="none"/>
        </w:rPr>
        <w:t>资信标评审、商务标评审、推荐中标候选人</w:t>
      </w:r>
      <w:r>
        <w:rPr>
          <w:rFonts w:hint="eastAsia" w:ascii="宋体" w:hAnsi="宋体" w:cs="宋体"/>
          <w:color w:val="auto"/>
          <w:highlight w:val="none"/>
          <w:lang w:val="zh-CN"/>
        </w:rPr>
        <w:t>。按总分由高到低进行排序，并按照排序推荐中标候选人。</w:t>
      </w:r>
    </w:p>
    <w:p w14:paraId="132AB355">
      <w:pPr>
        <w:pStyle w:val="161"/>
        <w:adjustRightInd w:val="0"/>
        <w:snapToGrid w:val="0"/>
        <w:spacing w:line="360" w:lineRule="auto"/>
        <w:ind w:right="94" w:rightChars="40" w:firstLine="472" w:firstLineChars="200"/>
        <w:outlineLvl w:val="3"/>
        <w:rPr>
          <w:rFonts w:cs="宋体"/>
          <w:b/>
          <w:color w:val="auto"/>
          <w:szCs w:val="24"/>
          <w:highlight w:val="none"/>
        </w:rPr>
      </w:pPr>
      <w:r>
        <w:rPr>
          <w:rFonts w:hint="eastAsia" w:cs="宋体"/>
          <w:b/>
          <w:color w:val="auto"/>
          <w:szCs w:val="24"/>
          <w:highlight w:val="none"/>
        </w:rPr>
        <w:t>一、确定评审区间</w:t>
      </w:r>
    </w:p>
    <w:p w14:paraId="744E541A">
      <w:pPr>
        <w:pStyle w:val="161"/>
        <w:adjustRightInd w:val="0"/>
        <w:snapToGrid w:val="0"/>
        <w:spacing w:line="360" w:lineRule="auto"/>
        <w:ind w:right="566" w:rightChars="240" w:firstLine="472" w:firstLineChars="200"/>
        <w:rPr>
          <w:rFonts w:cs="宋体"/>
          <w:b/>
          <w:bCs/>
          <w:color w:val="auto"/>
          <w:szCs w:val="24"/>
          <w:highlight w:val="none"/>
          <w:lang w:val="en-US"/>
        </w:rPr>
      </w:pPr>
      <w:r>
        <w:rPr>
          <w:rFonts w:hint="eastAsia" w:cs="宋体"/>
          <w:color w:val="auto"/>
          <w:szCs w:val="24"/>
          <w:highlight w:val="none"/>
          <w:lang w:val="en-US"/>
        </w:rPr>
        <w:t>（一）确定评审区间</w:t>
      </w:r>
    </w:p>
    <w:p w14:paraId="669DF0FE">
      <w:pPr>
        <w:pStyle w:val="161"/>
        <w:adjustRightInd w:val="0"/>
        <w:snapToGrid w:val="0"/>
        <w:spacing w:line="360" w:lineRule="auto"/>
        <w:ind w:right="566" w:rightChars="240" w:firstLine="472" w:firstLineChars="200"/>
        <w:rPr>
          <w:rFonts w:cs="宋体"/>
          <w:color w:val="auto"/>
          <w:szCs w:val="24"/>
          <w:highlight w:val="none"/>
          <w:lang w:val="en-US"/>
        </w:rPr>
      </w:pPr>
      <w:r>
        <w:rPr>
          <w:rFonts w:hint="eastAsia" w:cs="宋体"/>
          <w:color w:val="auto"/>
          <w:szCs w:val="24"/>
          <w:highlight w:val="none"/>
          <w:lang w:val="en-US"/>
        </w:rPr>
        <w:t>进入评审区间的投标人须为企业资质及安全生产许可证、项目负责人（建造师）资格满足招标文件载明的要求的、无市场行为限制情况的、未被列入‘拖欠农民工工资失信联合惩戒对象名单’、投标报价</w:t>
      </w:r>
      <w:r>
        <w:rPr>
          <w:rFonts w:hint="eastAsia" w:cs="宋体"/>
          <w:color w:val="auto"/>
          <w:szCs w:val="24"/>
          <w:highlight w:val="none"/>
          <w:lang w:val="en-US" w:eastAsia="zh-CN"/>
        </w:rPr>
        <w:t>在投标报价范围</w:t>
      </w:r>
      <w:r>
        <w:rPr>
          <w:rFonts w:hint="eastAsia" w:cs="宋体"/>
          <w:color w:val="auto"/>
          <w:szCs w:val="24"/>
          <w:highlight w:val="none"/>
          <w:lang w:val="en-US"/>
        </w:rPr>
        <w:t>的。</w:t>
      </w:r>
    </w:p>
    <w:p w14:paraId="4858A190">
      <w:pPr>
        <w:pStyle w:val="161"/>
        <w:adjustRightInd w:val="0"/>
        <w:snapToGrid w:val="0"/>
        <w:spacing w:line="360" w:lineRule="auto"/>
        <w:ind w:right="566" w:rightChars="240" w:firstLine="472" w:firstLineChars="200"/>
        <w:rPr>
          <w:rFonts w:cs="宋体"/>
          <w:color w:val="auto"/>
          <w:szCs w:val="24"/>
          <w:highlight w:val="none"/>
          <w:lang w:val="en-US"/>
        </w:rPr>
      </w:pPr>
      <w:r>
        <w:rPr>
          <w:rFonts w:hint="eastAsia" w:cs="宋体"/>
          <w:color w:val="auto"/>
          <w:szCs w:val="24"/>
          <w:highlight w:val="none"/>
          <w:lang w:val="en-US"/>
        </w:rPr>
        <w:t>1.投标人≤15个的，全部进入评审区间；</w:t>
      </w:r>
    </w:p>
    <w:p w14:paraId="2E29319A">
      <w:pPr>
        <w:pStyle w:val="161"/>
        <w:widowControl w:val="0"/>
        <w:adjustRightInd w:val="0"/>
        <w:snapToGrid w:val="0"/>
        <w:ind w:right="118" w:rightChars="50" w:firstLine="472" w:firstLineChars="200"/>
        <w:rPr>
          <w:rFonts w:cs="宋体"/>
          <w:color w:val="auto"/>
          <w:szCs w:val="24"/>
          <w:highlight w:val="none"/>
          <w:lang w:val="en-US"/>
        </w:rPr>
      </w:pPr>
      <w:r>
        <w:rPr>
          <w:rFonts w:hint="eastAsia" w:cs="宋体"/>
          <w:color w:val="auto"/>
          <w:szCs w:val="24"/>
          <w:highlight w:val="none"/>
          <w:lang w:val="en-US"/>
        </w:rPr>
        <w:t>2.投标人＞15个的，采用价格入围的综合方式确定15个投标人进入评审区间：</w:t>
      </w:r>
    </w:p>
    <w:p w14:paraId="0036BAB8">
      <w:pPr>
        <w:pStyle w:val="25"/>
        <w:snapToGrid w:val="0"/>
        <w:spacing w:line="360" w:lineRule="auto"/>
        <w:ind w:firstLine="0" w:firstLineChars="0"/>
        <w:rPr>
          <w:rFonts w:cs="宋体"/>
          <w:color w:val="auto"/>
          <w:szCs w:val="24"/>
          <w:highlight w:val="none"/>
        </w:rPr>
      </w:pPr>
      <w:r>
        <w:rPr>
          <w:rFonts w:hint="eastAsia" w:cs="宋体"/>
          <w:color w:val="auto"/>
          <w:szCs w:val="24"/>
          <w:highlight w:val="none"/>
        </w:rPr>
        <w:t xml:space="preserve">    （1）价格入围15名</w:t>
      </w:r>
    </w:p>
    <w:p w14:paraId="5961325A">
      <w:pPr>
        <w:pStyle w:val="161"/>
        <w:adjustRightInd w:val="0"/>
        <w:snapToGrid w:val="0"/>
        <w:spacing w:line="360" w:lineRule="auto"/>
        <w:ind w:right="118" w:rightChars="50" w:firstLine="472" w:firstLineChars="200"/>
        <w:rPr>
          <w:rFonts w:cs="宋体"/>
          <w:color w:val="auto"/>
          <w:szCs w:val="24"/>
          <w:highlight w:val="none"/>
          <w:lang w:val="en-US"/>
        </w:rPr>
      </w:pPr>
      <w:r>
        <w:rPr>
          <w:rFonts w:hint="eastAsia" w:cs="宋体"/>
          <w:color w:val="auto"/>
          <w:szCs w:val="24"/>
          <w:highlight w:val="none"/>
          <w:lang w:val="en-US"/>
        </w:rPr>
        <w:t>（一）价格入围方式</w:t>
      </w:r>
    </w:p>
    <w:p w14:paraId="53AC38AE">
      <w:pPr>
        <w:pStyle w:val="161"/>
        <w:adjustRightInd w:val="0"/>
        <w:snapToGrid w:val="0"/>
        <w:spacing w:line="360" w:lineRule="auto"/>
        <w:ind w:right="118" w:rightChars="50" w:firstLine="472" w:firstLineChars="200"/>
        <w:jc w:val="both"/>
        <w:rPr>
          <w:rFonts w:cs="宋体"/>
          <w:color w:val="auto"/>
          <w:kern w:val="2"/>
          <w:szCs w:val="24"/>
          <w:highlight w:val="none"/>
          <w:lang w:val="en-US"/>
        </w:rPr>
      </w:pPr>
      <w:r>
        <w:rPr>
          <w:rFonts w:hint="eastAsia" w:cs="宋体"/>
          <w:color w:val="auto"/>
          <w:kern w:val="2"/>
          <w:szCs w:val="24"/>
          <w:highlight w:val="none"/>
          <w:lang w:val="en-US"/>
        </w:rPr>
        <w:t>1.价格分区方式</w:t>
      </w:r>
    </w:p>
    <w:p w14:paraId="0E18C426">
      <w:pPr>
        <w:pStyle w:val="161"/>
        <w:adjustRightInd w:val="0"/>
        <w:snapToGrid w:val="0"/>
        <w:spacing w:line="360" w:lineRule="auto"/>
        <w:ind w:right="118" w:rightChars="50" w:firstLine="472" w:firstLineChars="200"/>
        <w:jc w:val="both"/>
        <w:rPr>
          <w:rFonts w:cs="宋体"/>
          <w:color w:val="auto"/>
          <w:kern w:val="2"/>
          <w:szCs w:val="24"/>
          <w:highlight w:val="none"/>
          <w:lang w:val="en-US"/>
        </w:rPr>
      </w:pPr>
      <w:r>
        <w:rPr>
          <w:rFonts w:hint="eastAsia" w:cs="宋体"/>
          <w:color w:val="auto"/>
          <w:kern w:val="2"/>
          <w:szCs w:val="24"/>
          <w:highlight w:val="none"/>
          <w:lang w:val="en-US"/>
        </w:rPr>
        <w:t>招标人在开标环节随机抽取价格分区方式及高区间系数和低区间系数。</w:t>
      </w:r>
    </w:p>
    <w:p w14:paraId="6A6D5F1B">
      <w:pPr>
        <w:pStyle w:val="161"/>
        <w:adjustRightInd w:val="0"/>
        <w:snapToGrid w:val="0"/>
        <w:spacing w:line="360" w:lineRule="auto"/>
        <w:ind w:right="118" w:rightChars="50" w:firstLine="472" w:firstLineChars="200"/>
        <w:jc w:val="both"/>
        <w:rPr>
          <w:rFonts w:cs="宋体"/>
          <w:color w:val="auto"/>
          <w:szCs w:val="24"/>
          <w:highlight w:val="none"/>
          <w:lang w:val="en-US"/>
        </w:rPr>
      </w:pPr>
      <w:r>
        <w:rPr>
          <w:rFonts w:hint="eastAsia" w:cs="宋体"/>
          <w:color w:val="auto"/>
          <w:szCs w:val="24"/>
          <w:highlight w:val="none"/>
          <w:lang w:val="en-US"/>
        </w:rPr>
        <w:t>K</w:t>
      </w:r>
      <w:r>
        <w:rPr>
          <w:rFonts w:hint="eastAsia" w:cs="宋体"/>
          <w:color w:val="auto"/>
          <w:szCs w:val="24"/>
          <w:highlight w:val="none"/>
          <w:vertAlign w:val="subscript"/>
          <w:lang w:val="en-US"/>
        </w:rPr>
        <w:t>H</w:t>
      </w:r>
      <w:r>
        <w:rPr>
          <w:rFonts w:hint="eastAsia" w:cs="宋体"/>
          <w:color w:val="auto"/>
          <w:szCs w:val="24"/>
          <w:highlight w:val="none"/>
          <w:lang w:val="en-US"/>
        </w:rPr>
        <w:t>——高区间系数；</w:t>
      </w:r>
    </w:p>
    <w:p w14:paraId="3230A636">
      <w:pPr>
        <w:pStyle w:val="161"/>
        <w:adjustRightInd w:val="0"/>
        <w:snapToGrid w:val="0"/>
        <w:spacing w:line="360" w:lineRule="auto"/>
        <w:ind w:right="118" w:rightChars="50" w:firstLine="472" w:firstLineChars="200"/>
        <w:jc w:val="both"/>
        <w:rPr>
          <w:rFonts w:cs="宋体"/>
          <w:color w:val="auto"/>
          <w:szCs w:val="24"/>
          <w:highlight w:val="none"/>
          <w:lang w:val="en-US"/>
        </w:rPr>
      </w:pPr>
      <w:r>
        <w:rPr>
          <w:rFonts w:hint="eastAsia" w:cs="宋体"/>
          <w:color w:val="auto"/>
          <w:szCs w:val="24"/>
          <w:highlight w:val="none"/>
          <w:lang w:val="en-US"/>
        </w:rPr>
        <w:t>K</w:t>
      </w:r>
      <w:r>
        <w:rPr>
          <w:rFonts w:hint="eastAsia" w:cs="宋体"/>
          <w:color w:val="auto"/>
          <w:szCs w:val="24"/>
          <w:highlight w:val="none"/>
          <w:vertAlign w:val="subscript"/>
          <w:lang w:val="en-US"/>
        </w:rPr>
        <w:t>L</w:t>
      </w:r>
      <w:r>
        <w:rPr>
          <w:rFonts w:hint="eastAsia" w:cs="宋体"/>
          <w:color w:val="auto"/>
          <w:szCs w:val="24"/>
          <w:highlight w:val="none"/>
          <w:lang w:val="en-US"/>
        </w:rPr>
        <w:t>——低区间系数；</w:t>
      </w:r>
    </w:p>
    <w:p w14:paraId="642CF020">
      <w:pPr>
        <w:pStyle w:val="161"/>
        <w:adjustRightInd w:val="0"/>
        <w:snapToGrid w:val="0"/>
        <w:spacing w:line="360" w:lineRule="auto"/>
        <w:ind w:right="118" w:rightChars="50" w:firstLine="472" w:firstLineChars="200"/>
        <w:jc w:val="both"/>
        <w:rPr>
          <w:rFonts w:cs="宋体"/>
          <w:color w:val="auto"/>
          <w:szCs w:val="24"/>
          <w:highlight w:val="none"/>
          <w:lang w:val="en-US"/>
        </w:rPr>
      </w:pPr>
      <w:r>
        <w:rPr>
          <w:rFonts w:hint="eastAsia" w:cs="宋体"/>
          <w:color w:val="auto"/>
          <w:szCs w:val="24"/>
          <w:highlight w:val="none"/>
          <w:lang w:val="en-US"/>
        </w:rPr>
        <w:t>D</w:t>
      </w:r>
      <w:r>
        <w:rPr>
          <w:rFonts w:hint="eastAsia" w:cs="宋体"/>
          <w:color w:val="auto"/>
          <w:szCs w:val="24"/>
          <w:highlight w:val="none"/>
          <w:vertAlign w:val="subscript"/>
          <w:lang w:val="en-US"/>
        </w:rPr>
        <w:t>N</w:t>
      </w:r>
      <w:r>
        <w:rPr>
          <w:rFonts w:hint="eastAsia" w:cs="宋体"/>
          <w:color w:val="auto"/>
          <w:szCs w:val="24"/>
          <w:highlight w:val="none"/>
          <w:lang w:val="en-US"/>
        </w:rPr>
        <w:t>——去除投标报价最高和最低的10%个报价后，剩余投标报价的最高报价；</w:t>
      </w:r>
    </w:p>
    <w:p w14:paraId="485BC03E">
      <w:pPr>
        <w:pStyle w:val="161"/>
        <w:adjustRightInd w:val="0"/>
        <w:snapToGrid w:val="0"/>
        <w:spacing w:line="360" w:lineRule="auto"/>
        <w:ind w:right="118" w:rightChars="50" w:firstLine="472" w:firstLineChars="200"/>
        <w:jc w:val="both"/>
        <w:rPr>
          <w:rFonts w:cs="宋体"/>
          <w:color w:val="auto"/>
          <w:szCs w:val="24"/>
          <w:highlight w:val="none"/>
          <w:lang w:val="en-US"/>
        </w:rPr>
      </w:pPr>
      <w:r>
        <w:rPr>
          <w:rFonts w:hint="eastAsia" w:cs="宋体"/>
          <w:color w:val="auto"/>
          <w:szCs w:val="24"/>
          <w:highlight w:val="none"/>
          <w:lang w:val="en-US"/>
        </w:rPr>
        <w:t>D</w:t>
      </w:r>
      <w:r>
        <w:rPr>
          <w:rFonts w:hint="eastAsia" w:cs="宋体"/>
          <w:color w:val="auto"/>
          <w:szCs w:val="24"/>
          <w:highlight w:val="none"/>
          <w:vertAlign w:val="subscript"/>
          <w:lang w:val="en-US"/>
        </w:rPr>
        <w:t>0</w:t>
      </w:r>
      <w:r>
        <w:rPr>
          <w:rFonts w:hint="eastAsia" w:cs="宋体"/>
          <w:color w:val="auto"/>
          <w:szCs w:val="24"/>
          <w:highlight w:val="none"/>
          <w:lang w:val="en-US"/>
        </w:rPr>
        <w:t>——去除投标报价最高和最低的10%个报价后，剩余投标报价的最低报价；</w:t>
      </w:r>
    </w:p>
    <w:p w14:paraId="0E43408F">
      <w:pPr>
        <w:pStyle w:val="161"/>
        <w:adjustRightInd w:val="0"/>
        <w:snapToGrid w:val="0"/>
        <w:spacing w:line="360" w:lineRule="auto"/>
        <w:ind w:right="118" w:rightChars="50" w:firstLine="472" w:firstLineChars="200"/>
        <w:jc w:val="both"/>
        <w:rPr>
          <w:rFonts w:cs="宋体"/>
          <w:color w:val="auto"/>
          <w:kern w:val="2"/>
          <w:szCs w:val="24"/>
          <w:highlight w:val="none"/>
          <w:lang w:val="en-US"/>
        </w:rPr>
      </w:pPr>
      <w:r>
        <w:rPr>
          <w:rFonts w:hint="eastAsia" w:cs="宋体"/>
          <w:color w:val="auto"/>
          <w:szCs w:val="24"/>
          <w:highlight w:val="none"/>
          <w:lang w:val="en-US"/>
        </w:rPr>
        <w:t>K</w:t>
      </w:r>
      <w:r>
        <w:rPr>
          <w:rFonts w:hint="eastAsia" w:cs="宋体"/>
          <w:color w:val="auto"/>
          <w:szCs w:val="24"/>
          <w:highlight w:val="none"/>
          <w:vertAlign w:val="subscript"/>
          <w:lang w:val="en-US"/>
        </w:rPr>
        <w:t>H</w:t>
      </w:r>
      <w:r>
        <w:rPr>
          <w:rFonts w:hint="eastAsia" w:cs="宋体"/>
          <w:color w:val="auto"/>
          <w:szCs w:val="24"/>
          <w:highlight w:val="none"/>
          <w:lang w:val="en-US"/>
        </w:rPr>
        <w:t>和K</w:t>
      </w:r>
      <w:r>
        <w:rPr>
          <w:rFonts w:hint="eastAsia" w:cs="宋体"/>
          <w:color w:val="auto"/>
          <w:szCs w:val="24"/>
          <w:highlight w:val="none"/>
          <w:vertAlign w:val="subscript"/>
          <w:lang w:val="en-US"/>
        </w:rPr>
        <w:t>L</w:t>
      </w:r>
      <w:r>
        <w:rPr>
          <w:rFonts w:hint="eastAsia" w:cs="宋体"/>
          <w:color w:val="auto"/>
          <w:szCs w:val="24"/>
          <w:highlight w:val="none"/>
          <w:lang w:val="en-US"/>
        </w:rPr>
        <w:t>范围暂定为10%-30%，抽取具体数值为10%、15%、20%、25%、30%，由招标人在开标环节随机抽取确定。范围和具体数值根据市场情况动态调整。</w:t>
      </w:r>
    </w:p>
    <w:p w14:paraId="393DA1BD">
      <w:pPr>
        <w:pStyle w:val="161"/>
        <w:adjustRightInd w:val="0"/>
        <w:snapToGrid w:val="0"/>
        <w:spacing w:line="360" w:lineRule="auto"/>
        <w:ind w:right="118" w:rightChars="50" w:firstLine="472" w:firstLineChars="200"/>
        <w:jc w:val="both"/>
        <w:rPr>
          <w:rFonts w:cs="宋体"/>
          <w:color w:val="auto"/>
          <w:kern w:val="2"/>
          <w:szCs w:val="24"/>
          <w:highlight w:val="none"/>
          <w:lang w:val="en-US"/>
        </w:rPr>
      </w:pPr>
      <w:r>
        <w:rPr>
          <w:rFonts w:hint="eastAsia" w:cs="宋体"/>
          <w:color w:val="auto"/>
          <w:kern w:val="2"/>
          <w:szCs w:val="24"/>
          <w:highlight w:val="none"/>
          <w:lang w:val="en-US"/>
        </w:rPr>
        <w:t>（1）方式一：按投标报价分区</w:t>
      </w:r>
    </w:p>
    <w:p w14:paraId="1355089B">
      <w:pPr>
        <w:pStyle w:val="161"/>
        <w:adjustRightInd w:val="0"/>
        <w:snapToGrid w:val="0"/>
        <w:spacing w:line="360" w:lineRule="auto"/>
        <w:ind w:right="118" w:rightChars="50" w:firstLine="472" w:firstLineChars="200"/>
        <w:jc w:val="both"/>
        <w:rPr>
          <w:rFonts w:cs="宋体"/>
          <w:color w:val="auto"/>
          <w:kern w:val="2"/>
          <w:szCs w:val="24"/>
          <w:highlight w:val="none"/>
          <w:lang w:val="en-US"/>
        </w:rPr>
      </w:pPr>
      <w:r>
        <w:rPr>
          <w:rFonts w:hint="eastAsia" w:cs="宋体"/>
          <w:color w:val="auto"/>
          <w:szCs w:val="24"/>
          <w:highlight w:val="none"/>
          <w:lang w:val="en-US"/>
        </w:rPr>
        <w:t>去除投标报价最高和最低的10%个报价（四舍五入，若去除最低的10%个报价后，剩余投标人中的最低价仍低于风险控制价的，则去除所有低于风险控制价的报价，若剩余投标人不足15家的，则将去高去低和去除低于风险控制价的分步进行；</w:t>
      </w:r>
      <w:r>
        <w:rPr>
          <w:rFonts w:hint="eastAsia" w:cs="宋体"/>
          <w:bCs/>
          <w:color w:val="auto"/>
          <w:szCs w:val="24"/>
          <w:highlight w:val="none"/>
          <w:lang w:val="en-US"/>
        </w:rPr>
        <w:t>若去除的最后一个报价存在相同的，则都不去除</w:t>
      </w:r>
      <w:r>
        <w:rPr>
          <w:rFonts w:hint="eastAsia" w:cs="宋体"/>
          <w:color w:val="auto"/>
          <w:szCs w:val="24"/>
          <w:highlight w:val="none"/>
          <w:lang w:val="en-US"/>
        </w:rPr>
        <w:t>），将剩余</w:t>
      </w:r>
      <w:r>
        <w:rPr>
          <w:rFonts w:hint="eastAsia" w:cs="宋体"/>
          <w:color w:val="auto"/>
          <w:kern w:val="2"/>
          <w:szCs w:val="24"/>
          <w:highlight w:val="none"/>
          <w:lang w:val="en-US"/>
        </w:rPr>
        <w:t>投标报价从高到低排序后</w:t>
      </w:r>
      <w:r>
        <w:rPr>
          <w:rFonts w:hint="eastAsia" w:cs="宋体"/>
          <w:color w:val="auto"/>
          <w:szCs w:val="24"/>
          <w:highlight w:val="none"/>
        </w:rPr>
        <w:t>计算差值【</w:t>
      </w:r>
      <w:r>
        <w:rPr>
          <w:rFonts w:hint="eastAsia" w:cs="宋体"/>
          <w:color w:val="auto"/>
          <w:szCs w:val="24"/>
          <w:highlight w:val="none"/>
          <w:lang w:val="en-US"/>
        </w:rPr>
        <w:t>差值C</w:t>
      </w:r>
      <w:r>
        <w:rPr>
          <w:rFonts w:hint="eastAsia" w:cs="宋体"/>
          <w:color w:val="auto"/>
          <w:szCs w:val="24"/>
          <w:highlight w:val="none"/>
          <w:vertAlign w:val="subscript"/>
          <w:lang w:val="en-US"/>
        </w:rPr>
        <w:t>1</w:t>
      </w:r>
      <w:r>
        <w:rPr>
          <w:rFonts w:hint="eastAsia" w:cs="宋体"/>
          <w:color w:val="auto"/>
          <w:szCs w:val="24"/>
          <w:highlight w:val="none"/>
          <w:lang w:val="en-US"/>
        </w:rPr>
        <w:t>=（最高报价D</w:t>
      </w:r>
      <w:r>
        <w:rPr>
          <w:rFonts w:hint="eastAsia" w:cs="宋体"/>
          <w:color w:val="auto"/>
          <w:szCs w:val="24"/>
          <w:highlight w:val="none"/>
          <w:vertAlign w:val="subscript"/>
          <w:lang w:val="en-US"/>
        </w:rPr>
        <w:t>N</w:t>
      </w:r>
      <w:r>
        <w:rPr>
          <w:rFonts w:hint="eastAsia" w:cs="宋体"/>
          <w:color w:val="auto"/>
          <w:szCs w:val="24"/>
          <w:highlight w:val="none"/>
          <w:lang w:val="en-US"/>
        </w:rPr>
        <w:t>-最低报价D</w:t>
      </w:r>
      <w:r>
        <w:rPr>
          <w:rFonts w:hint="eastAsia" w:cs="宋体"/>
          <w:color w:val="auto"/>
          <w:szCs w:val="24"/>
          <w:highlight w:val="none"/>
          <w:vertAlign w:val="subscript"/>
          <w:lang w:val="en-US"/>
        </w:rPr>
        <w:t>0</w:t>
      </w:r>
      <w:r>
        <w:rPr>
          <w:rFonts w:hint="eastAsia" w:cs="宋体"/>
          <w:color w:val="auto"/>
          <w:szCs w:val="24"/>
          <w:highlight w:val="none"/>
          <w:lang w:val="en-US"/>
        </w:rPr>
        <w:t>）</w:t>
      </w:r>
      <w:r>
        <w:rPr>
          <w:rFonts w:hint="eastAsia" w:cs="宋体"/>
          <w:color w:val="auto"/>
          <w:szCs w:val="24"/>
          <w:highlight w:val="none"/>
        </w:rPr>
        <w:t>】，</w:t>
      </w:r>
      <w:r>
        <w:rPr>
          <w:rFonts w:hint="eastAsia" w:cs="宋体"/>
          <w:color w:val="auto"/>
          <w:szCs w:val="24"/>
          <w:highlight w:val="none"/>
          <w:lang w:val="en-US"/>
        </w:rPr>
        <w:t>按差值乘以抽取到的相应系数将投标报价分为高【D</w:t>
      </w:r>
      <w:r>
        <w:rPr>
          <w:rFonts w:hint="eastAsia" w:cs="宋体"/>
          <w:color w:val="auto"/>
          <w:szCs w:val="24"/>
          <w:highlight w:val="none"/>
          <w:vertAlign w:val="subscript"/>
          <w:lang w:val="en-US"/>
        </w:rPr>
        <w:t>N</w:t>
      </w:r>
      <w:r>
        <w:rPr>
          <w:rFonts w:hint="eastAsia" w:cs="宋体"/>
          <w:color w:val="auto"/>
          <w:szCs w:val="24"/>
          <w:highlight w:val="none"/>
          <w:lang w:val="en-US"/>
        </w:rPr>
        <w:t>至D</w:t>
      </w:r>
      <w:r>
        <w:rPr>
          <w:rFonts w:hint="eastAsia" w:cs="宋体"/>
          <w:color w:val="auto"/>
          <w:szCs w:val="24"/>
          <w:highlight w:val="none"/>
          <w:vertAlign w:val="subscript"/>
          <w:lang w:val="en-US"/>
        </w:rPr>
        <w:t>N</w:t>
      </w:r>
      <w:r>
        <w:rPr>
          <w:rFonts w:hint="eastAsia" w:cs="宋体"/>
          <w:color w:val="auto"/>
          <w:szCs w:val="24"/>
          <w:highlight w:val="none"/>
          <w:lang w:val="en-US"/>
        </w:rPr>
        <w:t>-C</w:t>
      </w:r>
      <w:r>
        <w:rPr>
          <w:rFonts w:hint="eastAsia" w:cs="宋体"/>
          <w:color w:val="auto"/>
          <w:szCs w:val="24"/>
          <w:highlight w:val="none"/>
          <w:vertAlign w:val="subscript"/>
          <w:lang w:val="en-US"/>
        </w:rPr>
        <w:t>1</w:t>
      </w:r>
      <w:r>
        <w:rPr>
          <w:rFonts w:hint="eastAsia" w:cs="宋体"/>
          <w:color w:val="auto"/>
          <w:szCs w:val="24"/>
          <w:highlight w:val="none"/>
          <w:lang w:val="en-US"/>
        </w:rPr>
        <w:t>*K</w:t>
      </w:r>
      <w:r>
        <w:rPr>
          <w:rFonts w:hint="eastAsia" w:cs="宋体"/>
          <w:color w:val="auto"/>
          <w:szCs w:val="24"/>
          <w:highlight w:val="none"/>
          <w:vertAlign w:val="subscript"/>
          <w:lang w:val="en-US"/>
        </w:rPr>
        <w:t>H</w:t>
      </w:r>
      <w:r>
        <w:rPr>
          <w:rFonts w:hint="eastAsia" w:cs="宋体"/>
          <w:color w:val="auto"/>
          <w:szCs w:val="24"/>
          <w:highlight w:val="none"/>
          <w:lang w:val="en-US"/>
        </w:rPr>
        <w:t>（含）】、中【D</w:t>
      </w:r>
      <w:r>
        <w:rPr>
          <w:rFonts w:hint="eastAsia" w:cs="宋体"/>
          <w:color w:val="auto"/>
          <w:szCs w:val="24"/>
          <w:highlight w:val="none"/>
          <w:vertAlign w:val="subscript"/>
          <w:lang w:val="en-US"/>
        </w:rPr>
        <w:t>N</w:t>
      </w:r>
      <w:r>
        <w:rPr>
          <w:rFonts w:hint="eastAsia" w:cs="宋体"/>
          <w:color w:val="auto"/>
          <w:szCs w:val="24"/>
          <w:highlight w:val="none"/>
          <w:lang w:val="en-US"/>
        </w:rPr>
        <w:t>-C</w:t>
      </w:r>
      <w:r>
        <w:rPr>
          <w:rFonts w:hint="eastAsia" w:cs="宋体"/>
          <w:color w:val="auto"/>
          <w:szCs w:val="24"/>
          <w:highlight w:val="none"/>
          <w:vertAlign w:val="subscript"/>
          <w:lang w:val="en-US"/>
        </w:rPr>
        <w:t>1</w:t>
      </w:r>
      <w:r>
        <w:rPr>
          <w:rFonts w:hint="eastAsia" w:cs="宋体"/>
          <w:color w:val="auto"/>
          <w:szCs w:val="24"/>
          <w:highlight w:val="none"/>
          <w:lang w:val="en-US"/>
        </w:rPr>
        <w:t>*K</w:t>
      </w:r>
      <w:r>
        <w:rPr>
          <w:rFonts w:hint="eastAsia" w:cs="宋体"/>
          <w:color w:val="auto"/>
          <w:szCs w:val="24"/>
          <w:highlight w:val="none"/>
          <w:vertAlign w:val="subscript"/>
          <w:lang w:val="en-US"/>
        </w:rPr>
        <w:t>H</w:t>
      </w:r>
      <w:r>
        <w:rPr>
          <w:rFonts w:hint="eastAsia" w:cs="宋体"/>
          <w:color w:val="auto"/>
          <w:szCs w:val="24"/>
          <w:highlight w:val="none"/>
          <w:lang w:val="en-US"/>
        </w:rPr>
        <w:t>至D</w:t>
      </w:r>
      <w:r>
        <w:rPr>
          <w:rFonts w:hint="eastAsia" w:cs="宋体"/>
          <w:color w:val="auto"/>
          <w:szCs w:val="24"/>
          <w:highlight w:val="none"/>
          <w:vertAlign w:val="subscript"/>
          <w:lang w:val="en-US"/>
        </w:rPr>
        <w:t>0</w:t>
      </w:r>
      <w:r>
        <w:rPr>
          <w:rFonts w:hint="eastAsia" w:cs="宋体"/>
          <w:color w:val="auto"/>
          <w:szCs w:val="24"/>
          <w:highlight w:val="none"/>
          <w:lang w:val="en-US"/>
        </w:rPr>
        <w:t>+C</w:t>
      </w:r>
      <w:r>
        <w:rPr>
          <w:rFonts w:hint="eastAsia" w:cs="宋体"/>
          <w:color w:val="auto"/>
          <w:szCs w:val="24"/>
          <w:highlight w:val="none"/>
          <w:vertAlign w:val="subscript"/>
          <w:lang w:val="en-US"/>
        </w:rPr>
        <w:t>1</w:t>
      </w:r>
      <w:r>
        <w:rPr>
          <w:rFonts w:hint="eastAsia" w:cs="宋体"/>
          <w:color w:val="auto"/>
          <w:szCs w:val="24"/>
          <w:highlight w:val="none"/>
          <w:lang w:val="en-US"/>
        </w:rPr>
        <w:t>*K</w:t>
      </w:r>
      <w:r>
        <w:rPr>
          <w:rFonts w:hint="eastAsia" w:cs="宋体"/>
          <w:color w:val="auto"/>
          <w:szCs w:val="24"/>
          <w:highlight w:val="none"/>
          <w:vertAlign w:val="subscript"/>
          <w:lang w:val="en-US"/>
        </w:rPr>
        <w:t>L</w:t>
      </w:r>
      <w:r>
        <w:rPr>
          <w:rFonts w:hint="eastAsia" w:cs="宋体"/>
          <w:color w:val="auto"/>
          <w:szCs w:val="24"/>
          <w:highlight w:val="none"/>
          <w:lang w:val="en-US"/>
        </w:rPr>
        <w:t>（含）】、低【D</w:t>
      </w:r>
      <w:r>
        <w:rPr>
          <w:rFonts w:hint="eastAsia" w:cs="宋体"/>
          <w:color w:val="auto"/>
          <w:szCs w:val="24"/>
          <w:highlight w:val="none"/>
          <w:vertAlign w:val="subscript"/>
          <w:lang w:val="en-US"/>
        </w:rPr>
        <w:t>0</w:t>
      </w:r>
      <w:r>
        <w:rPr>
          <w:rFonts w:hint="eastAsia" w:cs="宋体"/>
          <w:color w:val="auto"/>
          <w:szCs w:val="24"/>
          <w:highlight w:val="none"/>
          <w:lang w:val="en-US"/>
        </w:rPr>
        <w:t>+C</w:t>
      </w:r>
      <w:r>
        <w:rPr>
          <w:rFonts w:hint="eastAsia" w:cs="宋体"/>
          <w:color w:val="auto"/>
          <w:szCs w:val="24"/>
          <w:highlight w:val="none"/>
          <w:vertAlign w:val="subscript"/>
          <w:lang w:val="en-US"/>
        </w:rPr>
        <w:t>1</w:t>
      </w:r>
      <w:r>
        <w:rPr>
          <w:rFonts w:hint="eastAsia" w:cs="宋体"/>
          <w:color w:val="auto"/>
          <w:szCs w:val="24"/>
          <w:highlight w:val="none"/>
          <w:lang w:val="en-US"/>
        </w:rPr>
        <w:t>*K</w:t>
      </w:r>
      <w:r>
        <w:rPr>
          <w:rFonts w:hint="eastAsia" w:cs="宋体"/>
          <w:color w:val="auto"/>
          <w:szCs w:val="24"/>
          <w:highlight w:val="none"/>
          <w:vertAlign w:val="subscript"/>
          <w:lang w:val="en-US"/>
        </w:rPr>
        <w:t>L</w:t>
      </w:r>
      <w:r>
        <w:rPr>
          <w:rFonts w:hint="eastAsia" w:cs="宋体"/>
          <w:color w:val="auto"/>
          <w:szCs w:val="24"/>
          <w:highlight w:val="none"/>
          <w:lang w:val="en-US"/>
        </w:rPr>
        <w:t>至D</w:t>
      </w:r>
      <w:r>
        <w:rPr>
          <w:rFonts w:hint="eastAsia" w:cs="宋体"/>
          <w:color w:val="auto"/>
          <w:szCs w:val="24"/>
          <w:highlight w:val="none"/>
          <w:vertAlign w:val="subscript"/>
          <w:lang w:val="en-US"/>
        </w:rPr>
        <w:t>0</w:t>
      </w:r>
      <w:r>
        <w:rPr>
          <w:rFonts w:hint="eastAsia" w:cs="宋体"/>
          <w:color w:val="auto"/>
          <w:szCs w:val="24"/>
          <w:highlight w:val="none"/>
          <w:lang w:val="en-US"/>
        </w:rPr>
        <w:t>】三个区间</w:t>
      </w:r>
      <w:r>
        <w:rPr>
          <w:rFonts w:hint="eastAsia" w:cs="宋体"/>
          <w:color w:val="auto"/>
          <w:szCs w:val="24"/>
          <w:highlight w:val="none"/>
        </w:rPr>
        <w:t>，随后在每个区间内抽取</w:t>
      </w:r>
      <w:r>
        <w:rPr>
          <w:rFonts w:hint="eastAsia" w:cs="宋体"/>
          <w:color w:val="auto"/>
          <w:szCs w:val="24"/>
          <w:highlight w:val="none"/>
          <w:lang w:val="en-US"/>
        </w:rPr>
        <w:t>5</w:t>
      </w:r>
      <w:r>
        <w:rPr>
          <w:rFonts w:hint="eastAsia" w:cs="宋体"/>
          <w:color w:val="auto"/>
          <w:szCs w:val="24"/>
          <w:highlight w:val="none"/>
        </w:rPr>
        <w:t>个投标报价</w:t>
      </w:r>
      <w:r>
        <w:rPr>
          <w:rFonts w:hint="eastAsia" w:cs="宋体"/>
          <w:color w:val="auto"/>
          <w:szCs w:val="24"/>
          <w:highlight w:val="none"/>
          <w:lang w:val="en-US"/>
        </w:rPr>
        <w:t>；</w:t>
      </w:r>
    </w:p>
    <w:p w14:paraId="42DADBEA">
      <w:pPr>
        <w:pStyle w:val="161"/>
        <w:adjustRightInd w:val="0"/>
        <w:snapToGrid w:val="0"/>
        <w:spacing w:line="360" w:lineRule="auto"/>
        <w:ind w:right="118" w:rightChars="50" w:firstLine="472" w:firstLineChars="200"/>
        <w:jc w:val="both"/>
        <w:rPr>
          <w:rFonts w:cs="宋体"/>
          <w:color w:val="auto"/>
          <w:kern w:val="2"/>
          <w:szCs w:val="24"/>
          <w:highlight w:val="none"/>
          <w:lang w:val="en-US"/>
        </w:rPr>
      </w:pPr>
      <w:r>
        <w:rPr>
          <w:rFonts w:hint="eastAsia" w:cs="宋体"/>
          <w:color w:val="auto"/>
          <w:kern w:val="2"/>
          <w:szCs w:val="24"/>
          <w:highlight w:val="none"/>
          <w:lang w:val="en-US"/>
        </w:rPr>
        <w:t>（2）方式二：按投标人数量分区</w:t>
      </w:r>
    </w:p>
    <w:p w14:paraId="26A4195F">
      <w:pPr>
        <w:pStyle w:val="161"/>
        <w:adjustRightInd w:val="0"/>
        <w:snapToGrid w:val="0"/>
        <w:spacing w:line="360" w:lineRule="auto"/>
        <w:ind w:right="118" w:rightChars="50" w:firstLine="472" w:firstLineChars="200"/>
        <w:jc w:val="both"/>
        <w:rPr>
          <w:rFonts w:cs="宋体"/>
          <w:color w:val="auto"/>
          <w:szCs w:val="24"/>
          <w:highlight w:val="none"/>
          <w:lang w:val="en-US"/>
        </w:rPr>
      </w:pPr>
      <w:r>
        <w:rPr>
          <w:rFonts w:hint="eastAsia" w:cs="宋体"/>
          <w:color w:val="auto"/>
          <w:szCs w:val="24"/>
          <w:highlight w:val="none"/>
          <w:lang w:val="en-US"/>
        </w:rPr>
        <w:t>去除投标报价最高和最低的10%个报价（四舍五入，若去除最低的10%个报价后，剩余投标人中的最低价仍低于风险控制价的，则去除所有低于风险控制价的报价，若剩余投标人不足15家的，则将去高去低和去除低于风险控制价的分步进行；</w:t>
      </w:r>
      <w:r>
        <w:rPr>
          <w:rFonts w:hint="eastAsia" w:cs="宋体"/>
          <w:bCs/>
          <w:color w:val="auto"/>
          <w:szCs w:val="24"/>
          <w:highlight w:val="none"/>
          <w:lang w:val="en-US"/>
        </w:rPr>
        <w:t>若去除的最后一个报价存在相同的，则都不去除</w:t>
      </w:r>
      <w:r>
        <w:rPr>
          <w:rFonts w:hint="eastAsia" w:cs="宋体"/>
          <w:color w:val="auto"/>
          <w:szCs w:val="24"/>
          <w:highlight w:val="none"/>
          <w:lang w:val="en-US"/>
        </w:rPr>
        <w:t>），将剩余投标报价从高到低排序</w:t>
      </w:r>
      <w:r>
        <w:rPr>
          <w:rFonts w:hint="eastAsia" w:cs="宋体"/>
          <w:color w:val="auto"/>
          <w:highlight w:val="none"/>
        </w:rPr>
        <w:t>（若有相同价格的，按投标单位全称的音序升序排序）</w:t>
      </w:r>
      <w:r>
        <w:rPr>
          <w:rFonts w:hint="eastAsia" w:cs="宋体"/>
          <w:color w:val="auto"/>
          <w:szCs w:val="24"/>
          <w:highlight w:val="none"/>
          <w:lang w:val="en-US"/>
        </w:rPr>
        <w:t>，</w:t>
      </w:r>
      <w:r>
        <w:rPr>
          <w:rFonts w:hint="eastAsia" w:cs="宋体"/>
          <w:color w:val="auto"/>
          <w:highlight w:val="none"/>
        </w:rPr>
        <w:t>按投标人数量均分为高、中、低三个区间（高、低区间数量为四舍五入后取整，余下的分至中区间，若分区间时临界的</w:t>
      </w:r>
      <w:r>
        <w:rPr>
          <w:rFonts w:hint="eastAsia" w:cs="宋体"/>
          <w:color w:val="auto"/>
          <w:highlight w:val="none"/>
          <w:lang w:val="en-US"/>
        </w:rPr>
        <w:t>投标人单位音序也相同的，则都分至中区间</w:t>
      </w:r>
      <w:r>
        <w:rPr>
          <w:rFonts w:hint="eastAsia" w:cs="宋体"/>
          <w:color w:val="auto"/>
          <w:highlight w:val="none"/>
        </w:rPr>
        <w:t>），</w:t>
      </w:r>
      <w:r>
        <w:rPr>
          <w:rFonts w:hint="eastAsia" w:cs="宋体"/>
          <w:color w:val="auto"/>
          <w:szCs w:val="24"/>
          <w:highlight w:val="none"/>
          <w:lang w:val="en-US"/>
        </w:rPr>
        <w:t>随后在每个区间</w:t>
      </w:r>
      <w:r>
        <w:rPr>
          <w:rFonts w:hint="eastAsia" w:cs="宋体"/>
          <w:color w:val="auto"/>
          <w:szCs w:val="24"/>
          <w:highlight w:val="none"/>
        </w:rPr>
        <w:t>内抽取</w:t>
      </w:r>
      <w:r>
        <w:rPr>
          <w:rFonts w:hint="eastAsia" w:cs="宋体"/>
          <w:color w:val="auto"/>
          <w:szCs w:val="24"/>
          <w:highlight w:val="none"/>
          <w:lang w:val="en-US"/>
        </w:rPr>
        <w:t>5</w:t>
      </w:r>
      <w:r>
        <w:rPr>
          <w:rFonts w:hint="eastAsia" w:cs="宋体"/>
          <w:color w:val="auto"/>
          <w:szCs w:val="24"/>
          <w:highlight w:val="none"/>
        </w:rPr>
        <w:t>个投标报价</w:t>
      </w:r>
      <w:r>
        <w:rPr>
          <w:rFonts w:hint="eastAsia" w:cs="宋体"/>
          <w:color w:val="auto"/>
          <w:szCs w:val="24"/>
          <w:highlight w:val="none"/>
          <w:lang w:val="en-US"/>
        </w:rPr>
        <w:t>；</w:t>
      </w:r>
    </w:p>
    <w:p w14:paraId="13B4151D">
      <w:pPr>
        <w:pStyle w:val="161"/>
        <w:adjustRightInd w:val="0"/>
        <w:snapToGrid w:val="0"/>
        <w:spacing w:line="360" w:lineRule="auto"/>
        <w:ind w:right="118" w:rightChars="50" w:firstLine="472" w:firstLineChars="200"/>
        <w:jc w:val="both"/>
        <w:rPr>
          <w:rFonts w:cs="宋体"/>
          <w:color w:val="auto"/>
          <w:szCs w:val="24"/>
          <w:highlight w:val="none"/>
          <w:lang w:val="en-US"/>
        </w:rPr>
      </w:pPr>
      <w:r>
        <w:rPr>
          <w:rFonts w:hint="eastAsia" w:cs="宋体"/>
          <w:color w:val="auto"/>
          <w:szCs w:val="24"/>
          <w:highlight w:val="none"/>
          <w:lang w:val="en-US"/>
        </w:rPr>
        <w:t>2.</w:t>
      </w:r>
      <w:r>
        <w:rPr>
          <w:rFonts w:hint="eastAsia" w:cs="宋体"/>
          <w:color w:val="auto"/>
          <w:szCs w:val="24"/>
          <w:highlight w:val="none"/>
        </w:rPr>
        <w:t>存在通过价格入围方式产生的入围评审区间的投标人出现重复或数量不足</w:t>
      </w:r>
      <w:r>
        <w:rPr>
          <w:rFonts w:hint="eastAsia" w:cs="宋体"/>
          <w:color w:val="auto"/>
          <w:szCs w:val="24"/>
          <w:highlight w:val="none"/>
          <w:lang w:val="en-US"/>
        </w:rPr>
        <w:t>15个</w:t>
      </w:r>
      <w:r>
        <w:rPr>
          <w:rFonts w:hint="eastAsia" w:cs="宋体"/>
          <w:color w:val="auto"/>
          <w:szCs w:val="24"/>
          <w:highlight w:val="none"/>
        </w:rPr>
        <w:t>的，在中区间依次递补（若中区间无投标人递补，</w:t>
      </w:r>
      <w:r>
        <w:rPr>
          <w:rFonts w:hint="eastAsia" w:cs="宋体"/>
          <w:color w:val="auto"/>
          <w:szCs w:val="24"/>
          <w:highlight w:val="none"/>
          <w:lang w:val="en-US"/>
        </w:rPr>
        <w:t>在低区间依次递补；若低区间无投标人递补，则在高区间依次递补</w:t>
      </w:r>
      <w:r>
        <w:rPr>
          <w:rFonts w:hint="eastAsia" w:cs="宋体"/>
          <w:color w:val="auto"/>
          <w:szCs w:val="24"/>
          <w:highlight w:val="none"/>
        </w:rPr>
        <w:t>）</w:t>
      </w:r>
      <w:r>
        <w:rPr>
          <w:rFonts w:hint="eastAsia" w:cs="宋体"/>
          <w:color w:val="auto"/>
          <w:szCs w:val="24"/>
          <w:highlight w:val="none"/>
          <w:lang w:val="en-US"/>
        </w:rPr>
        <w:t>，直至入围评审区间的投标人达到15个；</w:t>
      </w:r>
    </w:p>
    <w:p w14:paraId="284A7BE9">
      <w:pPr>
        <w:snapToGrid w:val="0"/>
        <w:spacing w:line="360" w:lineRule="auto"/>
        <w:ind w:right="94" w:rightChars="40" w:firstLine="472" w:firstLineChars="200"/>
        <w:rPr>
          <w:rFonts w:ascii="宋体" w:hAnsi="宋体" w:cs="宋体"/>
          <w:color w:val="auto"/>
          <w:highlight w:val="none"/>
        </w:rPr>
      </w:pPr>
      <w:r>
        <w:rPr>
          <w:rFonts w:hint="eastAsia" w:ascii="宋体" w:hAnsi="宋体" w:cs="宋体"/>
          <w:color w:val="auto"/>
          <w:highlight w:val="none"/>
        </w:rPr>
        <w:t>3.上述价格计算精度保留到元。</w:t>
      </w:r>
    </w:p>
    <w:p w14:paraId="4BAF5C18">
      <w:pPr>
        <w:snapToGrid w:val="0"/>
        <w:spacing w:line="360" w:lineRule="auto"/>
        <w:ind w:right="94" w:rightChars="40" w:firstLine="472" w:firstLineChars="200"/>
        <w:rPr>
          <w:rFonts w:ascii="宋体" w:hAnsi="宋体" w:cs="宋体"/>
          <w:color w:val="auto"/>
          <w:highlight w:val="none"/>
        </w:rPr>
      </w:pPr>
      <w:r>
        <w:rPr>
          <w:rFonts w:hint="eastAsia" w:ascii="宋体" w:hAnsi="宋体" w:cs="宋体"/>
          <w:color w:val="auto"/>
          <w:highlight w:val="none"/>
        </w:rPr>
        <w:t>以上相关系数等的抽取由招标人在开标环节中完成。</w:t>
      </w:r>
    </w:p>
    <w:p w14:paraId="2A9A2A14">
      <w:pPr>
        <w:pStyle w:val="161"/>
        <w:adjustRightInd w:val="0"/>
        <w:snapToGrid w:val="0"/>
        <w:spacing w:line="360" w:lineRule="auto"/>
        <w:ind w:right="94" w:rightChars="40" w:firstLine="472" w:firstLineChars="200"/>
        <w:outlineLvl w:val="3"/>
        <w:rPr>
          <w:rFonts w:cs="宋体"/>
          <w:b/>
          <w:color w:val="auto"/>
          <w:szCs w:val="24"/>
          <w:highlight w:val="none"/>
        </w:rPr>
      </w:pPr>
      <w:r>
        <w:rPr>
          <w:rFonts w:hint="eastAsia" w:cs="宋体"/>
          <w:b/>
          <w:color w:val="auto"/>
          <w:szCs w:val="24"/>
          <w:highlight w:val="none"/>
        </w:rPr>
        <w:t>二、资格审查</w:t>
      </w:r>
    </w:p>
    <w:p w14:paraId="51BB797C">
      <w:pPr>
        <w:snapToGrid w:val="0"/>
        <w:spacing w:line="360" w:lineRule="auto"/>
        <w:ind w:right="94" w:rightChars="40" w:firstLine="472" w:firstLineChars="200"/>
        <w:rPr>
          <w:rFonts w:ascii="宋体" w:hAnsi="宋体" w:cs="宋体"/>
          <w:color w:val="auto"/>
          <w:highlight w:val="none"/>
        </w:rPr>
      </w:pPr>
      <w:r>
        <w:rPr>
          <w:rFonts w:hint="eastAsia" w:ascii="宋体" w:hAnsi="宋体" w:cs="宋体"/>
          <w:color w:val="auto"/>
          <w:highlight w:val="none"/>
          <w:lang w:val="zh-CN"/>
        </w:rPr>
        <w:t>评标委员会对进入评审区间的投标人进行资格审查。投标人存在</w:t>
      </w:r>
      <w:r>
        <w:rPr>
          <w:rFonts w:hint="eastAsia" w:ascii="宋体" w:hAnsi="宋体" w:cs="宋体"/>
          <w:color w:val="auto"/>
          <w:highlight w:val="none"/>
        </w:rPr>
        <w:t>投标人须知前附表10.1资格审查否决</w:t>
      </w:r>
      <w:r>
        <w:rPr>
          <w:rFonts w:hint="eastAsia" w:ascii="宋体" w:hAnsi="宋体" w:cs="宋体"/>
          <w:color w:val="auto"/>
          <w:highlight w:val="none"/>
          <w:lang w:val="zh-CN"/>
        </w:rPr>
        <w:t>情形之一的，评标委员会组织投标人询问核实后，情况属实的，资格审查不予通过，否决其投标。</w:t>
      </w:r>
    </w:p>
    <w:p w14:paraId="17F92F7A">
      <w:pPr>
        <w:pStyle w:val="25"/>
        <w:snapToGrid w:val="0"/>
        <w:spacing w:line="360" w:lineRule="auto"/>
        <w:ind w:right="94" w:rightChars="40" w:firstLine="472"/>
        <w:rPr>
          <w:rFonts w:cs="宋体"/>
          <w:color w:val="auto"/>
          <w:szCs w:val="24"/>
          <w:highlight w:val="none"/>
        </w:rPr>
      </w:pPr>
      <w:r>
        <w:rPr>
          <w:rFonts w:hint="eastAsia" w:cs="宋体"/>
          <w:color w:val="auto"/>
          <w:szCs w:val="24"/>
          <w:highlight w:val="none"/>
          <w:lang w:val="zh-CN"/>
        </w:rPr>
        <w:t>若因资格审查不通过，导致投标人数量不足</w:t>
      </w:r>
      <w:r>
        <w:rPr>
          <w:rFonts w:hint="eastAsia" w:cs="宋体"/>
          <w:color w:val="auto"/>
          <w:szCs w:val="24"/>
          <w:highlight w:val="none"/>
        </w:rPr>
        <w:t>15个的，</w:t>
      </w:r>
      <w:r>
        <w:rPr>
          <w:rFonts w:hint="eastAsia" w:cs="宋体"/>
          <w:color w:val="auto"/>
          <w:szCs w:val="24"/>
          <w:highlight w:val="none"/>
          <w:lang w:val="zh-CN"/>
        </w:rPr>
        <w:t>按照价格入围</w:t>
      </w:r>
      <w:r>
        <w:rPr>
          <w:rFonts w:hint="eastAsia" w:cs="宋体"/>
          <w:color w:val="auto"/>
          <w:szCs w:val="24"/>
          <w:highlight w:val="none"/>
        </w:rPr>
        <w:t>方式在中区间依次递补（若中区间无投标人递补，在低区间依次递补；若低区间无投标人递补，则在高区间依次递补。若高中低区间均无投标人递补，则在已去高去低未进入高中低区间的投标人中，按价格从低到高顺序依次递补，但以该方式递补进的投标人不计入最佳报价计算），直至通过资格审查的投标人达到15个。</w:t>
      </w:r>
    </w:p>
    <w:p w14:paraId="4E332A27">
      <w:pPr>
        <w:pStyle w:val="25"/>
        <w:snapToGrid w:val="0"/>
        <w:spacing w:line="360" w:lineRule="auto"/>
        <w:ind w:right="94" w:rightChars="40" w:firstLine="472"/>
        <w:rPr>
          <w:rFonts w:cs="宋体"/>
          <w:color w:val="auto"/>
          <w:szCs w:val="24"/>
          <w:highlight w:val="none"/>
        </w:rPr>
      </w:pPr>
      <w:r>
        <w:rPr>
          <w:rFonts w:hint="eastAsia" w:cs="宋体"/>
          <w:color w:val="auto"/>
          <w:szCs w:val="24"/>
          <w:highlight w:val="none"/>
        </w:rPr>
        <w:t>招标人设置资格业绩条件的，经递补后通过资格审查的投标人＜15个的，评标委员会应当否决全部投标，招标人应分析原因、降低条件后重新招标。</w:t>
      </w:r>
    </w:p>
    <w:p w14:paraId="5ECEE48D">
      <w:pPr>
        <w:pStyle w:val="25"/>
        <w:snapToGrid w:val="0"/>
        <w:spacing w:line="360" w:lineRule="auto"/>
        <w:ind w:right="94" w:rightChars="40" w:firstLine="474"/>
        <w:outlineLvl w:val="3"/>
        <w:rPr>
          <w:rFonts w:cs="宋体"/>
          <w:b/>
          <w:bCs/>
          <w:color w:val="auto"/>
          <w:szCs w:val="24"/>
          <w:highlight w:val="none"/>
        </w:rPr>
      </w:pPr>
      <w:r>
        <w:rPr>
          <w:rFonts w:hint="eastAsia" w:cs="宋体"/>
          <w:b/>
          <w:bCs/>
          <w:color w:val="auto"/>
          <w:szCs w:val="24"/>
          <w:highlight w:val="none"/>
        </w:rPr>
        <w:t>三、确定最佳报价</w:t>
      </w:r>
    </w:p>
    <w:p w14:paraId="1559976D">
      <w:pPr>
        <w:pStyle w:val="25"/>
        <w:snapToGrid w:val="0"/>
        <w:spacing w:line="360" w:lineRule="auto"/>
        <w:ind w:right="94" w:rightChars="40" w:firstLine="472"/>
        <w:rPr>
          <w:rFonts w:cs="宋体"/>
          <w:color w:val="auto"/>
          <w:szCs w:val="24"/>
          <w:highlight w:val="none"/>
        </w:rPr>
      </w:pPr>
      <w:r>
        <w:rPr>
          <w:rFonts w:hint="eastAsia" w:cs="宋体"/>
          <w:color w:val="auto"/>
          <w:szCs w:val="24"/>
          <w:highlight w:val="none"/>
        </w:rPr>
        <w:t>1.最佳报价计算，三种方式在开标环节由招标人随机抽取：</w:t>
      </w:r>
    </w:p>
    <w:p w14:paraId="77C41015">
      <w:pPr>
        <w:pStyle w:val="25"/>
        <w:snapToGrid w:val="0"/>
        <w:spacing w:line="360" w:lineRule="auto"/>
        <w:ind w:right="94" w:rightChars="40" w:firstLine="472"/>
        <w:rPr>
          <w:rFonts w:cs="宋体"/>
          <w:color w:val="auto"/>
          <w:szCs w:val="24"/>
          <w:highlight w:val="none"/>
        </w:rPr>
      </w:pPr>
      <w:r>
        <w:rPr>
          <w:rFonts w:hint="eastAsia" w:cs="宋体"/>
          <w:color w:val="auto"/>
          <w:szCs w:val="24"/>
          <w:highlight w:val="none"/>
        </w:rPr>
        <w:t>方式一：对通过资格审查的有效投标人的投标报价先进行一次算术平均，再对一次算术平均值以下的报价进行第二次算术平均，将二次算术平均值作为最佳报价。</w:t>
      </w:r>
    </w:p>
    <w:p w14:paraId="388BA30E">
      <w:pPr>
        <w:pStyle w:val="25"/>
        <w:snapToGrid w:val="0"/>
        <w:spacing w:line="360" w:lineRule="auto"/>
        <w:ind w:right="94" w:rightChars="40" w:firstLine="472"/>
        <w:rPr>
          <w:rFonts w:cs="宋体"/>
          <w:color w:val="auto"/>
          <w:szCs w:val="24"/>
          <w:highlight w:val="none"/>
        </w:rPr>
      </w:pPr>
      <w:r>
        <w:rPr>
          <w:rFonts w:hint="eastAsia" w:cs="宋体"/>
          <w:color w:val="auto"/>
          <w:szCs w:val="24"/>
          <w:highlight w:val="none"/>
        </w:rPr>
        <w:t>方式二：对通过资格审查的有效投标人的投标报价按从高到低排序后，先进行一次算术平均，再对一次算术平均值以下的报价和经排序的有效投标报价中的第二个、第三个报价进行第二次算术平均，将二次算术平均值作为最佳报价。</w:t>
      </w:r>
    </w:p>
    <w:p w14:paraId="0E915DD1">
      <w:pPr>
        <w:pStyle w:val="25"/>
        <w:snapToGrid w:val="0"/>
        <w:spacing w:line="360" w:lineRule="auto"/>
        <w:ind w:right="94" w:rightChars="40" w:firstLine="472"/>
        <w:rPr>
          <w:rFonts w:cs="宋体"/>
          <w:color w:val="auto"/>
          <w:szCs w:val="24"/>
          <w:highlight w:val="none"/>
        </w:rPr>
      </w:pPr>
      <w:r>
        <w:rPr>
          <w:rFonts w:hint="eastAsia" w:cs="宋体"/>
          <w:color w:val="auto"/>
          <w:szCs w:val="24"/>
          <w:highlight w:val="none"/>
        </w:rPr>
        <w:t>方式三：对通过资格审查的有效投标人的投标报价先进行一次算术平均，将一次算术平均值和在开标现场随机抽取到的三个序号对应的三个报价，共四个数值进行第二次算术平均，作为最佳报价；若二次算术平均值高于一次算术平均值，则以一次算术平均值下浮1%-3%后作为最佳报价。（其中，暂估价、暂列金额不作下浮计算，下浮系数数量为5个，具体为：1%、1.25%、1.5%、1.75%、2%，在开标环节由招标人随机抽取。下浮系数数量和具体数值根据市场情况动态调整）（注：开标时在1-7中随机抽取三个数字，抽取到的第一个数字和第二、三个数字分别代表通过资格审查的有效投标人的投标报价按从高到低和从低到高排序后的相应序号的投标人。抽取数字不重复，如抽取到2、5、7，则2代表按从高到低排序后的第2个报价，5和7分别代表按从低到高排序后的第5和第7个报价，若有效投标人少于7个，则以方式一的二次算术平均值作为最佳报价。）</w:t>
      </w:r>
    </w:p>
    <w:p w14:paraId="1D0D0FA5">
      <w:pPr>
        <w:pStyle w:val="25"/>
        <w:snapToGrid w:val="0"/>
        <w:spacing w:line="360" w:lineRule="auto"/>
        <w:ind w:right="94" w:rightChars="40" w:firstLine="472"/>
        <w:rPr>
          <w:rFonts w:cs="宋体"/>
          <w:color w:val="auto"/>
          <w:szCs w:val="24"/>
          <w:highlight w:val="none"/>
        </w:rPr>
      </w:pPr>
      <w:r>
        <w:rPr>
          <w:rFonts w:hint="eastAsia" w:cs="宋体"/>
          <w:color w:val="auto"/>
          <w:szCs w:val="24"/>
          <w:highlight w:val="none"/>
        </w:rPr>
        <w:t>2.上述最佳报价计算精度保留到元，除计算错误外，在整个招标过程中保持不变。</w:t>
      </w:r>
    </w:p>
    <w:p w14:paraId="6AAF7051">
      <w:pPr>
        <w:pStyle w:val="161"/>
        <w:adjustRightInd w:val="0"/>
        <w:snapToGrid w:val="0"/>
        <w:spacing w:line="360" w:lineRule="auto"/>
        <w:ind w:right="94" w:rightChars="40" w:firstLine="472" w:firstLineChars="200"/>
        <w:outlineLvl w:val="3"/>
        <w:rPr>
          <w:rFonts w:cs="宋体"/>
          <w:b/>
          <w:color w:val="auto"/>
          <w:szCs w:val="24"/>
          <w:highlight w:val="none"/>
        </w:rPr>
      </w:pPr>
      <w:r>
        <w:rPr>
          <w:rFonts w:hint="eastAsia" w:cs="宋体"/>
          <w:b/>
          <w:color w:val="auto"/>
          <w:szCs w:val="24"/>
          <w:highlight w:val="none"/>
        </w:rPr>
        <w:t>四、初步评审</w:t>
      </w:r>
    </w:p>
    <w:p w14:paraId="6A422E20">
      <w:pPr>
        <w:pStyle w:val="29"/>
        <w:snapToGrid w:val="0"/>
        <w:spacing w:after="0" w:line="360" w:lineRule="auto"/>
        <w:ind w:firstLine="472" w:firstLineChars="200"/>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t>评标委员会对通过资格审查的投标文件进行初步评审。投标人存在</w:t>
      </w:r>
      <w:r>
        <w:rPr>
          <w:rFonts w:hint="eastAsia" w:ascii="宋体" w:hAnsi="宋体" w:eastAsia="宋体" w:cs="宋体"/>
          <w:color w:val="auto"/>
          <w:sz w:val="24"/>
          <w:szCs w:val="24"/>
          <w:highlight w:val="none"/>
        </w:rPr>
        <w:t>投标人须知前附表10.1初步评审否决</w:t>
      </w:r>
      <w:r>
        <w:rPr>
          <w:rFonts w:hint="eastAsia" w:ascii="宋体" w:hAnsi="宋体" w:eastAsia="宋体" w:cs="宋体"/>
          <w:color w:val="auto"/>
          <w:sz w:val="24"/>
          <w:szCs w:val="24"/>
          <w:highlight w:val="none"/>
          <w:lang w:val="zh-CN"/>
        </w:rPr>
        <w:t>情形之一的，评标委员会组织投标人询问核实后，情况属实的，</w:t>
      </w:r>
      <w:r>
        <w:rPr>
          <w:rFonts w:hint="eastAsia" w:ascii="宋体" w:hAnsi="宋体" w:eastAsia="宋体" w:cs="宋体"/>
          <w:color w:val="auto"/>
          <w:sz w:val="24"/>
          <w:szCs w:val="24"/>
          <w:highlight w:val="none"/>
        </w:rPr>
        <w:t>初步评审</w:t>
      </w:r>
      <w:r>
        <w:rPr>
          <w:rFonts w:hint="eastAsia" w:ascii="宋体" w:hAnsi="宋体" w:eastAsia="宋体" w:cs="宋体"/>
          <w:color w:val="auto"/>
          <w:sz w:val="24"/>
          <w:szCs w:val="24"/>
          <w:highlight w:val="none"/>
          <w:lang w:val="zh-CN"/>
        </w:rPr>
        <w:t>不予通过，否决其投标。</w:t>
      </w:r>
    </w:p>
    <w:p w14:paraId="3083F10A">
      <w:pPr>
        <w:pStyle w:val="161"/>
        <w:adjustRightInd w:val="0"/>
        <w:snapToGrid w:val="0"/>
        <w:spacing w:line="360" w:lineRule="auto"/>
        <w:ind w:right="94" w:rightChars="40" w:firstLine="472" w:firstLineChars="200"/>
        <w:outlineLvl w:val="3"/>
        <w:rPr>
          <w:rFonts w:cs="宋体"/>
          <w:b/>
          <w:color w:val="auto"/>
          <w:szCs w:val="24"/>
          <w:highlight w:val="none"/>
        </w:rPr>
      </w:pPr>
      <w:r>
        <w:rPr>
          <w:rFonts w:hint="eastAsia" w:cs="宋体"/>
          <w:b/>
          <w:color w:val="auto"/>
          <w:szCs w:val="24"/>
          <w:highlight w:val="none"/>
        </w:rPr>
        <w:t>五、技术标评审</w:t>
      </w:r>
    </w:p>
    <w:p w14:paraId="2AD7AF0C">
      <w:pPr>
        <w:snapToGrid w:val="0"/>
        <w:spacing w:line="360" w:lineRule="auto"/>
        <w:ind w:right="94" w:rightChars="40" w:firstLine="472" w:firstLineChars="200"/>
        <w:rPr>
          <w:rFonts w:ascii="宋体" w:hAnsi="宋体" w:cs="宋体"/>
          <w:color w:val="auto"/>
          <w:highlight w:val="none"/>
        </w:rPr>
      </w:pPr>
      <w:r>
        <w:rPr>
          <w:rFonts w:hint="eastAsia" w:ascii="宋体" w:hAnsi="宋体" w:cs="宋体"/>
          <w:color w:val="auto"/>
          <w:highlight w:val="none"/>
        </w:rPr>
        <w:t>评标委员会对通过初步评审的投标文件进行技术标评审。</w:t>
      </w:r>
    </w:p>
    <w:p w14:paraId="71F8AEE4">
      <w:pPr>
        <w:snapToGrid w:val="0"/>
        <w:spacing w:line="360" w:lineRule="auto"/>
        <w:ind w:right="94" w:rightChars="40" w:firstLine="472" w:firstLineChars="200"/>
        <w:rPr>
          <w:rFonts w:ascii="宋体" w:hAnsi="宋体" w:cs="宋体"/>
          <w:color w:val="auto"/>
          <w:highlight w:val="none"/>
        </w:rPr>
      </w:pPr>
      <w:r>
        <w:rPr>
          <w:rFonts w:hint="eastAsia" w:ascii="宋体" w:hAnsi="宋体" w:cs="宋体"/>
          <w:color w:val="auto"/>
          <w:highlight w:val="none"/>
        </w:rPr>
        <w:t>（一）技术标否决性评审</w:t>
      </w:r>
    </w:p>
    <w:p w14:paraId="22DC44CD">
      <w:pPr>
        <w:pStyle w:val="29"/>
        <w:snapToGrid w:val="0"/>
        <w:spacing w:after="0" w:line="360" w:lineRule="auto"/>
        <w:ind w:firstLine="472"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投标人存在</w:t>
      </w:r>
      <w:r>
        <w:rPr>
          <w:rFonts w:hint="eastAsia" w:ascii="宋体" w:hAnsi="宋体" w:eastAsia="宋体" w:cs="宋体"/>
          <w:color w:val="auto"/>
          <w:sz w:val="24"/>
          <w:szCs w:val="24"/>
          <w:highlight w:val="none"/>
        </w:rPr>
        <w:t>投标人须知前附表10.1技术标评审否决</w:t>
      </w:r>
      <w:r>
        <w:rPr>
          <w:rFonts w:hint="eastAsia" w:ascii="宋体" w:hAnsi="宋体" w:eastAsia="宋体" w:cs="宋体"/>
          <w:color w:val="auto"/>
          <w:sz w:val="24"/>
          <w:szCs w:val="24"/>
          <w:highlight w:val="none"/>
          <w:lang w:val="zh-CN"/>
        </w:rPr>
        <w:t>情形之一的，评标委员会组织投标人询问核实后，情况属实的，</w:t>
      </w:r>
      <w:r>
        <w:rPr>
          <w:rFonts w:hint="eastAsia" w:ascii="宋体" w:hAnsi="宋体" w:eastAsia="宋体" w:cs="宋体"/>
          <w:color w:val="auto"/>
          <w:sz w:val="24"/>
          <w:szCs w:val="24"/>
          <w:highlight w:val="none"/>
        </w:rPr>
        <w:t>技术标评审</w:t>
      </w:r>
      <w:r>
        <w:rPr>
          <w:rFonts w:hint="eastAsia" w:ascii="宋体" w:hAnsi="宋体" w:eastAsia="宋体" w:cs="宋体"/>
          <w:color w:val="auto"/>
          <w:sz w:val="24"/>
          <w:szCs w:val="24"/>
          <w:highlight w:val="none"/>
          <w:lang w:val="zh-CN"/>
        </w:rPr>
        <w:t>不予通过，否决其投标。</w:t>
      </w:r>
    </w:p>
    <w:p w14:paraId="41F5E9DF">
      <w:pPr>
        <w:pStyle w:val="161"/>
        <w:adjustRightInd w:val="0"/>
        <w:snapToGrid w:val="0"/>
        <w:spacing w:line="360" w:lineRule="auto"/>
        <w:ind w:right="94" w:rightChars="40" w:firstLine="472" w:firstLineChars="200"/>
        <w:outlineLvl w:val="3"/>
        <w:rPr>
          <w:rFonts w:cs="宋体"/>
          <w:b/>
          <w:color w:val="auto"/>
          <w:szCs w:val="24"/>
          <w:highlight w:val="none"/>
        </w:rPr>
      </w:pPr>
      <w:r>
        <w:rPr>
          <w:rFonts w:hint="eastAsia" w:cs="宋体"/>
          <w:b/>
          <w:color w:val="auto"/>
          <w:szCs w:val="24"/>
          <w:highlight w:val="none"/>
        </w:rPr>
        <w:t>六、资信标评审</w:t>
      </w:r>
    </w:p>
    <w:p w14:paraId="6610F294">
      <w:pPr>
        <w:pStyle w:val="29"/>
        <w:snapToGrid w:val="0"/>
        <w:spacing w:after="0" w:line="360" w:lineRule="auto"/>
        <w:ind w:firstLine="472"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评标委员会对通过技术标评审的投标文件进行资信标评审。</w:t>
      </w:r>
    </w:p>
    <w:p w14:paraId="112F816C">
      <w:pPr>
        <w:snapToGrid w:val="0"/>
        <w:spacing w:line="360" w:lineRule="auto"/>
        <w:ind w:right="94" w:rightChars="40" w:firstLine="472" w:firstLineChars="200"/>
        <w:rPr>
          <w:rFonts w:ascii="宋体" w:hAnsi="宋体" w:cs="宋体"/>
          <w:color w:val="auto"/>
          <w:highlight w:val="none"/>
          <w:lang w:val="zh-CN"/>
        </w:rPr>
      </w:pPr>
      <w:r>
        <w:rPr>
          <w:rFonts w:hint="eastAsia" w:ascii="宋体" w:hAnsi="宋体" w:cs="宋体"/>
          <w:color w:val="auto"/>
          <w:highlight w:val="none"/>
        </w:rPr>
        <w:t>（一）资信标否决性评审</w:t>
      </w:r>
    </w:p>
    <w:p w14:paraId="4697299A">
      <w:pPr>
        <w:pStyle w:val="29"/>
        <w:snapToGrid w:val="0"/>
        <w:spacing w:after="0" w:line="360" w:lineRule="auto"/>
        <w:ind w:firstLine="472" w:firstLineChars="200"/>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t>投标人存在</w:t>
      </w:r>
      <w:r>
        <w:rPr>
          <w:rFonts w:hint="eastAsia" w:ascii="宋体" w:hAnsi="宋体" w:eastAsia="宋体" w:cs="宋体"/>
          <w:color w:val="auto"/>
          <w:sz w:val="24"/>
          <w:szCs w:val="24"/>
          <w:highlight w:val="none"/>
        </w:rPr>
        <w:t>投标人须知前附表10.1资信标评审否决</w:t>
      </w:r>
      <w:r>
        <w:rPr>
          <w:rFonts w:hint="eastAsia" w:ascii="宋体" w:hAnsi="宋体" w:eastAsia="宋体" w:cs="宋体"/>
          <w:color w:val="auto"/>
          <w:sz w:val="24"/>
          <w:szCs w:val="24"/>
          <w:highlight w:val="none"/>
          <w:lang w:val="zh-CN"/>
        </w:rPr>
        <w:t>情形之一的，评标委员会组织投标人询问核实后，情况属实的，</w:t>
      </w:r>
      <w:r>
        <w:rPr>
          <w:rFonts w:hint="eastAsia" w:ascii="宋体" w:hAnsi="宋体" w:eastAsia="宋体" w:cs="宋体"/>
          <w:color w:val="auto"/>
          <w:sz w:val="24"/>
          <w:szCs w:val="24"/>
          <w:highlight w:val="none"/>
        </w:rPr>
        <w:t>资信标评审</w:t>
      </w:r>
      <w:r>
        <w:rPr>
          <w:rFonts w:hint="eastAsia" w:ascii="宋体" w:hAnsi="宋体" w:eastAsia="宋体" w:cs="宋体"/>
          <w:color w:val="auto"/>
          <w:sz w:val="24"/>
          <w:szCs w:val="24"/>
          <w:highlight w:val="none"/>
          <w:lang w:val="zh-CN"/>
        </w:rPr>
        <w:t>不予通过，否决其投标。</w:t>
      </w:r>
    </w:p>
    <w:p w14:paraId="4F35676D">
      <w:pPr>
        <w:pStyle w:val="161"/>
        <w:adjustRightInd w:val="0"/>
        <w:snapToGrid w:val="0"/>
        <w:spacing w:line="360" w:lineRule="auto"/>
        <w:ind w:right="94" w:rightChars="40" w:firstLine="472" w:firstLineChars="200"/>
        <w:outlineLvl w:val="3"/>
        <w:rPr>
          <w:rFonts w:cs="宋体"/>
          <w:b/>
          <w:color w:val="auto"/>
          <w:szCs w:val="24"/>
          <w:highlight w:val="none"/>
        </w:rPr>
      </w:pPr>
      <w:r>
        <w:rPr>
          <w:rFonts w:hint="eastAsia" w:cs="宋体"/>
          <w:b/>
          <w:color w:val="auto"/>
          <w:szCs w:val="24"/>
          <w:highlight w:val="none"/>
        </w:rPr>
        <w:t>七、商务标评审</w:t>
      </w:r>
    </w:p>
    <w:p w14:paraId="0831C067">
      <w:pPr>
        <w:snapToGrid w:val="0"/>
        <w:spacing w:line="360" w:lineRule="auto"/>
        <w:ind w:right="-103" w:rightChars="-44" w:firstLine="472" w:firstLineChars="200"/>
        <w:rPr>
          <w:rFonts w:ascii="宋体" w:hAnsi="宋体" w:cs="宋体"/>
          <w:color w:val="auto"/>
          <w:highlight w:val="none"/>
        </w:rPr>
      </w:pPr>
      <w:r>
        <w:rPr>
          <w:rFonts w:hint="eastAsia" w:ascii="宋体" w:hAnsi="宋体" w:cs="宋体"/>
          <w:color w:val="auto"/>
          <w:highlight w:val="none"/>
        </w:rPr>
        <w:t>评标委员会对通过资信标评审的投标文件进行商务标评审。</w:t>
      </w:r>
    </w:p>
    <w:p w14:paraId="7059EA4F">
      <w:pPr>
        <w:snapToGrid w:val="0"/>
        <w:spacing w:line="360" w:lineRule="auto"/>
        <w:ind w:right="-103" w:rightChars="-44" w:firstLine="472" w:firstLineChars="200"/>
        <w:rPr>
          <w:rFonts w:ascii="宋体" w:hAnsi="宋体" w:cs="宋体"/>
          <w:color w:val="auto"/>
          <w:highlight w:val="none"/>
        </w:rPr>
      </w:pPr>
      <w:r>
        <w:rPr>
          <w:rFonts w:hint="eastAsia" w:ascii="宋体" w:hAnsi="宋体" w:cs="宋体"/>
          <w:color w:val="auto"/>
          <w:highlight w:val="none"/>
        </w:rPr>
        <w:t>（一）商务标否决性评审</w:t>
      </w:r>
    </w:p>
    <w:p w14:paraId="7ABDCD6D">
      <w:pPr>
        <w:snapToGrid w:val="0"/>
        <w:spacing w:line="360" w:lineRule="auto"/>
        <w:ind w:right="-103" w:rightChars="-44" w:firstLine="472" w:firstLineChars="200"/>
        <w:rPr>
          <w:rFonts w:ascii="宋体" w:hAnsi="宋体" w:cs="宋体"/>
          <w:color w:val="auto"/>
          <w:highlight w:val="none"/>
        </w:rPr>
      </w:pPr>
      <w:r>
        <w:rPr>
          <w:rFonts w:hint="eastAsia" w:ascii="宋体" w:hAnsi="宋体" w:cs="宋体"/>
          <w:color w:val="auto"/>
          <w:highlight w:val="none"/>
          <w:lang w:val="zh-CN"/>
        </w:rPr>
        <w:t>投标人存在</w:t>
      </w:r>
      <w:r>
        <w:rPr>
          <w:rFonts w:hint="eastAsia" w:ascii="宋体" w:hAnsi="宋体" w:cs="宋体"/>
          <w:color w:val="auto"/>
          <w:highlight w:val="none"/>
        </w:rPr>
        <w:t>投标人须知前附表10.1商务标评审否决</w:t>
      </w:r>
      <w:r>
        <w:rPr>
          <w:rFonts w:hint="eastAsia" w:ascii="宋体" w:hAnsi="宋体" w:cs="宋体"/>
          <w:color w:val="auto"/>
          <w:highlight w:val="none"/>
          <w:lang w:val="zh-CN"/>
        </w:rPr>
        <w:t>情形之一的，评标委员会组织投标人询问核实后，情况属实的，</w:t>
      </w:r>
      <w:r>
        <w:rPr>
          <w:rFonts w:hint="eastAsia" w:ascii="宋体" w:hAnsi="宋体" w:cs="宋体"/>
          <w:color w:val="auto"/>
          <w:highlight w:val="none"/>
        </w:rPr>
        <w:t>商务标评审</w:t>
      </w:r>
      <w:r>
        <w:rPr>
          <w:rFonts w:hint="eastAsia" w:ascii="宋体" w:hAnsi="宋体" w:cs="宋体"/>
          <w:color w:val="auto"/>
          <w:highlight w:val="none"/>
          <w:lang w:val="zh-CN"/>
        </w:rPr>
        <w:t>不予通过，否决其投标。</w:t>
      </w:r>
    </w:p>
    <w:p w14:paraId="4E314C4C">
      <w:pPr>
        <w:pStyle w:val="161"/>
        <w:numPr>
          <w:ilvl w:val="0"/>
          <w:numId w:val="34"/>
        </w:numPr>
        <w:adjustRightInd w:val="0"/>
        <w:snapToGrid w:val="0"/>
        <w:spacing w:line="360" w:lineRule="auto"/>
        <w:ind w:right="94" w:rightChars="40" w:firstLine="472" w:firstLineChars="200"/>
        <w:rPr>
          <w:rFonts w:cs="宋体"/>
          <w:bCs/>
          <w:color w:val="auto"/>
          <w:szCs w:val="24"/>
          <w:highlight w:val="none"/>
        </w:rPr>
      </w:pPr>
      <w:r>
        <w:rPr>
          <w:rFonts w:hint="eastAsia" w:cs="宋体"/>
          <w:bCs/>
          <w:color w:val="auto"/>
          <w:szCs w:val="24"/>
          <w:highlight w:val="none"/>
        </w:rPr>
        <w:t>商务标评分</w:t>
      </w:r>
    </w:p>
    <w:p w14:paraId="5DE4B141">
      <w:pPr>
        <w:snapToGrid w:val="0"/>
        <w:spacing w:line="360" w:lineRule="auto"/>
        <w:ind w:right="94" w:rightChars="40" w:firstLine="472" w:firstLineChars="200"/>
        <w:rPr>
          <w:rFonts w:ascii="宋体" w:hAnsi="宋体" w:cs="宋体"/>
          <w:color w:val="auto"/>
          <w:highlight w:val="none"/>
        </w:rPr>
      </w:pPr>
      <w:r>
        <w:rPr>
          <w:rFonts w:hint="eastAsia" w:ascii="宋体" w:hAnsi="宋体" w:cs="宋体"/>
          <w:color w:val="auto"/>
          <w:highlight w:val="none"/>
        </w:rPr>
        <w:t>1.商务总报价评分(</w:t>
      </w:r>
      <w:r>
        <w:rPr>
          <w:rFonts w:hint="eastAsia" w:ascii="宋体" w:hAnsi="宋体" w:cs="宋体"/>
          <w:color w:val="auto"/>
          <w:highlight w:val="none"/>
          <w:lang w:val="en-US" w:eastAsia="zh-CN"/>
        </w:rPr>
        <w:t>100</w:t>
      </w:r>
      <w:r>
        <w:rPr>
          <w:rFonts w:hint="eastAsia" w:ascii="宋体" w:hAnsi="宋体" w:cs="宋体"/>
          <w:color w:val="auto"/>
          <w:highlight w:val="none"/>
        </w:rPr>
        <w:t>分)</w:t>
      </w:r>
    </w:p>
    <w:p w14:paraId="298757D0">
      <w:pPr>
        <w:snapToGrid w:val="0"/>
        <w:spacing w:line="360" w:lineRule="auto"/>
        <w:ind w:right="94" w:rightChars="40" w:firstLine="472" w:firstLineChars="200"/>
        <w:rPr>
          <w:rFonts w:ascii="宋体" w:hAnsi="宋体" w:cs="宋体"/>
          <w:color w:val="auto"/>
          <w:highlight w:val="none"/>
        </w:rPr>
      </w:pPr>
      <w:r>
        <w:rPr>
          <w:rFonts w:hint="eastAsia" w:ascii="宋体" w:hAnsi="宋体" w:cs="宋体"/>
          <w:color w:val="auto"/>
          <w:highlight w:val="none"/>
        </w:rPr>
        <w:t>投标单位的报价等于最佳报价的，商务标得满分；报价每高于最佳报价1%的扣2分，每低于最佳报价1%的扣1分，报价等于风险控制价的，每低于最佳报价1%的扣2分，扣完为止。不足一个百分点时，使用直线插入法计算，结果四舍五入保留两位小数。</w:t>
      </w:r>
    </w:p>
    <w:p w14:paraId="0F7AF148">
      <w:pPr>
        <w:snapToGrid w:val="0"/>
        <w:spacing w:line="360" w:lineRule="auto"/>
        <w:ind w:firstLine="640"/>
        <w:outlineLvl w:val="3"/>
        <w:rPr>
          <w:rFonts w:ascii="宋体" w:hAnsi="宋体" w:cs="宋体"/>
          <w:b/>
          <w:color w:val="auto"/>
          <w:highlight w:val="none"/>
        </w:rPr>
      </w:pPr>
      <w:r>
        <w:rPr>
          <w:rFonts w:hint="eastAsia" w:ascii="宋体" w:hAnsi="宋体" w:cs="宋体"/>
          <w:b/>
          <w:color w:val="auto"/>
          <w:highlight w:val="none"/>
        </w:rPr>
        <w:t>八、推荐中标候选人</w:t>
      </w:r>
    </w:p>
    <w:p w14:paraId="4154977A">
      <w:pPr>
        <w:snapToGrid w:val="0"/>
        <w:spacing w:line="360" w:lineRule="auto"/>
        <w:ind w:right="94" w:rightChars="40" w:firstLine="472" w:firstLineChars="200"/>
        <w:rPr>
          <w:rFonts w:ascii="宋体" w:hAnsi="宋体" w:cs="宋体"/>
          <w:color w:val="auto"/>
          <w:highlight w:val="none"/>
        </w:rPr>
      </w:pPr>
      <w:r>
        <w:rPr>
          <w:rFonts w:hint="eastAsia" w:ascii="宋体" w:hAnsi="宋体" w:cs="宋体"/>
          <w:color w:val="auto"/>
          <w:highlight w:val="none"/>
        </w:rPr>
        <w:t>评标委员会对投标人按总分从高到低进行排序，并按照排序推荐中标候选人。如总分相同的，以投标报价低的优先；如投标报价仍相同的，由评标委员会抽签确定。</w:t>
      </w:r>
    </w:p>
    <w:p w14:paraId="602B7D1B">
      <w:pPr>
        <w:pStyle w:val="51"/>
        <w:snapToGrid w:val="0"/>
        <w:spacing w:line="360" w:lineRule="auto"/>
        <w:ind w:right="94" w:rightChars="40" w:firstLine="472" w:firstLineChars="200"/>
        <w:rPr>
          <w:rFonts w:ascii="宋体" w:hAnsi="宋体" w:cs="宋体"/>
          <w:color w:val="auto"/>
          <w:highlight w:val="none"/>
        </w:rPr>
      </w:pPr>
      <w:r>
        <w:rPr>
          <w:rFonts w:hint="eastAsia" w:ascii="宋体" w:hAnsi="宋体" w:cs="宋体"/>
          <w:color w:val="auto"/>
          <w:highlight w:val="none"/>
        </w:rPr>
        <w:t>当有效投标人＜3个时，评标委员会应判定本次投标是否具有竞争力。若评标委员会认为本次投标明显缺乏竞争的，可以否决全部投标。</w:t>
      </w:r>
    </w:p>
    <w:p w14:paraId="0DA0998C">
      <w:pPr>
        <w:pStyle w:val="51"/>
        <w:snapToGrid w:val="0"/>
        <w:spacing w:line="360" w:lineRule="auto"/>
        <w:ind w:right="94" w:rightChars="40" w:firstLine="472" w:firstLineChars="200"/>
        <w:rPr>
          <w:rFonts w:ascii="宋体" w:hAnsi="宋体" w:cs="宋体"/>
          <w:color w:val="auto"/>
          <w:highlight w:val="none"/>
        </w:rPr>
      </w:pPr>
    </w:p>
    <w:p w14:paraId="5877033A">
      <w:pPr>
        <w:pStyle w:val="51"/>
        <w:snapToGrid w:val="0"/>
        <w:spacing w:line="360" w:lineRule="auto"/>
        <w:ind w:right="94" w:rightChars="40" w:firstLine="472" w:firstLineChars="200"/>
        <w:rPr>
          <w:rFonts w:ascii="宋体" w:hAnsi="宋体" w:cs="宋体"/>
          <w:color w:val="auto"/>
          <w:highlight w:val="none"/>
        </w:rPr>
      </w:pPr>
    </w:p>
    <w:p w14:paraId="2BBA8B34">
      <w:pPr>
        <w:pStyle w:val="51"/>
        <w:snapToGrid w:val="0"/>
        <w:spacing w:line="360" w:lineRule="auto"/>
        <w:ind w:right="94" w:rightChars="40" w:firstLine="472" w:firstLineChars="200"/>
        <w:rPr>
          <w:rFonts w:ascii="宋体" w:hAnsi="宋体" w:cs="宋体"/>
          <w:color w:val="auto"/>
          <w:highlight w:val="none"/>
        </w:rPr>
      </w:pPr>
    </w:p>
    <w:p w14:paraId="7D6DDF29">
      <w:pPr>
        <w:pStyle w:val="51"/>
        <w:snapToGrid w:val="0"/>
        <w:spacing w:line="360" w:lineRule="auto"/>
        <w:ind w:right="94" w:rightChars="40" w:firstLine="472" w:firstLineChars="200"/>
        <w:rPr>
          <w:rFonts w:ascii="宋体" w:hAnsi="宋体" w:cs="宋体"/>
          <w:color w:val="auto"/>
          <w:highlight w:val="none"/>
        </w:rPr>
      </w:pPr>
    </w:p>
    <w:p w14:paraId="03497515">
      <w:pPr>
        <w:pStyle w:val="51"/>
        <w:snapToGrid w:val="0"/>
        <w:spacing w:line="360" w:lineRule="auto"/>
        <w:ind w:right="94" w:rightChars="40" w:firstLine="472" w:firstLineChars="200"/>
        <w:rPr>
          <w:rFonts w:ascii="宋体" w:hAnsi="宋体" w:cs="宋体"/>
          <w:color w:val="auto"/>
          <w:highlight w:val="none"/>
        </w:rPr>
      </w:pPr>
    </w:p>
    <w:p w14:paraId="43E469BB">
      <w:pPr>
        <w:pStyle w:val="51"/>
        <w:snapToGrid w:val="0"/>
        <w:spacing w:line="360" w:lineRule="auto"/>
        <w:ind w:right="94" w:rightChars="40" w:firstLine="472" w:firstLineChars="200"/>
        <w:rPr>
          <w:rFonts w:ascii="宋体" w:hAnsi="宋体" w:cs="宋体"/>
          <w:color w:val="auto"/>
          <w:highlight w:val="none"/>
        </w:rPr>
      </w:pPr>
    </w:p>
    <w:p w14:paraId="406F0F3D">
      <w:pPr>
        <w:pStyle w:val="51"/>
        <w:snapToGrid w:val="0"/>
        <w:spacing w:line="360" w:lineRule="auto"/>
        <w:ind w:right="94" w:rightChars="40" w:firstLine="472" w:firstLineChars="200"/>
        <w:rPr>
          <w:rFonts w:ascii="宋体" w:hAnsi="宋体" w:cs="宋体"/>
          <w:color w:val="auto"/>
          <w:highlight w:val="none"/>
        </w:rPr>
      </w:pPr>
    </w:p>
    <w:p w14:paraId="79131637">
      <w:pPr>
        <w:pStyle w:val="51"/>
        <w:snapToGrid w:val="0"/>
        <w:spacing w:line="360" w:lineRule="auto"/>
        <w:ind w:right="94" w:rightChars="40" w:firstLine="472" w:firstLineChars="200"/>
        <w:rPr>
          <w:rFonts w:ascii="宋体" w:hAnsi="宋体" w:cs="宋体"/>
          <w:color w:val="auto"/>
          <w:highlight w:val="none"/>
        </w:rPr>
      </w:pPr>
    </w:p>
    <w:p w14:paraId="71B03366">
      <w:pPr>
        <w:pStyle w:val="51"/>
        <w:snapToGrid w:val="0"/>
        <w:spacing w:line="360" w:lineRule="auto"/>
        <w:ind w:right="94" w:rightChars="40" w:firstLine="472" w:firstLineChars="200"/>
        <w:rPr>
          <w:rFonts w:ascii="宋体" w:hAnsi="宋体" w:cs="宋体"/>
          <w:color w:val="auto"/>
          <w:highlight w:val="none"/>
        </w:rPr>
      </w:pPr>
    </w:p>
    <w:p w14:paraId="6501CA4A">
      <w:pPr>
        <w:pStyle w:val="51"/>
        <w:snapToGrid w:val="0"/>
        <w:spacing w:line="360" w:lineRule="auto"/>
        <w:ind w:right="94" w:rightChars="40" w:firstLine="472" w:firstLineChars="200"/>
        <w:rPr>
          <w:rFonts w:ascii="宋体" w:hAnsi="宋体" w:cs="宋体"/>
          <w:color w:val="auto"/>
          <w:highlight w:val="none"/>
        </w:rPr>
      </w:pPr>
    </w:p>
    <w:p w14:paraId="4552D0F7">
      <w:pPr>
        <w:pStyle w:val="51"/>
        <w:snapToGrid w:val="0"/>
        <w:spacing w:line="360" w:lineRule="auto"/>
        <w:ind w:right="94" w:rightChars="40" w:firstLine="472" w:firstLineChars="200"/>
        <w:rPr>
          <w:rFonts w:ascii="宋体" w:hAnsi="宋体" w:cs="宋体"/>
          <w:color w:val="auto"/>
          <w:highlight w:val="none"/>
        </w:rPr>
      </w:pPr>
    </w:p>
    <w:p w14:paraId="6AAA5A62">
      <w:pPr>
        <w:pStyle w:val="51"/>
        <w:snapToGrid w:val="0"/>
        <w:spacing w:line="360" w:lineRule="auto"/>
        <w:ind w:right="94" w:rightChars="40" w:firstLine="472" w:firstLineChars="200"/>
        <w:rPr>
          <w:rFonts w:ascii="宋体" w:hAnsi="宋体" w:cs="宋体"/>
          <w:color w:val="auto"/>
          <w:highlight w:val="none"/>
        </w:rPr>
      </w:pPr>
    </w:p>
    <w:p w14:paraId="6C4BCD50">
      <w:pPr>
        <w:pStyle w:val="51"/>
        <w:snapToGrid w:val="0"/>
        <w:spacing w:line="360" w:lineRule="auto"/>
        <w:ind w:right="94" w:rightChars="40" w:firstLine="472" w:firstLineChars="200"/>
        <w:rPr>
          <w:rFonts w:ascii="宋体" w:hAnsi="宋体" w:cs="宋体"/>
          <w:color w:val="auto"/>
          <w:highlight w:val="none"/>
        </w:rPr>
      </w:pPr>
    </w:p>
    <w:p w14:paraId="69FD4364">
      <w:pPr>
        <w:pStyle w:val="51"/>
        <w:snapToGrid w:val="0"/>
        <w:spacing w:line="360" w:lineRule="auto"/>
        <w:ind w:right="94" w:rightChars="40" w:firstLine="472" w:firstLineChars="200"/>
        <w:rPr>
          <w:rFonts w:ascii="宋体" w:hAnsi="宋体" w:cs="宋体"/>
          <w:color w:val="auto"/>
          <w:highlight w:val="none"/>
        </w:rPr>
      </w:pPr>
    </w:p>
    <w:p w14:paraId="5D35DCA9">
      <w:pPr>
        <w:rPr>
          <w:rFonts w:ascii="宋体" w:hAnsi="宋体" w:cs="宋体"/>
          <w:color w:val="auto"/>
          <w:highlight w:val="none"/>
        </w:rPr>
      </w:pPr>
      <w:r>
        <w:rPr>
          <w:rFonts w:hint="eastAsia" w:ascii="宋体" w:hAnsi="宋体" w:cs="宋体"/>
          <w:color w:val="auto"/>
          <w:highlight w:val="none"/>
        </w:rPr>
        <w:br w:type="page"/>
      </w:r>
    </w:p>
    <w:bookmarkEnd w:id="109"/>
    <w:bookmarkEnd w:id="110"/>
    <w:bookmarkEnd w:id="111"/>
    <w:p w14:paraId="4AE28683">
      <w:pPr>
        <w:pStyle w:val="2"/>
        <w:ind w:left="0"/>
        <w:rPr>
          <w:rFonts w:ascii="宋体" w:hAnsi="宋体" w:eastAsia="宋体" w:cs="宋体"/>
          <w:b/>
          <w:color w:val="auto"/>
          <w:highlight w:val="none"/>
        </w:rPr>
      </w:pPr>
      <w:bookmarkStart w:id="112" w:name="_Toc25289"/>
      <w:bookmarkStart w:id="113" w:name="_Toc22828079"/>
      <w:bookmarkStart w:id="114" w:name="_Toc45697243"/>
      <w:bookmarkStart w:id="115" w:name="_Toc18271"/>
      <w:r>
        <w:rPr>
          <w:rFonts w:hint="eastAsia" w:ascii="宋体" w:hAnsi="宋体" w:eastAsia="宋体" w:cs="宋体"/>
          <w:b/>
          <w:color w:val="auto"/>
          <w:highlight w:val="none"/>
        </w:rPr>
        <w:t>第四章 合同条款及格式</w:t>
      </w:r>
    </w:p>
    <w:bookmarkEnd w:id="112"/>
    <w:bookmarkEnd w:id="113"/>
    <w:bookmarkEnd w:id="114"/>
    <w:bookmarkEnd w:id="115"/>
    <w:p w14:paraId="3341C608">
      <w:pPr>
        <w:pStyle w:val="17"/>
        <w:kinsoku w:val="0"/>
        <w:snapToGrid w:val="0"/>
        <w:spacing w:line="360" w:lineRule="auto"/>
        <w:ind w:left="0" w:firstLine="472" w:firstLineChars="200"/>
        <w:rPr>
          <w:rFonts w:ascii="宋体" w:hAnsi="宋体" w:cs="宋体"/>
          <w:color w:val="auto"/>
          <w:highlight w:val="none"/>
        </w:rPr>
      </w:pPr>
      <w:r>
        <w:rPr>
          <w:rFonts w:hint="eastAsia" w:ascii="宋体" w:hAnsi="宋体" w:cs="宋体"/>
          <w:color w:val="auto"/>
          <w:highlight w:val="none"/>
        </w:rPr>
        <w:t>使用住房和城乡建设部、国家工商行政管理总局制定的《建设工程施工合同（示范文本）》（GF-2017-0201）及当地建设主管部门颁发的施工合同专用条款（范本）。</w:t>
      </w:r>
    </w:p>
    <w:p w14:paraId="4D73EC39">
      <w:pPr>
        <w:pStyle w:val="40"/>
        <w:ind w:left="0" w:firstLine="472" w:firstLineChars="200"/>
        <w:rPr>
          <w:rFonts w:ascii="宋体" w:hAnsi="宋体" w:cs="宋体"/>
          <w:color w:val="auto"/>
          <w:sz w:val="24"/>
          <w:highlight w:val="none"/>
        </w:rPr>
      </w:pPr>
      <w:bookmarkStart w:id="116" w:name="bookmark181"/>
      <w:bookmarkEnd w:id="116"/>
      <w:r>
        <w:rPr>
          <w:rFonts w:hint="eastAsia" w:ascii="宋体" w:hAnsi="宋体" w:cs="宋体"/>
          <w:color w:val="auto"/>
          <w:sz w:val="24"/>
          <w:highlight w:val="none"/>
        </w:rPr>
        <w:t>招标人在编制合同条款及格式时应当将以下政策执行到位：</w:t>
      </w:r>
    </w:p>
    <w:p w14:paraId="35FB2A37">
      <w:pPr>
        <w:pStyle w:val="40"/>
        <w:ind w:left="0" w:firstLine="472" w:firstLineChars="200"/>
        <w:rPr>
          <w:rFonts w:ascii="宋体" w:hAnsi="宋体" w:cs="宋体"/>
          <w:color w:val="auto"/>
          <w:sz w:val="24"/>
          <w:highlight w:val="none"/>
        </w:rPr>
      </w:pPr>
      <w:r>
        <w:rPr>
          <w:rFonts w:hint="eastAsia" w:ascii="宋体" w:hAnsi="宋体" w:cs="宋体"/>
          <w:color w:val="auto"/>
          <w:sz w:val="24"/>
          <w:highlight w:val="none"/>
        </w:rPr>
        <w:t>1.各地招投标行政监督部门要加强对招标人指导，依据全省统一的示范文本依法合理编制招标文件，防止招标文件中出现“包括但不限于的风险范围”“只减不增、只罚不奖”等将风险无限转嫁给投标人的不合理条款。</w:t>
      </w:r>
    </w:p>
    <w:p w14:paraId="1A367185">
      <w:pPr>
        <w:pStyle w:val="32"/>
        <w:tabs>
          <w:tab w:val="left" w:pos="9360"/>
        </w:tabs>
        <w:ind w:left="0" w:leftChars="0" w:firstLine="472"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2.合同工期在 6 个月以上的工程项目，在合同中约定人工、材料要素价格的风险幅度和范围；合同工期在 18 个月以上的工程项目，人工、材料要素价格的风险幅度可约定在 3%以内。合同工期在 6 个月以上的建设工程可采用形象进度分段调整或者按月动态调整，原则上不采用整体工程一次性结算方式。</w:t>
      </w:r>
    </w:p>
    <w:p w14:paraId="087F9E58">
      <w:pPr>
        <w:tabs>
          <w:tab w:val="left" w:pos="9360"/>
        </w:tabs>
        <w:ind w:firstLine="472" w:firstLineChars="200"/>
        <w:rPr>
          <w:rFonts w:ascii="宋体" w:hAnsi="宋体" w:cs="宋体"/>
          <w:color w:val="auto"/>
          <w:highlight w:val="none"/>
        </w:rPr>
      </w:pPr>
      <w:r>
        <w:rPr>
          <w:rFonts w:hint="eastAsia" w:ascii="宋体" w:hAnsi="宋体" w:cs="宋体"/>
          <w:color w:val="auto"/>
          <w:highlight w:val="none"/>
        </w:rPr>
        <w:t>3.在招标文件中明确占工程材料费比重较大的材料和人工动态调整价差，调差范围可参照省市造价管理机构发布的市场信息价，原则上包括人工、金属材料、水泥、砖瓦、灰、砂石及混凝土制品、玻璃及玻璃制品、管材类、电线电缆及光纤光缆、电气线路敷设材料、水、电、燃料动力材料等。工程结算时遇有省、市造价管理部门未发布信息价的无价材料，发承包双方可参照省、市造价管理部门发布的同品种其他相近规格的材料信息价的平均波动幅度进行相应价差的动态调整计算。</w:t>
      </w:r>
    </w:p>
    <w:p w14:paraId="0BD7AF55">
      <w:pPr>
        <w:tabs>
          <w:tab w:val="left" w:pos="9360"/>
        </w:tabs>
        <w:ind w:firstLine="472" w:firstLineChars="200"/>
        <w:rPr>
          <w:rFonts w:ascii="宋体" w:hAnsi="宋体" w:cs="宋体"/>
          <w:b/>
          <w:color w:val="auto"/>
          <w:highlight w:val="none"/>
        </w:rPr>
      </w:pPr>
      <w:r>
        <w:rPr>
          <w:rFonts w:hint="eastAsia" w:ascii="宋体" w:hAnsi="宋体" w:cs="宋体"/>
          <w:color w:val="auto"/>
          <w:highlight w:val="none"/>
        </w:rPr>
        <w:t>4.建筑垃圾减量目标和措施、（建筑垃圾处理方案报备等管理要求）纳入本项目工程承包范围。</w:t>
      </w:r>
    </w:p>
    <w:p w14:paraId="256AA234">
      <w:pPr>
        <w:rPr>
          <w:rFonts w:ascii="宋体" w:hAnsi="宋体" w:cs="宋体"/>
          <w:b/>
          <w:color w:val="auto"/>
          <w:highlight w:val="none"/>
        </w:rPr>
      </w:pPr>
    </w:p>
    <w:p w14:paraId="197923E9">
      <w:pP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49CECF15">
      <w:pPr>
        <w:jc w:val="center"/>
        <w:rPr>
          <w:rFonts w:ascii="Times New Roman" w:hAnsi="Times New Roman" w:eastAsia="华文中宋"/>
          <w:b/>
          <w:color w:val="auto"/>
          <w:sz w:val="72"/>
          <w:szCs w:val="52"/>
          <w:highlight w:val="none"/>
        </w:rPr>
      </w:pPr>
      <w:r>
        <w:rPr>
          <w:rFonts w:ascii="Times New Roman" w:hAnsi="Times New Roman" w:eastAsia="华文中宋"/>
          <w:b/>
          <w:color w:val="auto"/>
          <w:sz w:val="72"/>
          <w:szCs w:val="52"/>
          <w:highlight w:val="none"/>
        </w:rPr>
        <w:t>建设工程施工合同</w:t>
      </w:r>
    </w:p>
    <w:p w14:paraId="1A293EC0">
      <w:pPr>
        <w:jc w:val="center"/>
        <w:rPr>
          <w:rFonts w:ascii="Times New Roman" w:hAnsi="Times New Roman" w:eastAsia="华文中宋"/>
          <w:b/>
          <w:color w:val="auto"/>
          <w:sz w:val="52"/>
          <w:szCs w:val="52"/>
          <w:highlight w:val="none"/>
        </w:rPr>
      </w:pPr>
      <w:r>
        <w:rPr>
          <w:rFonts w:ascii="Times New Roman" w:hAnsi="Times New Roman" w:eastAsia="华文中宋"/>
          <w:b/>
          <w:color w:val="auto"/>
          <w:sz w:val="52"/>
          <w:szCs w:val="52"/>
          <w:highlight w:val="none"/>
        </w:rPr>
        <w:t>（示范文本）</w:t>
      </w:r>
    </w:p>
    <w:p w14:paraId="2402A2BA">
      <w:pPr>
        <w:jc w:val="center"/>
        <w:rPr>
          <w:rFonts w:ascii="Times New Roman" w:hAnsi="Times New Roman" w:eastAsia="华文中宋"/>
          <w:b/>
          <w:color w:val="auto"/>
          <w:sz w:val="52"/>
          <w:szCs w:val="52"/>
          <w:highlight w:val="none"/>
        </w:rPr>
      </w:pPr>
    </w:p>
    <w:p w14:paraId="3621BF56">
      <w:pPr>
        <w:jc w:val="center"/>
        <w:rPr>
          <w:rFonts w:ascii="Times New Roman" w:hAnsi="Times New Roman" w:eastAsia="黑体"/>
          <w:b/>
          <w:color w:val="auto"/>
          <w:sz w:val="72"/>
          <w:szCs w:val="72"/>
          <w:highlight w:val="none"/>
        </w:rPr>
      </w:pPr>
    </w:p>
    <w:p w14:paraId="3A43B38C">
      <w:pPr>
        <w:jc w:val="center"/>
        <w:rPr>
          <w:rFonts w:ascii="Times New Roman" w:hAnsi="Times New Roman" w:eastAsia="楷体"/>
          <w:b/>
          <w:color w:val="auto"/>
          <w:sz w:val="72"/>
          <w:szCs w:val="72"/>
          <w:highlight w:val="none"/>
        </w:rPr>
      </w:pPr>
    </w:p>
    <w:p w14:paraId="22BB28EC">
      <w:pPr>
        <w:jc w:val="center"/>
        <w:rPr>
          <w:rFonts w:ascii="Times New Roman" w:hAnsi="Times New Roman" w:eastAsia="黑体"/>
          <w:b/>
          <w:color w:val="auto"/>
          <w:sz w:val="52"/>
          <w:szCs w:val="52"/>
          <w:highlight w:val="none"/>
        </w:rPr>
      </w:pPr>
    </w:p>
    <w:p w14:paraId="5CA36BD8">
      <w:pPr>
        <w:rPr>
          <w:rFonts w:ascii="Times New Roman" w:hAnsi="Times New Roman"/>
          <w:b/>
          <w:color w:val="auto"/>
          <w:sz w:val="28"/>
          <w:szCs w:val="28"/>
          <w:highlight w:val="none"/>
        </w:rPr>
      </w:pPr>
    </w:p>
    <w:p w14:paraId="34B48779">
      <w:pPr>
        <w:rPr>
          <w:rFonts w:ascii="Times New Roman" w:hAnsi="Times New Roman"/>
          <w:b/>
          <w:color w:val="auto"/>
          <w:sz w:val="28"/>
          <w:szCs w:val="28"/>
          <w:highlight w:val="none"/>
        </w:rPr>
      </w:pPr>
    </w:p>
    <w:p w14:paraId="4671EC93">
      <w:pPr>
        <w:rPr>
          <w:rFonts w:ascii="Times New Roman" w:hAnsi="Times New Roman"/>
          <w:b/>
          <w:color w:val="auto"/>
          <w:sz w:val="28"/>
          <w:szCs w:val="28"/>
          <w:highlight w:val="none"/>
        </w:rPr>
      </w:pPr>
    </w:p>
    <w:p w14:paraId="6AEC245F">
      <w:pPr>
        <w:rPr>
          <w:rFonts w:ascii="Times New Roman" w:hAnsi="Times New Roman"/>
          <w:b/>
          <w:color w:val="auto"/>
          <w:sz w:val="28"/>
          <w:szCs w:val="28"/>
          <w:highlight w:val="none"/>
        </w:rPr>
      </w:pPr>
    </w:p>
    <w:p w14:paraId="5B1528B4">
      <w:pPr>
        <w:rPr>
          <w:rFonts w:ascii="Times New Roman" w:hAnsi="Times New Roman"/>
          <w:b/>
          <w:color w:val="auto"/>
          <w:sz w:val="28"/>
          <w:szCs w:val="28"/>
          <w:highlight w:val="none"/>
        </w:rPr>
      </w:pPr>
    </w:p>
    <w:p w14:paraId="20D6B2F1">
      <w:pPr>
        <w:ind w:right="3056" w:rightChars="1295" w:firstLine="3077" w:firstLineChars="1304"/>
        <w:jc w:val="distribute"/>
        <w:rPr>
          <w:rFonts w:ascii="Times New Roman" w:hAnsi="Times New Roman"/>
          <w:b/>
          <w:color w:val="auto"/>
          <w:sz w:val="32"/>
          <w:szCs w:val="28"/>
          <w:highlight w:val="none"/>
        </w:rPr>
      </w:pPr>
      <w:r>
        <w:rPr>
          <w:rFonts w:ascii="Times New Roman" w:hAnsi="Times New Roman"/>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4455160</wp:posOffset>
                </wp:positionH>
                <wp:positionV relativeFrom="paragraph">
                  <wp:posOffset>120015</wp:posOffset>
                </wp:positionV>
                <wp:extent cx="1019810" cy="457200"/>
                <wp:effectExtent l="4445" t="4445" r="23495" b="14605"/>
                <wp:wrapNone/>
                <wp:docPr id="19" name="文本框 19"/>
                <wp:cNvGraphicFramePr/>
                <a:graphic xmlns:a="http://schemas.openxmlformats.org/drawingml/2006/main">
                  <a:graphicData uri="http://schemas.microsoft.com/office/word/2010/wordprocessingShape">
                    <wps:wsp>
                      <wps:cNvSpPr txBox="1"/>
                      <wps:spPr>
                        <a:xfrm>
                          <a:off x="0" y="0"/>
                          <a:ext cx="1019810" cy="457200"/>
                        </a:xfrm>
                        <a:prstGeom prst="rect">
                          <a:avLst/>
                        </a:prstGeom>
                        <a:noFill/>
                        <a:ln w="9525" cap="flat" cmpd="sng">
                          <a:solidFill>
                            <a:srgbClr val="FFFFFF"/>
                          </a:solidFill>
                          <a:prstDash val="solid"/>
                          <a:miter/>
                          <a:headEnd type="none" w="med" len="med"/>
                          <a:tailEnd type="none" w="med" len="med"/>
                        </a:ln>
                      </wps:spPr>
                      <wps:txbx>
                        <w:txbxContent>
                          <w:p w14:paraId="52878DEF">
                            <w:pPr>
                              <w:ind w:firstLine="321" w:firstLineChars="100"/>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0.8pt;margin-top:9.45pt;height:36pt;width:80.3pt;z-index:251665408;mso-width-relative:page;mso-height-relative:page;" filled="f" stroked="t" coordsize="21600,21600" o:gfxdata="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ljgGtgAAAAJAQAADwAAAAAAAAABACAAAAAiAAAAZHJz&#10;L2Rvd25yZXYueG1sUEsBAhQAFAAAAAgAh07iQLu/k9cEAgAADwQAAA4AAAAAAAAAAQAgAAAAJwEA&#10;AGRycy9lMm9Eb2MueG1sUEsFBgAAAAAGAAYAWQEAAJ0FAAAAAA==&#10;">
                <v:fill on="f" focussize="0,0"/>
                <v:stroke color="#FFFFFF" joinstyle="miter"/>
                <v:imagedata o:title=""/>
                <o:lock v:ext="edit" aspectratio="f"/>
                <v:textbox>
                  <w:txbxContent>
                    <w:p w14:paraId="52878DEF">
                      <w:pPr>
                        <w:ind w:firstLine="321" w:firstLineChars="100"/>
                        <w:rPr>
                          <w:b/>
                          <w:bCs/>
                          <w:sz w:val="32"/>
                        </w:rPr>
                      </w:pPr>
                      <w:r>
                        <w:rPr>
                          <w:rFonts w:hint="eastAsia"/>
                          <w:b/>
                          <w:bCs/>
                          <w:sz w:val="32"/>
                        </w:rPr>
                        <w:t>制定</w:t>
                      </w:r>
                    </w:p>
                  </w:txbxContent>
                </v:textbox>
              </v:shape>
            </w:pict>
          </mc:Fallback>
        </mc:AlternateContent>
      </w:r>
      <w:r>
        <w:rPr>
          <w:rFonts w:ascii="Times New Roman" w:hAnsi="Times New Roman"/>
          <w:b/>
          <w:color w:val="auto"/>
          <w:sz w:val="32"/>
          <w:szCs w:val="28"/>
          <w:highlight w:val="none"/>
        </w:rPr>
        <w:t>住房城乡建设部</w:t>
      </w:r>
    </w:p>
    <w:p w14:paraId="55F5F91A">
      <w:pPr>
        <w:ind w:right="3056" w:rightChars="1295" w:firstLine="2705" w:firstLineChars="856"/>
        <w:jc w:val="distribute"/>
        <w:rPr>
          <w:rFonts w:ascii="Times New Roman" w:hAnsi="Times New Roman"/>
          <w:b/>
          <w:color w:val="auto"/>
          <w:sz w:val="32"/>
          <w:szCs w:val="28"/>
          <w:highlight w:val="none"/>
        </w:rPr>
      </w:pPr>
      <w:r>
        <w:rPr>
          <w:rFonts w:ascii="Times New Roman" w:hAnsi="Times New Roman"/>
          <w:b/>
          <w:color w:val="auto"/>
          <w:sz w:val="32"/>
          <w:szCs w:val="28"/>
          <w:highlight w:val="none"/>
        </w:rPr>
        <w:t>国家工商行政管理总局</w:t>
      </w:r>
    </w:p>
    <w:p w14:paraId="6239422A">
      <w:pPr>
        <w:jc w:val="center"/>
        <w:rPr>
          <w:rFonts w:ascii="Times New Roman" w:hAnsi="Times New Roman" w:eastAsia="黑体"/>
          <w:b/>
          <w:color w:val="auto"/>
          <w:sz w:val="72"/>
          <w:szCs w:val="72"/>
          <w:highlight w:val="none"/>
        </w:rPr>
      </w:pPr>
    </w:p>
    <w:p w14:paraId="6EB27C1F">
      <w:pPr>
        <w:autoSpaceDE/>
        <w:autoSpaceDN/>
        <w:snapToGrid w:val="0"/>
        <w:spacing w:line="360" w:lineRule="auto"/>
        <w:jc w:val="both"/>
        <w:rPr>
          <w:rFonts w:ascii="宋体" w:hAnsi="宋体" w:cs="宋体"/>
          <w:color w:val="auto"/>
          <w:sz w:val="44"/>
          <w:szCs w:val="44"/>
          <w:highlight w:val="none"/>
        </w:rPr>
      </w:pPr>
    </w:p>
    <w:p w14:paraId="77273AD7">
      <w:pPr>
        <w:autoSpaceDE/>
        <w:autoSpaceDN/>
        <w:snapToGrid w:val="0"/>
        <w:spacing w:line="360" w:lineRule="auto"/>
        <w:jc w:val="both"/>
        <w:rPr>
          <w:rFonts w:ascii="宋体" w:hAnsi="宋体" w:cs="宋体"/>
          <w:color w:val="auto"/>
          <w:sz w:val="44"/>
          <w:szCs w:val="44"/>
          <w:highlight w:val="none"/>
        </w:rPr>
      </w:pPr>
    </w:p>
    <w:p w14:paraId="55BE7D74">
      <w:pPr>
        <w:autoSpaceDE/>
        <w:autoSpaceDN/>
        <w:snapToGrid w:val="0"/>
        <w:spacing w:line="360" w:lineRule="auto"/>
        <w:jc w:val="both"/>
        <w:rPr>
          <w:rFonts w:ascii="宋体" w:hAnsi="宋体" w:cs="宋体"/>
          <w:color w:val="auto"/>
          <w:sz w:val="44"/>
          <w:szCs w:val="44"/>
          <w:highlight w:val="none"/>
        </w:rPr>
      </w:pPr>
    </w:p>
    <w:p w14:paraId="4FC69EE6">
      <w:pPr>
        <w:autoSpaceDE/>
        <w:autoSpaceDN/>
        <w:snapToGrid w:val="0"/>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第一部分 合同协议书</w:t>
      </w:r>
    </w:p>
    <w:p w14:paraId="4ABB3538">
      <w:pPr>
        <w:spacing w:line="420" w:lineRule="exact"/>
        <w:rPr>
          <w:rFonts w:ascii="宋体" w:hAnsi="宋体" w:cs="宋体"/>
          <w:b/>
          <w:color w:val="auto"/>
          <w:highlight w:val="none"/>
          <w:u w:val="single"/>
        </w:rPr>
      </w:pPr>
      <w:r>
        <w:rPr>
          <w:rFonts w:hint="eastAsia" w:ascii="宋体" w:hAnsi="宋体" w:cs="宋体"/>
          <w:b/>
          <w:color w:val="auto"/>
          <w:highlight w:val="none"/>
        </w:rPr>
        <w:t>发包人（全称）：</w:t>
      </w:r>
      <w:r>
        <w:rPr>
          <w:rFonts w:hint="eastAsia" w:ascii="宋体" w:hAnsi="宋体" w:cs="宋体"/>
          <w:b/>
          <w:color w:val="auto"/>
          <w:highlight w:val="none"/>
          <w:u w:val="single"/>
        </w:rPr>
        <w:t xml:space="preserve"> 淳安县凤林水电发展有限公司 </w:t>
      </w:r>
    </w:p>
    <w:p w14:paraId="47608DB6">
      <w:pPr>
        <w:spacing w:line="420" w:lineRule="exact"/>
        <w:rPr>
          <w:rFonts w:ascii="宋体" w:hAnsi="宋体" w:cs="宋体"/>
          <w:b/>
          <w:color w:val="auto"/>
          <w:highlight w:val="none"/>
          <w:u w:val="single"/>
        </w:rPr>
      </w:pPr>
      <w:r>
        <w:rPr>
          <w:rFonts w:hint="eastAsia" w:ascii="宋体" w:hAnsi="宋体" w:cs="宋体"/>
          <w:b/>
          <w:color w:val="auto"/>
          <w:highlight w:val="none"/>
        </w:rPr>
        <w:t>承包人（全称）：</w:t>
      </w:r>
      <w:r>
        <w:rPr>
          <w:rFonts w:hint="eastAsia" w:ascii="宋体" w:hAnsi="宋体" w:cs="宋体"/>
          <w:b/>
          <w:color w:val="auto"/>
          <w:highlight w:val="none"/>
          <w:u w:val="single"/>
        </w:rPr>
        <w:t xml:space="preserve">                            </w:t>
      </w:r>
    </w:p>
    <w:p w14:paraId="381FC199">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根据《中华人民共和国合同法》、《中华人民共和国建筑法》及有关法律规定，遵循平等、自愿、公平和诚实信用的原则，双方就</w:t>
      </w:r>
      <w:r>
        <w:rPr>
          <w:rFonts w:hint="eastAsia" w:ascii="宋体" w:hAnsi="宋体" w:cs="宋体"/>
          <w:color w:val="auto"/>
          <w:highlight w:val="none"/>
          <w:u w:val="single"/>
        </w:rPr>
        <w:t>千岛湖智慧渔谷项目场地平整及地基处理工程专业分包</w:t>
      </w:r>
      <w:r>
        <w:rPr>
          <w:rFonts w:hint="eastAsia" w:ascii="宋体" w:hAnsi="宋体" w:cs="宋体"/>
          <w:color w:val="auto"/>
          <w:highlight w:val="none"/>
        </w:rPr>
        <w:t>工程施工及有关事项协商一致，共同达成如下协议：</w:t>
      </w:r>
    </w:p>
    <w:p w14:paraId="40A1D30A">
      <w:pPr>
        <w:pStyle w:val="5"/>
        <w:spacing w:before="120" w:after="120" w:line="420" w:lineRule="exact"/>
        <w:rPr>
          <w:rFonts w:ascii="宋体" w:hAnsi="宋体" w:cs="宋体"/>
          <w:bCs w:val="0"/>
          <w:color w:val="auto"/>
          <w:sz w:val="24"/>
          <w:szCs w:val="24"/>
          <w:highlight w:val="none"/>
        </w:rPr>
      </w:pPr>
      <w:r>
        <w:rPr>
          <w:rFonts w:hint="eastAsia" w:ascii="宋体" w:hAnsi="宋体" w:cs="宋体"/>
          <w:bCs w:val="0"/>
          <w:color w:val="auto"/>
          <w:sz w:val="24"/>
          <w:szCs w:val="24"/>
          <w:highlight w:val="none"/>
        </w:rPr>
        <w:t xml:space="preserve">   </w:t>
      </w:r>
      <w:r>
        <w:rPr>
          <w:rFonts w:hint="eastAsia" w:ascii="宋体" w:hAnsi="宋体" w:cs="宋体"/>
          <w:b w:val="0"/>
          <w:color w:val="auto"/>
          <w:sz w:val="24"/>
          <w:szCs w:val="24"/>
          <w:highlight w:val="none"/>
        </w:rPr>
        <w:t xml:space="preserve"> </w:t>
      </w:r>
      <w:bookmarkStart w:id="117" w:name="_Toc351203481"/>
      <w:r>
        <w:rPr>
          <w:rFonts w:hint="eastAsia" w:ascii="宋体" w:hAnsi="宋体" w:cs="宋体"/>
          <w:b w:val="0"/>
          <w:color w:val="auto"/>
          <w:sz w:val="24"/>
          <w:szCs w:val="24"/>
          <w:highlight w:val="none"/>
        </w:rPr>
        <w:t>一、工程概况</w:t>
      </w:r>
      <w:bookmarkEnd w:id="117"/>
    </w:p>
    <w:p w14:paraId="38006017">
      <w:pPr>
        <w:spacing w:line="420" w:lineRule="exact"/>
        <w:ind w:firstLine="463" w:firstLineChars="196"/>
        <w:rPr>
          <w:rFonts w:ascii="宋体" w:hAnsi="宋体" w:cs="宋体"/>
          <w:color w:val="auto"/>
          <w:highlight w:val="none"/>
          <w:u w:val="single"/>
        </w:rPr>
      </w:pPr>
      <w:bookmarkStart w:id="118" w:name="OLE_LINK34"/>
      <w:bookmarkStart w:id="119" w:name="_Toc351203482"/>
      <w:r>
        <w:rPr>
          <w:rFonts w:hint="eastAsia" w:ascii="宋体" w:hAnsi="宋体" w:cs="宋体"/>
          <w:bCs/>
          <w:color w:val="auto"/>
          <w:highlight w:val="none"/>
        </w:rPr>
        <w:t>1.工程名称</w:t>
      </w:r>
      <w:r>
        <w:rPr>
          <w:rFonts w:hint="eastAsia" w:ascii="宋体" w:hAnsi="宋体" w:cs="宋体"/>
          <w:color w:val="auto"/>
          <w:highlight w:val="none"/>
        </w:rPr>
        <w:t>：</w:t>
      </w:r>
      <w:r>
        <w:rPr>
          <w:rFonts w:hint="eastAsia" w:ascii="宋体" w:hAnsi="宋体" w:cs="宋体"/>
          <w:color w:val="auto"/>
          <w:highlight w:val="none"/>
          <w:u w:val="single"/>
        </w:rPr>
        <w:t>千岛湖智慧渔谷项目场地平整及地基处理工程专业分包</w:t>
      </w:r>
      <w:r>
        <w:rPr>
          <w:rFonts w:hint="eastAsia" w:ascii="宋体" w:hAnsi="宋体" w:cs="宋体"/>
          <w:color w:val="auto"/>
          <w:highlight w:val="none"/>
        </w:rPr>
        <w:t>。</w:t>
      </w:r>
    </w:p>
    <w:p w14:paraId="2936070B">
      <w:pPr>
        <w:spacing w:line="420" w:lineRule="exact"/>
        <w:ind w:firstLine="463" w:firstLineChars="196"/>
        <w:rPr>
          <w:rFonts w:ascii="宋体" w:hAnsi="宋体" w:cs="宋体"/>
          <w:bCs/>
          <w:color w:val="auto"/>
          <w:highlight w:val="none"/>
        </w:rPr>
      </w:pPr>
      <w:r>
        <w:rPr>
          <w:rFonts w:hint="eastAsia" w:ascii="宋体" w:hAnsi="宋体" w:cs="宋体"/>
          <w:bCs/>
          <w:color w:val="auto"/>
          <w:highlight w:val="none"/>
        </w:rPr>
        <w:t>2.工程地点：</w:t>
      </w:r>
      <w:r>
        <w:rPr>
          <w:rFonts w:hint="eastAsia" w:ascii="宋体" w:hAnsi="宋体" w:cs="宋体"/>
          <w:color w:val="auto"/>
          <w:highlight w:val="none"/>
          <w:u w:val="single"/>
        </w:rPr>
        <w:t>淳安县界首乡</w:t>
      </w:r>
      <w:r>
        <w:rPr>
          <w:rFonts w:hint="eastAsia" w:ascii="宋体" w:hAnsi="宋体" w:cs="宋体"/>
          <w:color w:val="auto"/>
          <w:highlight w:val="none"/>
        </w:rPr>
        <w:t>。</w:t>
      </w:r>
    </w:p>
    <w:p w14:paraId="1B7D3AD1">
      <w:pPr>
        <w:spacing w:line="420" w:lineRule="exact"/>
        <w:ind w:firstLine="463" w:firstLineChars="196"/>
        <w:rPr>
          <w:rFonts w:ascii="宋体" w:hAnsi="宋体" w:cs="宋体"/>
          <w:bCs/>
          <w:color w:val="auto"/>
          <w:highlight w:val="none"/>
        </w:rPr>
      </w:pPr>
      <w:r>
        <w:rPr>
          <w:rFonts w:hint="eastAsia" w:ascii="宋体" w:hAnsi="宋体" w:cs="宋体"/>
          <w:bCs/>
          <w:color w:val="auto"/>
          <w:highlight w:val="none"/>
        </w:rPr>
        <w:t>3.工程立项批准文号：</w:t>
      </w:r>
      <w:r>
        <w:rPr>
          <w:rFonts w:hint="eastAsia" w:ascii="宋体" w:hAnsi="宋体" w:cs="宋体"/>
          <w:color w:val="auto"/>
          <w:spacing w:val="-4"/>
          <w:highlight w:val="none"/>
          <w:u w:val="single"/>
        </w:rPr>
        <w:t xml:space="preserve">     /     </w:t>
      </w:r>
      <w:r>
        <w:rPr>
          <w:rFonts w:hint="eastAsia" w:ascii="宋体" w:hAnsi="宋体" w:cs="宋体"/>
          <w:bCs/>
          <w:color w:val="auto"/>
          <w:highlight w:val="none"/>
        </w:rPr>
        <w:t>。</w:t>
      </w:r>
    </w:p>
    <w:p w14:paraId="62DA91C8">
      <w:pPr>
        <w:spacing w:line="420" w:lineRule="exact"/>
        <w:ind w:firstLine="463" w:firstLineChars="196"/>
        <w:rPr>
          <w:rFonts w:ascii="宋体" w:hAnsi="宋体" w:cs="宋体"/>
          <w:bCs/>
          <w:color w:val="auto"/>
          <w:highlight w:val="none"/>
        </w:rPr>
      </w:pPr>
      <w:r>
        <w:rPr>
          <w:rFonts w:hint="eastAsia" w:ascii="宋体" w:hAnsi="宋体" w:cs="宋体"/>
          <w:bCs/>
          <w:color w:val="auto"/>
          <w:highlight w:val="none"/>
        </w:rPr>
        <w:t>4.资金来源：</w:t>
      </w:r>
      <w:r>
        <w:rPr>
          <w:rFonts w:hint="eastAsia" w:ascii="宋体" w:hAnsi="宋体" w:cs="宋体"/>
          <w:color w:val="auto"/>
          <w:highlight w:val="none"/>
          <w:u w:val="single"/>
        </w:rPr>
        <w:t xml:space="preserve">国有企业资金＋社会资金 </w:t>
      </w:r>
      <w:r>
        <w:rPr>
          <w:rFonts w:hint="eastAsia" w:ascii="宋体" w:hAnsi="宋体" w:cs="宋体"/>
          <w:bCs/>
          <w:color w:val="auto"/>
          <w:highlight w:val="none"/>
        </w:rPr>
        <w:t>。</w:t>
      </w:r>
    </w:p>
    <w:p w14:paraId="68967A5E">
      <w:pPr>
        <w:spacing w:line="420" w:lineRule="exact"/>
        <w:ind w:firstLine="463" w:firstLineChars="196"/>
        <w:rPr>
          <w:rFonts w:ascii="宋体" w:hAnsi="宋体" w:cs="宋体"/>
          <w:bCs/>
          <w:color w:val="auto"/>
          <w:highlight w:val="none"/>
        </w:rPr>
      </w:pPr>
      <w:r>
        <w:rPr>
          <w:rFonts w:hint="eastAsia" w:ascii="宋体" w:hAnsi="宋体" w:cs="宋体"/>
          <w:bCs/>
          <w:color w:val="auto"/>
          <w:highlight w:val="none"/>
        </w:rPr>
        <w:t>5.工程内容：</w:t>
      </w:r>
      <w:r>
        <w:rPr>
          <w:rFonts w:hint="eastAsia" w:ascii="宋体" w:hAnsi="宋体" w:cs="宋体"/>
          <w:color w:val="auto"/>
          <w:highlight w:val="none"/>
          <w:u w:val="single"/>
        </w:rPr>
        <w:t>具体以提供的施工图、工程量清单及其编制说明、招标文件中明确的内容为准。</w:t>
      </w:r>
    </w:p>
    <w:p w14:paraId="2A8861DE">
      <w:pPr>
        <w:spacing w:line="420" w:lineRule="exact"/>
        <w:ind w:firstLine="463" w:firstLineChars="196"/>
        <w:rPr>
          <w:rFonts w:ascii="宋体" w:hAnsi="宋体" w:cs="宋体"/>
          <w:bCs/>
          <w:color w:val="auto"/>
          <w:highlight w:val="none"/>
        </w:rPr>
      </w:pPr>
      <w:r>
        <w:rPr>
          <w:rFonts w:hint="eastAsia" w:ascii="宋体" w:hAnsi="宋体" w:cs="宋体"/>
          <w:color w:val="auto"/>
          <w:highlight w:val="none"/>
        </w:rPr>
        <w:t>群体工程应附《承包人承揽工程项目一览表》（附件1）。</w:t>
      </w:r>
    </w:p>
    <w:p w14:paraId="06C96865">
      <w:pPr>
        <w:spacing w:before="120" w:after="120" w:line="420" w:lineRule="exact"/>
        <w:ind w:firstLine="463" w:firstLineChars="196"/>
        <w:rPr>
          <w:rFonts w:ascii="宋体" w:hAnsi="宋体" w:cs="宋体"/>
          <w:color w:val="auto"/>
          <w:highlight w:val="none"/>
          <w:u w:val="single"/>
        </w:rPr>
      </w:pPr>
      <w:r>
        <w:rPr>
          <w:rFonts w:hint="eastAsia" w:ascii="宋体" w:hAnsi="宋体" w:cs="宋体"/>
          <w:bCs/>
          <w:color w:val="auto"/>
          <w:highlight w:val="none"/>
        </w:rPr>
        <w:t>6.工程承包范围：</w:t>
      </w:r>
      <w:r>
        <w:rPr>
          <w:rFonts w:hint="eastAsia" w:ascii="宋体" w:hAnsi="宋体" w:cs="宋体"/>
          <w:color w:val="auto"/>
          <w:highlight w:val="none"/>
          <w:u w:val="single"/>
          <w:lang w:eastAsia="zh-CN"/>
        </w:rPr>
        <w:t>本工程养殖板块项目位于界首坑口村，养殖板块项目包括土石方工程、地基强夯、边坡治理；其中土石方开挖1671221.50立方米（含爆破工程），回填562476.40立方米、余方弃置、弃方平整等；边坡治理包括：浆砌块石挡墙、系统锚杆+SNS主动防护网工程、系统锚杆+格构梁、锚杆（索）格构梁、浆砌块石护坡、C25埋石砼挡墙、块石垒砌及基础置换工程、截、排水工程、绿化工程、防护栏等；地基强夯工程包括：强夯地基、回填方、金属双向加筋格栅等。</w:t>
      </w:r>
      <w:r>
        <w:rPr>
          <w:rFonts w:hint="eastAsia" w:ascii="宋体" w:hAnsi="宋体" w:cs="宋体"/>
          <w:color w:val="auto"/>
          <w:highlight w:val="none"/>
          <w:u w:val="single"/>
        </w:rPr>
        <w:t>。</w:t>
      </w:r>
    </w:p>
    <w:bookmarkEnd w:id="118"/>
    <w:p w14:paraId="1A423B34">
      <w:pPr>
        <w:pStyle w:val="5"/>
        <w:spacing w:before="120" w:after="120" w:line="420" w:lineRule="exact"/>
        <w:rPr>
          <w:rFonts w:ascii="宋体" w:hAnsi="宋体" w:cs="宋体"/>
          <w:b w:val="0"/>
          <w:color w:val="auto"/>
          <w:sz w:val="24"/>
          <w:szCs w:val="24"/>
          <w:highlight w:val="none"/>
        </w:rPr>
      </w:pPr>
      <w:r>
        <w:rPr>
          <w:rFonts w:hint="eastAsia" w:ascii="宋体" w:hAnsi="宋体" w:cs="宋体"/>
          <w:bCs w:val="0"/>
          <w:color w:val="auto"/>
          <w:sz w:val="24"/>
          <w:szCs w:val="24"/>
          <w:highlight w:val="none"/>
        </w:rPr>
        <w:t xml:space="preserve">   </w:t>
      </w:r>
      <w:r>
        <w:rPr>
          <w:rFonts w:hint="eastAsia" w:ascii="宋体" w:hAnsi="宋体" w:cs="宋体"/>
          <w:b w:val="0"/>
          <w:color w:val="auto"/>
          <w:sz w:val="24"/>
          <w:szCs w:val="24"/>
          <w:highlight w:val="none"/>
        </w:rPr>
        <w:t xml:space="preserve"> 二、合同工期</w:t>
      </w:r>
      <w:bookmarkEnd w:id="119"/>
    </w:p>
    <w:p w14:paraId="49DC39A6">
      <w:pPr>
        <w:spacing w:line="420" w:lineRule="exact"/>
        <w:ind w:firstLine="459"/>
        <w:rPr>
          <w:rFonts w:ascii="宋体" w:hAnsi="宋体" w:cs="宋体"/>
          <w:color w:val="auto"/>
          <w:highlight w:val="none"/>
        </w:rPr>
      </w:pPr>
      <w:r>
        <w:rPr>
          <w:rFonts w:hint="eastAsia" w:ascii="宋体" w:hAnsi="宋体" w:cs="宋体"/>
          <w:color w:val="auto"/>
          <w:highlight w:val="none"/>
        </w:rPr>
        <w:t>计划开工日期：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B76096E">
      <w:pPr>
        <w:spacing w:line="420" w:lineRule="exact"/>
        <w:ind w:firstLine="459"/>
        <w:rPr>
          <w:rFonts w:ascii="宋体" w:hAnsi="宋体" w:cs="宋体"/>
          <w:color w:val="auto"/>
          <w:highlight w:val="none"/>
        </w:rPr>
      </w:pPr>
      <w:r>
        <w:rPr>
          <w:rFonts w:hint="eastAsia" w:ascii="宋体" w:hAnsi="宋体" w:cs="宋体"/>
          <w:color w:val="auto"/>
          <w:highlight w:val="none"/>
        </w:rPr>
        <w:t>计划竣工日期：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E5DE2EF">
      <w:pPr>
        <w:spacing w:line="420" w:lineRule="exact"/>
        <w:ind w:firstLine="459"/>
        <w:rPr>
          <w:rFonts w:ascii="宋体" w:hAnsi="宋体" w:cs="宋体"/>
          <w:color w:val="auto"/>
          <w:highlight w:val="none"/>
        </w:rPr>
      </w:pPr>
      <w:r>
        <w:rPr>
          <w:rFonts w:hint="eastAsia" w:ascii="宋体" w:hAnsi="宋体" w:cs="宋体"/>
          <w:color w:val="auto"/>
          <w:highlight w:val="none"/>
        </w:rPr>
        <w:t>工期总日历天数：</w:t>
      </w:r>
      <w:r>
        <w:rPr>
          <w:rFonts w:hint="eastAsia" w:ascii="宋体" w:hAnsi="宋体" w:cs="宋体"/>
          <w:color w:val="auto"/>
          <w:highlight w:val="none"/>
          <w:u w:val="single"/>
        </w:rPr>
        <w:t>120个日历天</w:t>
      </w:r>
      <w:r>
        <w:rPr>
          <w:rFonts w:hint="eastAsia" w:ascii="宋体" w:hAnsi="宋体" w:cs="宋体"/>
          <w:color w:val="auto"/>
          <w:highlight w:val="none"/>
        </w:rPr>
        <w:t>。工期总日历天数与根据前述计划开竣工日期计算的工期天数不一致的，以工期总日历天数为准。</w:t>
      </w:r>
    </w:p>
    <w:p w14:paraId="5AC20545">
      <w:pPr>
        <w:pStyle w:val="5"/>
        <w:spacing w:before="120" w:after="120" w:line="420" w:lineRule="exact"/>
        <w:rPr>
          <w:rFonts w:ascii="宋体" w:hAnsi="宋体" w:cs="宋体"/>
          <w:bCs w:val="0"/>
          <w:color w:val="auto"/>
          <w:sz w:val="24"/>
          <w:szCs w:val="24"/>
          <w:highlight w:val="none"/>
        </w:rPr>
      </w:pPr>
      <w:r>
        <w:rPr>
          <w:rFonts w:hint="eastAsia" w:ascii="宋体" w:hAnsi="宋体" w:cs="宋体"/>
          <w:bCs w:val="0"/>
          <w:color w:val="auto"/>
          <w:sz w:val="24"/>
          <w:szCs w:val="24"/>
          <w:highlight w:val="none"/>
        </w:rPr>
        <w:t xml:space="preserve">    </w:t>
      </w:r>
      <w:bookmarkStart w:id="120" w:name="_Toc351203483"/>
      <w:r>
        <w:rPr>
          <w:rFonts w:hint="eastAsia" w:ascii="宋体" w:hAnsi="宋体" w:cs="宋体"/>
          <w:b w:val="0"/>
          <w:color w:val="auto"/>
          <w:sz w:val="24"/>
          <w:szCs w:val="24"/>
          <w:highlight w:val="none"/>
        </w:rPr>
        <w:t>三、质量标准</w:t>
      </w:r>
      <w:bookmarkEnd w:id="120"/>
    </w:p>
    <w:p w14:paraId="6DEB4295">
      <w:pPr>
        <w:widowControl/>
        <w:spacing w:line="420" w:lineRule="exact"/>
        <w:ind w:firstLine="472" w:firstLineChars="200"/>
        <w:rPr>
          <w:rFonts w:ascii="宋体" w:hAnsi="宋体" w:cs="宋体"/>
          <w:color w:val="auto"/>
          <w:highlight w:val="none"/>
        </w:rPr>
      </w:pPr>
      <w:r>
        <w:rPr>
          <w:rFonts w:hint="eastAsia" w:ascii="宋体" w:hAnsi="宋体" w:cs="宋体"/>
          <w:color w:val="auto"/>
          <w:highlight w:val="none"/>
        </w:rPr>
        <w:t>工程质量符合</w:t>
      </w:r>
      <w:r>
        <w:rPr>
          <w:rFonts w:hint="eastAsia" w:ascii="宋体" w:hAnsi="宋体" w:cs="宋体"/>
          <w:color w:val="auto"/>
          <w:highlight w:val="none"/>
          <w:u w:val="single"/>
        </w:rPr>
        <w:t>现行国家有关工程施工验收规范和标准的合格要求</w:t>
      </w:r>
      <w:r>
        <w:rPr>
          <w:rFonts w:hint="eastAsia" w:ascii="宋体" w:hAnsi="宋体" w:cs="宋体"/>
          <w:color w:val="auto"/>
          <w:highlight w:val="none"/>
        </w:rPr>
        <w:t>标准。</w:t>
      </w:r>
    </w:p>
    <w:p w14:paraId="5C6549A3">
      <w:pPr>
        <w:pStyle w:val="5"/>
        <w:spacing w:before="120" w:after="120" w:line="420" w:lineRule="exact"/>
        <w:rPr>
          <w:rFonts w:ascii="宋体" w:hAnsi="宋体" w:cs="宋体"/>
          <w:bCs w:val="0"/>
          <w:color w:val="auto"/>
          <w:sz w:val="24"/>
          <w:szCs w:val="24"/>
          <w:highlight w:val="none"/>
        </w:rPr>
      </w:pPr>
      <w:r>
        <w:rPr>
          <w:rFonts w:hint="eastAsia" w:ascii="宋体" w:hAnsi="宋体" w:cs="宋体"/>
          <w:bCs w:val="0"/>
          <w:color w:val="auto"/>
          <w:sz w:val="24"/>
          <w:szCs w:val="24"/>
          <w:highlight w:val="none"/>
        </w:rPr>
        <w:t xml:space="preserve">   </w:t>
      </w:r>
      <w:r>
        <w:rPr>
          <w:rFonts w:hint="eastAsia" w:ascii="宋体" w:hAnsi="宋体" w:cs="宋体"/>
          <w:b w:val="0"/>
          <w:color w:val="auto"/>
          <w:sz w:val="24"/>
          <w:szCs w:val="24"/>
          <w:highlight w:val="none"/>
        </w:rPr>
        <w:t xml:space="preserve"> </w:t>
      </w:r>
      <w:bookmarkStart w:id="121" w:name="_Toc351203484"/>
      <w:r>
        <w:rPr>
          <w:rFonts w:hint="eastAsia" w:ascii="宋体" w:hAnsi="宋体" w:cs="宋体"/>
          <w:b w:val="0"/>
          <w:color w:val="auto"/>
          <w:sz w:val="24"/>
          <w:szCs w:val="24"/>
          <w:highlight w:val="none"/>
        </w:rPr>
        <w:t>四、签约合同价与合同价格形式</w:t>
      </w:r>
      <w:bookmarkEnd w:id="121"/>
      <w:r>
        <w:rPr>
          <w:rFonts w:hint="eastAsia" w:ascii="宋体" w:hAnsi="宋体" w:cs="宋体"/>
          <w:b w:val="0"/>
          <w:color w:val="auto"/>
          <w:sz w:val="24"/>
          <w:szCs w:val="24"/>
          <w:highlight w:val="none"/>
        </w:rPr>
        <w:tab/>
      </w:r>
    </w:p>
    <w:p w14:paraId="07FFA675">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1.签约合同价为：</w:t>
      </w:r>
    </w:p>
    <w:p w14:paraId="05428A0F">
      <w:pPr>
        <w:spacing w:line="420" w:lineRule="exact"/>
        <w:ind w:firstLine="590" w:firstLineChars="2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62E4E410">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其中：</w:t>
      </w:r>
    </w:p>
    <w:p w14:paraId="0401F76D">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（1）安全文明施工费：</w:t>
      </w:r>
    </w:p>
    <w:p w14:paraId="706A1EF1">
      <w:pPr>
        <w:spacing w:line="420" w:lineRule="exact"/>
        <w:ind w:firstLine="1062"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4D6C95B0">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（2）材料和工程设备暂估价金额：</w:t>
      </w:r>
    </w:p>
    <w:p w14:paraId="60C6487B">
      <w:pPr>
        <w:spacing w:line="420" w:lineRule="exact"/>
        <w:ind w:firstLine="1062"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07CD6FB6">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（3）专业工程暂估价金额：</w:t>
      </w:r>
    </w:p>
    <w:p w14:paraId="7D5D1565">
      <w:pPr>
        <w:spacing w:line="420" w:lineRule="exact"/>
        <w:ind w:firstLine="1062"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1D0038FE">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（4）暂列金额：</w:t>
      </w:r>
    </w:p>
    <w:p w14:paraId="05257932">
      <w:pPr>
        <w:spacing w:line="420" w:lineRule="exact"/>
        <w:ind w:firstLine="1062"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元)。</w:t>
      </w:r>
    </w:p>
    <w:p w14:paraId="39239F2E">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2.合同价格形式：</w:t>
      </w:r>
      <w:r>
        <w:rPr>
          <w:rFonts w:hint="eastAsia" w:ascii="宋体" w:hAnsi="宋体" w:cs="宋体"/>
          <w:color w:val="auto"/>
          <w:highlight w:val="none"/>
          <w:u w:val="single"/>
        </w:rPr>
        <w:t xml:space="preserve"> 单价合同 </w:t>
      </w:r>
      <w:r>
        <w:rPr>
          <w:rFonts w:hint="eastAsia" w:ascii="宋体" w:hAnsi="宋体" w:cs="宋体"/>
          <w:color w:val="auto"/>
          <w:highlight w:val="none"/>
        </w:rPr>
        <w:t>。</w:t>
      </w:r>
    </w:p>
    <w:p w14:paraId="6B79271D">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 xml:space="preserve">3.本条合同价格为含税价，税率9%。若国家出台新的税收政策，合同约定税率与国家法律法规及税务机关规定的税率不一致时，对于尚未完成结算且未开具增值税税率发票的部分，按照国家法律法规及税务机关规定调整。 </w:t>
      </w:r>
    </w:p>
    <w:p w14:paraId="79BAF67C">
      <w:pPr>
        <w:spacing w:line="420" w:lineRule="exact"/>
        <w:ind w:firstLine="472" w:firstLineChars="200"/>
        <w:rPr>
          <w:rFonts w:ascii="宋体" w:hAnsi="宋体" w:cs="宋体"/>
          <w:color w:val="auto"/>
          <w:highlight w:val="none"/>
        </w:rPr>
      </w:pPr>
      <w:r>
        <w:rPr>
          <w:rFonts w:hint="eastAsia" w:ascii="宋体" w:hAnsi="宋体" w:cs="宋体"/>
          <w:b/>
          <w:bCs/>
          <w:color w:val="auto"/>
          <w:highlight w:val="none"/>
        </w:rPr>
        <w:t>4..承包人需在开工后30天内完成对施工图范围内的清单复核工作，并针对施工图范围内错漏项提报发包人，发包人组织清单编制、咨询单位进行审核。如未提报视同无错漏项，一切后果由承包人自行承担。如遇清单中表述不明或无该项目的，为完成项目而要施工的，承包人需按发包人要求进行施工，不得以任何理由拒绝施工；做法以图纸、设计变更为准，计算口径按合同中同类或类似项目计，综合单价按中标比例下浮。如承包人拒绝施工的，发包人可暂停工程款支付及采取其他违约处理措施。</w:t>
      </w:r>
    </w:p>
    <w:p w14:paraId="0B901E26">
      <w:pPr>
        <w:pStyle w:val="5"/>
        <w:spacing w:before="120" w:after="120" w:line="420" w:lineRule="exact"/>
        <w:rPr>
          <w:rFonts w:ascii="宋体" w:hAnsi="宋体" w:cs="宋体"/>
          <w:b w:val="0"/>
          <w:color w:val="auto"/>
          <w:sz w:val="24"/>
          <w:szCs w:val="24"/>
          <w:highlight w:val="none"/>
        </w:rPr>
      </w:pPr>
      <w:r>
        <w:rPr>
          <w:rFonts w:hint="eastAsia" w:ascii="宋体" w:hAnsi="宋体" w:cs="宋体"/>
          <w:bCs w:val="0"/>
          <w:color w:val="auto"/>
          <w:sz w:val="24"/>
          <w:szCs w:val="24"/>
          <w:highlight w:val="none"/>
        </w:rPr>
        <w:t xml:space="preserve">   </w:t>
      </w:r>
      <w:r>
        <w:rPr>
          <w:rFonts w:hint="eastAsia" w:ascii="宋体" w:hAnsi="宋体" w:cs="宋体"/>
          <w:b w:val="0"/>
          <w:color w:val="auto"/>
          <w:sz w:val="24"/>
          <w:szCs w:val="24"/>
          <w:highlight w:val="none"/>
        </w:rPr>
        <w:t xml:space="preserve"> </w:t>
      </w:r>
      <w:bookmarkStart w:id="122" w:name="_Toc351203485"/>
      <w:r>
        <w:rPr>
          <w:rFonts w:hint="eastAsia" w:ascii="宋体" w:hAnsi="宋体" w:cs="宋体"/>
          <w:b w:val="0"/>
          <w:color w:val="auto"/>
          <w:sz w:val="24"/>
          <w:szCs w:val="24"/>
          <w:highlight w:val="none"/>
        </w:rPr>
        <w:t>五、</w:t>
      </w:r>
      <w:bookmarkEnd w:id="122"/>
      <w:r>
        <w:rPr>
          <w:rFonts w:hint="eastAsia" w:ascii="宋体" w:hAnsi="宋体" w:cs="宋体"/>
          <w:b w:val="0"/>
          <w:color w:val="auto"/>
          <w:sz w:val="24"/>
          <w:szCs w:val="24"/>
          <w:highlight w:val="none"/>
        </w:rPr>
        <w:t>项目经理</w:t>
      </w:r>
    </w:p>
    <w:p w14:paraId="3E20B9E2">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承包人项目经理：</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45B27C3">
      <w:pPr>
        <w:pStyle w:val="5"/>
        <w:spacing w:before="120" w:after="120" w:line="420" w:lineRule="exact"/>
        <w:rPr>
          <w:rFonts w:ascii="宋体" w:hAnsi="宋体" w:cs="宋体"/>
          <w:bCs w:val="0"/>
          <w:color w:val="auto"/>
          <w:sz w:val="24"/>
          <w:szCs w:val="24"/>
          <w:highlight w:val="none"/>
        </w:rPr>
      </w:pPr>
      <w:r>
        <w:rPr>
          <w:rFonts w:hint="eastAsia" w:ascii="宋体" w:hAnsi="宋体" w:cs="宋体"/>
          <w:bCs w:val="0"/>
          <w:color w:val="auto"/>
          <w:sz w:val="24"/>
          <w:szCs w:val="24"/>
          <w:highlight w:val="none"/>
        </w:rPr>
        <w:t xml:space="preserve">   </w:t>
      </w:r>
      <w:r>
        <w:rPr>
          <w:rFonts w:hint="eastAsia" w:ascii="宋体" w:hAnsi="宋体" w:cs="宋体"/>
          <w:b w:val="0"/>
          <w:color w:val="auto"/>
          <w:sz w:val="24"/>
          <w:szCs w:val="24"/>
          <w:highlight w:val="none"/>
        </w:rPr>
        <w:t xml:space="preserve"> </w:t>
      </w:r>
      <w:bookmarkStart w:id="123" w:name="_Toc351203486"/>
      <w:r>
        <w:rPr>
          <w:rFonts w:hint="eastAsia" w:ascii="宋体" w:hAnsi="宋体" w:cs="宋体"/>
          <w:b w:val="0"/>
          <w:color w:val="auto"/>
          <w:sz w:val="24"/>
          <w:szCs w:val="24"/>
          <w:highlight w:val="none"/>
        </w:rPr>
        <w:t>六、合同文件构成</w:t>
      </w:r>
      <w:bookmarkEnd w:id="123"/>
    </w:p>
    <w:p w14:paraId="29B23874">
      <w:pPr>
        <w:spacing w:line="420" w:lineRule="exact"/>
        <w:ind w:firstLine="472" w:firstLineChars="200"/>
        <w:rPr>
          <w:rFonts w:ascii="宋体" w:hAnsi="宋体" w:cs="宋体"/>
          <w:bCs/>
          <w:color w:val="auto"/>
          <w:highlight w:val="none"/>
        </w:rPr>
      </w:pPr>
      <w:r>
        <w:rPr>
          <w:rFonts w:hint="eastAsia" w:ascii="宋体" w:hAnsi="宋体" w:cs="宋体"/>
          <w:bCs/>
          <w:color w:val="auto"/>
          <w:highlight w:val="none"/>
        </w:rPr>
        <w:t>本协议书与下列文件一起构成合同文件：</w:t>
      </w:r>
    </w:p>
    <w:p w14:paraId="21467403">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（1）中标通知书（如果有）；</w:t>
      </w:r>
    </w:p>
    <w:p w14:paraId="75D7BB50">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 xml:space="preserve">（2）投标函及其附录（如果有）； </w:t>
      </w:r>
    </w:p>
    <w:p w14:paraId="37751928">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（3）专用合同条款及其附件；</w:t>
      </w:r>
    </w:p>
    <w:p w14:paraId="094EE2AE">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（4）通用合同条款；</w:t>
      </w:r>
    </w:p>
    <w:p w14:paraId="1672570B">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（5）技术标准和要求；</w:t>
      </w:r>
    </w:p>
    <w:p w14:paraId="5FA4AA41">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（6）图纸；</w:t>
      </w:r>
    </w:p>
    <w:p w14:paraId="24304E80">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（7）已标价工程量清单或预算书；</w:t>
      </w:r>
    </w:p>
    <w:p w14:paraId="11DED27C">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（8）其他合同文件。</w:t>
      </w:r>
    </w:p>
    <w:p w14:paraId="60FE8773">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在合同订立及履行过程中形成的与合同有关的文件均构成合同文件组成部分。</w:t>
      </w:r>
    </w:p>
    <w:p w14:paraId="0525CBC1">
      <w:pPr>
        <w:spacing w:line="420" w:lineRule="exact"/>
        <w:ind w:firstLine="472" w:firstLineChars="200"/>
        <w:rPr>
          <w:rFonts w:ascii="宋体" w:hAns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172599CF">
      <w:pPr>
        <w:pStyle w:val="5"/>
        <w:spacing w:before="120" w:after="120" w:line="42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w:t>
      </w:r>
      <w:r>
        <w:rPr>
          <w:rFonts w:hint="eastAsia" w:ascii="宋体" w:hAnsi="宋体" w:cs="宋体"/>
          <w:b w:val="0"/>
          <w:color w:val="auto"/>
          <w:sz w:val="24"/>
          <w:szCs w:val="24"/>
          <w:highlight w:val="none"/>
        </w:rPr>
        <w:t xml:space="preserve"> </w:t>
      </w:r>
      <w:bookmarkStart w:id="124" w:name="_Toc351203487"/>
      <w:r>
        <w:rPr>
          <w:rFonts w:hint="eastAsia" w:ascii="宋体" w:hAnsi="宋体" w:cs="宋体"/>
          <w:b w:val="0"/>
          <w:color w:val="auto"/>
          <w:sz w:val="24"/>
          <w:szCs w:val="24"/>
          <w:highlight w:val="none"/>
        </w:rPr>
        <w:t>七、承诺</w:t>
      </w:r>
      <w:bookmarkEnd w:id="124"/>
    </w:p>
    <w:p w14:paraId="3D699CB5">
      <w:pPr>
        <w:spacing w:line="420" w:lineRule="exact"/>
        <w:ind w:firstLine="472" w:firstLineChars="200"/>
        <w:rPr>
          <w:rFonts w:ascii="宋体" w:hAnsi="宋体" w:cs="宋体"/>
          <w:bCs/>
          <w:color w:val="auto"/>
          <w:highlight w:val="none"/>
        </w:rPr>
      </w:pPr>
      <w:r>
        <w:rPr>
          <w:rFonts w:hint="eastAsia" w:ascii="宋体" w:hAnsi="宋体" w:cs="宋体"/>
          <w:bCs/>
          <w:color w:val="auto"/>
          <w:highlight w:val="none"/>
        </w:rPr>
        <w:t>1.发包人承诺按照法律规定履行项目审批手续、筹集工程建设资金并按照合同约定的期限和方式支付合同价款。</w:t>
      </w:r>
    </w:p>
    <w:p w14:paraId="62858FF4">
      <w:pPr>
        <w:spacing w:line="420" w:lineRule="exact"/>
        <w:ind w:firstLine="472" w:firstLineChars="200"/>
        <w:rPr>
          <w:rFonts w:ascii="宋体" w:hAnsi="宋体" w:cs="宋体"/>
          <w:bCs/>
          <w:color w:val="auto"/>
          <w:highlight w:val="none"/>
        </w:rPr>
      </w:pPr>
      <w:r>
        <w:rPr>
          <w:rFonts w:hint="eastAsia" w:ascii="宋体" w:hAnsi="宋体" w:cs="宋体"/>
          <w:bCs/>
          <w:color w:val="auto"/>
          <w:highlight w:val="none"/>
        </w:rPr>
        <w:t>2.承包人承诺按照法律规定及合同约定组织完成工程施工，确保工程质量和安全，不进行转包及违法分包，并在缺陷责任期及保修期内承担相应的工程维修责任。</w:t>
      </w:r>
    </w:p>
    <w:p w14:paraId="51A8F5B9">
      <w:pPr>
        <w:spacing w:line="420" w:lineRule="exact"/>
        <w:ind w:firstLine="472" w:firstLineChars="200"/>
        <w:rPr>
          <w:rFonts w:ascii="宋体" w:hAnsi="宋体" w:cs="宋体"/>
          <w:bCs/>
          <w:color w:val="auto"/>
          <w:highlight w:val="none"/>
        </w:rPr>
      </w:pPr>
      <w:r>
        <w:rPr>
          <w:rFonts w:hint="eastAsia" w:ascii="宋体" w:hAnsi="宋体" w:cs="宋体"/>
          <w:bCs/>
          <w:color w:val="auto"/>
          <w:highlight w:val="none"/>
        </w:rPr>
        <w:t>3.发包人和承包人通过招投标形式签订合同的，双方理解并承诺不再就同一工程另行签订与合同实质性内容相背离的协议。</w:t>
      </w:r>
    </w:p>
    <w:p w14:paraId="064B3E95">
      <w:pPr>
        <w:spacing w:line="420" w:lineRule="exact"/>
        <w:rPr>
          <w:rFonts w:ascii="宋体" w:hAnsi="宋体" w:cs="宋体"/>
          <w:bCs/>
          <w:color w:val="auto"/>
          <w:highlight w:val="none"/>
        </w:rPr>
      </w:pPr>
      <w:bookmarkStart w:id="125" w:name="_Toc351203488"/>
      <w:r>
        <w:rPr>
          <w:rFonts w:hint="eastAsia" w:ascii="宋体" w:hAnsi="宋体" w:cs="宋体"/>
          <w:b/>
          <w:color w:val="auto"/>
          <w:highlight w:val="none"/>
        </w:rPr>
        <w:t xml:space="preserve">      八、词语含义</w:t>
      </w:r>
      <w:bookmarkEnd w:id="125"/>
    </w:p>
    <w:p w14:paraId="59F2B8E2">
      <w:pPr>
        <w:spacing w:line="420" w:lineRule="exact"/>
        <w:ind w:firstLine="472" w:firstLineChars="200"/>
        <w:rPr>
          <w:rFonts w:ascii="宋体" w:hAnsi="宋体" w:cs="宋体"/>
          <w:bCs/>
          <w:color w:val="auto"/>
          <w:highlight w:val="none"/>
        </w:rPr>
      </w:pPr>
      <w:r>
        <w:rPr>
          <w:rFonts w:hint="eastAsia" w:ascii="宋体" w:hAnsi="宋体" w:cs="宋体"/>
          <w:bCs/>
          <w:color w:val="auto"/>
          <w:highlight w:val="none"/>
        </w:rPr>
        <w:t>本协议书中词语含义与第二部分通用合同条款中赋予的含义相同。</w:t>
      </w:r>
    </w:p>
    <w:p w14:paraId="3C26D093">
      <w:pPr>
        <w:pStyle w:val="5"/>
        <w:spacing w:before="120" w:after="120" w:line="420" w:lineRule="exact"/>
        <w:rPr>
          <w:rFonts w:ascii="宋体" w:hAnsi="宋体" w:cs="宋体"/>
          <w:bCs w:val="0"/>
          <w:color w:val="auto"/>
          <w:sz w:val="24"/>
          <w:szCs w:val="24"/>
          <w:highlight w:val="none"/>
        </w:rPr>
      </w:pPr>
      <w:r>
        <w:rPr>
          <w:rFonts w:hint="eastAsia" w:ascii="宋体" w:hAnsi="宋体" w:cs="宋体"/>
          <w:bCs w:val="0"/>
          <w:color w:val="auto"/>
          <w:sz w:val="24"/>
          <w:szCs w:val="24"/>
          <w:highlight w:val="none"/>
        </w:rPr>
        <w:t xml:space="preserve">  </w:t>
      </w:r>
      <w:r>
        <w:rPr>
          <w:rFonts w:hint="eastAsia" w:ascii="宋体" w:hAnsi="宋体" w:cs="宋体"/>
          <w:b w:val="0"/>
          <w:color w:val="auto"/>
          <w:sz w:val="24"/>
          <w:szCs w:val="24"/>
          <w:highlight w:val="none"/>
        </w:rPr>
        <w:t xml:space="preserve">  </w:t>
      </w:r>
      <w:bookmarkStart w:id="126" w:name="_Toc351203489"/>
      <w:r>
        <w:rPr>
          <w:rFonts w:hint="eastAsia" w:ascii="宋体" w:hAnsi="宋体" w:cs="宋体"/>
          <w:b w:val="0"/>
          <w:color w:val="auto"/>
          <w:sz w:val="24"/>
          <w:szCs w:val="24"/>
          <w:highlight w:val="none"/>
        </w:rPr>
        <w:t>九、签订时间</w:t>
      </w:r>
      <w:bookmarkEnd w:id="126"/>
    </w:p>
    <w:p w14:paraId="2D6B284D">
      <w:pPr>
        <w:spacing w:line="420" w:lineRule="exact"/>
        <w:ind w:firstLine="472" w:firstLineChars="200"/>
        <w:rPr>
          <w:rFonts w:ascii="宋体" w:hAnsi="宋体" w:cs="宋体"/>
          <w:bCs/>
          <w:color w:val="auto"/>
          <w:highlight w:val="none"/>
        </w:rPr>
      </w:pPr>
      <w:r>
        <w:rPr>
          <w:rFonts w:hint="eastAsia" w:ascii="宋体" w:hAnsi="宋体" w:cs="宋体"/>
          <w:bCs/>
          <w:color w:val="auto"/>
          <w:highlight w:val="none"/>
        </w:rPr>
        <w:t>本合同于</w:t>
      </w:r>
      <w:r>
        <w:rPr>
          <w:rFonts w:hint="eastAsia" w:ascii="宋体" w:hAnsi="宋体" w:cs="宋体"/>
          <w:bCs/>
          <w:color w:val="auto"/>
          <w:highlight w:val="none"/>
          <w:u w:val="single"/>
        </w:rPr>
        <w:t xml:space="preserve">       </w:t>
      </w:r>
      <w:r>
        <w:rPr>
          <w:rFonts w:hint="eastAsia" w:ascii="宋体" w:hAnsi="宋体" w:cs="宋体"/>
          <w:bCs/>
          <w:color w:val="auto"/>
          <w:highlight w:val="none"/>
        </w:rPr>
        <w:t>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日签订。</w:t>
      </w:r>
    </w:p>
    <w:p w14:paraId="59A7F735">
      <w:pPr>
        <w:pStyle w:val="5"/>
        <w:spacing w:before="120" w:after="120" w:line="420" w:lineRule="exact"/>
        <w:rPr>
          <w:rFonts w:ascii="宋体" w:hAnsi="宋体" w:cs="宋体"/>
          <w:bCs w:val="0"/>
          <w:color w:val="auto"/>
          <w:sz w:val="24"/>
          <w:szCs w:val="24"/>
          <w:highlight w:val="none"/>
        </w:rPr>
      </w:pPr>
      <w:r>
        <w:rPr>
          <w:rFonts w:hint="eastAsia" w:ascii="宋体" w:hAnsi="宋体" w:cs="宋体"/>
          <w:bCs w:val="0"/>
          <w:color w:val="auto"/>
          <w:sz w:val="24"/>
          <w:szCs w:val="24"/>
          <w:highlight w:val="none"/>
        </w:rPr>
        <w:t xml:space="preserve">    </w:t>
      </w:r>
      <w:bookmarkStart w:id="127" w:name="_Toc351203490"/>
      <w:r>
        <w:rPr>
          <w:rFonts w:hint="eastAsia" w:ascii="宋体" w:hAnsi="宋体" w:cs="宋体"/>
          <w:b w:val="0"/>
          <w:color w:val="auto"/>
          <w:sz w:val="24"/>
          <w:szCs w:val="24"/>
          <w:highlight w:val="none"/>
        </w:rPr>
        <w:t>十、签订地点</w:t>
      </w:r>
      <w:bookmarkEnd w:id="127"/>
    </w:p>
    <w:p w14:paraId="579EE057">
      <w:pPr>
        <w:spacing w:line="420" w:lineRule="exact"/>
        <w:ind w:firstLine="472" w:firstLineChars="200"/>
        <w:rPr>
          <w:rFonts w:ascii="宋体" w:hAnsi="宋体" w:cs="宋体"/>
          <w:bCs/>
          <w:color w:val="auto"/>
          <w:highlight w:val="none"/>
        </w:rPr>
      </w:pPr>
      <w:r>
        <w:rPr>
          <w:rFonts w:hint="eastAsia" w:ascii="宋体" w:hAnsi="宋体" w:cs="宋体"/>
          <w:bCs/>
          <w:color w:val="auto"/>
          <w:highlight w:val="none"/>
        </w:rPr>
        <w:t>本合同在</w:t>
      </w:r>
      <w:r>
        <w:rPr>
          <w:rFonts w:hint="eastAsia" w:ascii="宋体" w:hAnsi="宋体" w:cs="宋体"/>
          <w:bCs/>
          <w:color w:val="auto"/>
          <w:highlight w:val="none"/>
          <w:u w:val="single"/>
        </w:rPr>
        <w:t xml:space="preserve"> 杭州市淳安县 </w:t>
      </w:r>
      <w:r>
        <w:rPr>
          <w:rFonts w:hint="eastAsia" w:ascii="宋体" w:hAnsi="宋体" w:cs="宋体"/>
          <w:bCs/>
          <w:color w:val="auto"/>
          <w:highlight w:val="none"/>
        </w:rPr>
        <w:t>签订。</w:t>
      </w:r>
    </w:p>
    <w:p w14:paraId="2EF37D1B">
      <w:pPr>
        <w:pStyle w:val="5"/>
        <w:spacing w:before="120" w:after="120" w:line="420" w:lineRule="exact"/>
        <w:rPr>
          <w:rFonts w:ascii="宋体" w:hAnsi="宋体" w:cs="宋体"/>
          <w:bCs w:val="0"/>
          <w:color w:val="auto"/>
          <w:sz w:val="24"/>
          <w:szCs w:val="24"/>
          <w:highlight w:val="none"/>
        </w:rPr>
      </w:pPr>
      <w:r>
        <w:rPr>
          <w:rFonts w:hint="eastAsia" w:ascii="宋体" w:hAnsi="宋体" w:cs="宋体"/>
          <w:bCs w:val="0"/>
          <w:color w:val="auto"/>
          <w:sz w:val="24"/>
          <w:szCs w:val="24"/>
          <w:highlight w:val="none"/>
        </w:rPr>
        <w:t xml:space="preserve">    </w:t>
      </w:r>
      <w:bookmarkStart w:id="128" w:name="_Toc351203491"/>
      <w:r>
        <w:rPr>
          <w:rFonts w:hint="eastAsia" w:ascii="宋体" w:hAnsi="宋体" w:cs="宋体"/>
          <w:b w:val="0"/>
          <w:color w:val="auto"/>
          <w:sz w:val="24"/>
          <w:szCs w:val="24"/>
          <w:highlight w:val="none"/>
        </w:rPr>
        <w:t>十一、补充协议</w:t>
      </w:r>
      <w:bookmarkEnd w:id="128"/>
    </w:p>
    <w:p w14:paraId="27B8ADEB">
      <w:pPr>
        <w:spacing w:line="420" w:lineRule="exact"/>
        <w:ind w:firstLine="472" w:firstLineChars="200"/>
        <w:rPr>
          <w:rFonts w:ascii="宋体" w:hAnsi="宋体" w:cs="宋体"/>
          <w:b/>
          <w:bCs/>
          <w:color w:val="auto"/>
          <w:highlight w:val="none"/>
        </w:rPr>
      </w:pPr>
      <w:r>
        <w:rPr>
          <w:rFonts w:hint="eastAsia" w:ascii="宋体" w:hAnsi="宋体" w:cs="宋体"/>
          <w:bCs/>
          <w:color w:val="auto"/>
          <w:highlight w:val="none"/>
        </w:rPr>
        <w:t>合同未尽事宜，合同当事人另行签订补充协议，补充协议是合同的组成部分。</w:t>
      </w:r>
    </w:p>
    <w:p w14:paraId="35F9BE20">
      <w:pPr>
        <w:pStyle w:val="5"/>
        <w:spacing w:before="120" w:after="120" w:line="420" w:lineRule="exact"/>
        <w:rPr>
          <w:rFonts w:ascii="宋体" w:hAnsi="宋体" w:cs="宋体"/>
          <w:bCs w:val="0"/>
          <w:color w:val="auto"/>
          <w:sz w:val="24"/>
          <w:szCs w:val="24"/>
          <w:highlight w:val="none"/>
        </w:rPr>
      </w:pPr>
      <w:r>
        <w:rPr>
          <w:rFonts w:hint="eastAsia" w:ascii="宋体" w:hAnsi="宋体" w:cs="宋体"/>
          <w:bCs w:val="0"/>
          <w:color w:val="auto"/>
          <w:sz w:val="24"/>
          <w:szCs w:val="24"/>
          <w:highlight w:val="none"/>
        </w:rPr>
        <w:t xml:space="preserve">    </w:t>
      </w:r>
      <w:bookmarkStart w:id="129" w:name="_Toc351203492"/>
      <w:r>
        <w:rPr>
          <w:rFonts w:hint="eastAsia" w:ascii="宋体" w:hAnsi="宋体" w:cs="宋体"/>
          <w:b w:val="0"/>
          <w:color w:val="auto"/>
          <w:sz w:val="24"/>
          <w:szCs w:val="24"/>
          <w:highlight w:val="none"/>
        </w:rPr>
        <w:t>十二、合同生效</w:t>
      </w:r>
      <w:bookmarkEnd w:id="129"/>
    </w:p>
    <w:p w14:paraId="143A03C2">
      <w:pPr>
        <w:spacing w:line="420" w:lineRule="exact"/>
        <w:ind w:firstLine="472" w:firstLineChars="200"/>
        <w:rPr>
          <w:rFonts w:ascii="宋体" w:hAnsi="宋体" w:cs="宋体"/>
          <w:bCs/>
          <w:color w:val="auto"/>
          <w:highlight w:val="none"/>
        </w:rPr>
      </w:pPr>
      <w:r>
        <w:rPr>
          <w:rFonts w:hint="eastAsia" w:ascii="宋体" w:hAnsi="宋体" w:cs="宋体"/>
          <w:bCs/>
          <w:color w:val="auto"/>
          <w:highlight w:val="none"/>
        </w:rPr>
        <w:t>本合同自</w:t>
      </w:r>
      <w:r>
        <w:rPr>
          <w:rFonts w:hint="eastAsia" w:ascii="宋体" w:hAnsi="宋体" w:cs="宋体"/>
          <w:bCs/>
          <w:color w:val="auto"/>
          <w:highlight w:val="none"/>
          <w:u w:val="single"/>
        </w:rPr>
        <w:t xml:space="preserve">  合同签订日起  </w:t>
      </w:r>
      <w:r>
        <w:rPr>
          <w:rFonts w:hint="eastAsia" w:ascii="宋体" w:hAnsi="宋体" w:cs="宋体"/>
          <w:bCs/>
          <w:color w:val="auto"/>
          <w:highlight w:val="none"/>
        </w:rPr>
        <w:t>生效。</w:t>
      </w:r>
    </w:p>
    <w:p w14:paraId="46E9F779">
      <w:pPr>
        <w:pStyle w:val="5"/>
        <w:spacing w:before="120" w:after="120" w:line="420" w:lineRule="exact"/>
        <w:rPr>
          <w:rFonts w:ascii="宋体" w:hAnsi="宋体" w:cs="宋体"/>
          <w:bCs w:val="0"/>
          <w:color w:val="auto"/>
          <w:sz w:val="24"/>
          <w:szCs w:val="24"/>
          <w:highlight w:val="none"/>
        </w:rPr>
      </w:pPr>
      <w:r>
        <w:rPr>
          <w:rFonts w:hint="eastAsia" w:ascii="宋体" w:hAnsi="宋体" w:cs="宋体"/>
          <w:bCs w:val="0"/>
          <w:color w:val="auto"/>
          <w:sz w:val="24"/>
          <w:szCs w:val="24"/>
          <w:highlight w:val="none"/>
        </w:rPr>
        <w:t xml:space="preserve">    </w:t>
      </w:r>
      <w:bookmarkStart w:id="130" w:name="_Toc351203493"/>
      <w:r>
        <w:rPr>
          <w:rFonts w:hint="eastAsia" w:ascii="宋体" w:hAnsi="宋体" w:cs="宋体"/>
          <w:b w:val="0"/>
          <w:color w:val="auto"/>
          <w:sz w:val="24"/>
          <w:szCs w:val="24"/>
          <w:highlight w:val="none"/>
        </w:rPr>
        <w:t>十三、合同份数</w:t>
      </w:r>
      <w:bookmarkEnd w:id="130"/>
    </w:p>
    <w:p w14:paraId="5EFEB4BD">
      <w:pPr>
        <w:spacing w:line="420" w:lineRule="exact"/>
        <w:ind w:firstLine="472" w:firstLineChars="200"/>
        <w:rPr>
          <w:rFonts w:ascii="宋体" w:hAnsi="宋体" w:cs="宋体"/>
          <w:color w:val="auto"/>
          <w:highlight w:val="none"/>
        </w:rPr>
      </w:pPr>
      <w:r>
        <w:rPr>
          <w:rFonts w:hint="eastAsia" w:ascii="宋体" w:hAnsi="宋体" w:cs="宋体"/>
          <w:bCs/>
          <w:color w:val="auto"/>
          <w:highlight w:val="none"/>
        </w:rPr>
        <w:t>本合同一式</w:t>
      </w:r>
      <w:r>
        <w:rPr>
          <w:rFonts w:hint="eastAsia" w:ascii="宋体" w:hAnsi="宋体" w:cs="宋体"/>
          <w:bCs/>
          <w:color w:val="auto"/>
          <w:highlight w:val="none"/>
          <w:u w:val="single"/>
        </w:rPr>
        <w:t xml:space="preserve">  陆  </w:t>
      </w:r>
      <w:r>
        <w:rPr>
          <w:rFonts w:hint="eastAsia" w:ascii="宋体" w:hAnsi="宋体" w:cs="宋体"/>
          <w:bCs/>
          <w:color w:val="auto"/>
          <w:highlight w:val="none"/>
        </w:rPr>
        <w:t>份，均具有同等法律效力，发包人执</w:t>
      </w:r>
      <w:r>
        <w:rPr>
          <w:rFonts w:hint="eastAsia" w:ascii="宋体" w:hAnsi="宋体" w:cs="宋体"/>
          <w:bCs/>
          <w:color w:val="auto"/>
          <w:highlight w:val="none"/>
          <w:u w:val="single"/>
        </w:rPr>
        <w:t xml:space="preserve">  叁  </w:t>
      </w:r>
      <w:r>
        <w:rPr>
          <w:rFonts w:hint="eastAsia" w:ascii="宋体" w:hAnsi="宋体" w:cs="宋体"/>
          <w:bCs/>
          <w:color w:val="auto"/>
          <w:highlight w:val="none"/>
        </w:rPr>
        <w:t>份，承包人执</w:t>
      </w:r>
      <w:r>
        <w:rPr>
          <w:rFonts w:hint="eastAsia" w:ascii="宋体" w:hAnsi="宋体" w:cs="宋体"/>
          <w:bCs/>
          <w:color w:val="auto"/>
          <w:highlight w:val="none"/>
          <w:u w:val="single"/>
        </w:rPr>
        <w:t xml:space="preserve">  叁  </w:t>
      </w:r>
      <w:r>
        <w:rPr>
          <w:rFonts w:hint="eastAsia" w:ascii="宋体" w:hAnsi="宋体" w:cs="宋体"/>
          <w:bCs/>
          <w:color w:val="auto"/>
          <w:highlight w:val="none"/>
        </w:rPr>
        <w:t>份。</w:t>
      </w:r>
    </w:p>
    <w:p w14:paraId="1FA0B056">
      <w:pPr>
        <w:spacing w:line="420" w:lineRule="exact"/>
        <w:rPr>
          <w:rFonts w:ascii="宋体" w:hAnsi="宋体" w:cs="宋体"/>
          <w:color w:val="auto"/>
          <w:highlight w:val="none"/>
        </w:rPr>
      </w:pPr>
      <w:r>
        <w:rPr>
          <w:rFonts w:hint="eastAsia" w:ascii="宋体" w:hAnsi="宋体" w:cs="宋体"/>
          <w:color w:val="auto"/>
          <w:highlight w:val="none"/>
        </w:rPr>
        <w:t>发包人：  (公章)             承包人：  (公章)</w:t>
      </w:r>
    </w:p>
    <w:p w14:paraId="14F1263C">
      <w:pPr>
        <w:spacing w:line="420" w:lineRule="exact"/>
        <w:rPr>
          <w:rFonts w:ascii="宋体" w:hAnsi="宋体" w:cs="宋体"/>
          <w:color w:val="auto"/>
          <w:highlight w:val="none"/>
          <w:u w:val="single"/>
        </w:rPr>
      </w:pPr>
      <w:r>
        <w:rPr>
          <w:rFonts w:hint="eastAsia" w:ascii="宋体" w:hAnsi="宋体" w:cs="宋体"/>
          <w:color w:val="auto"/>
          <w:highlight w:val="none"/>
        </w:rPr>
        <w:t xml:space="preserve">                                 </w:t>
      </w:r>
    </w:p>
    <w:p w14:paraId="5A805329">
      <w:pPr>
        <w:spacing w:line="420" w:lineRule="exact"/>
        <w:rPr>
          <w:rFonts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67C6A0C3">
      <w:pPr>
        <w:spacing w:line="420" w:lineRule="exact"/>
        <w:rPr>
          <w:rFonts w:ascii="宋体" w:hAnsi="宋体" w:cs="宋体"/>
          <w:color w:val="auto"/>
          <w:highlight w:val="none"/>
        </w:rPr>
      </w:pPr>
      <w:r>
        <w:rPr>
          <w:rFonts w:hint="eastAsia" w:ascii="宋体" w:hAnsi="宋体" w:cs="宋体"/>
          <w:color w:val="auto"/>
          <w:highlight w:val="none"/>
        </w:rPr>
        <w:t>（签字）                    （签字）</w:t>
      </w:r>
    </w:p>
    <w:p w14:paraId="54FB87FF">
      <w:pPr>
        <w:spacing w:line="420" w:lineRule="exact"/>
        <w:rPr>
          <w:rFonts w:ascii="宋体" w:hAnsi="宋体" w:cs="宋体"/>
          <w:color w:val="auto"/>
          <w:highlight w:val="none"/>
          <w:u w:val="single"/>
        </w:rPr>
      </w:pPr>
    </w:p>
    <w:p w14:paraId="639EC38B">
      <w:pPr>
        <w:tabs>
          <w:tab w:val="left" w:pos="4410"/>
        </w:tabs>
        <w:spacing w:line="420" w:lineRule="exact"/>
        <w:rPr>
          <w:rFonts w:ascii="宋体" w:hAnsi="宋体" w:cs="宋体"/>
          <w:color w:val="auto"/>
          <w:highlight w:val="non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39B4CE5F">
      <w:pPr>
        <w:spacing w:line="420" w:lineRule="exact"/>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14:paraId="74D7108C">
      <w:pPr>
        <w:spacing w:line="420" w:lineRule="exact"/>
        <w:rPr>
          <w:rFonts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14:paraId="13F9E959">
      <w:pPr>
        <w:spacing w:line="420" w:lineRule="exact"/>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14:paraId="52564F4A">
      <w:pPr>
        <w:spacing w:line="420" w:lineRule="exact"/>
        <w:rPr>
          <w:rFonts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      </w:t>
      </w:r>
    </w:p>
    <w:p w14:paraId="775B6049">
      <w:pPr>
        <w:spacing w:line="420" w:lineRule="exact"/>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14:paraId="4C2EA064">
      <w:pPr>
        <w:spacing w:line="420" w:lineRule="exact"/>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14:paraId="570F22DA">
      <w:pPr>
        <w:spacing w:line="420" w:lineRule="exact"/>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2156FD33">
      <w:pPr>
        <w:autoSpaceDE/>
        <w:autoSpaceDN/>
        <w:spacing w:line="420" w:lineRule="exact"/>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14:paraId="6B401101">
      <w:pPr>
        <w:autoSpaceDE/>
        <w:autoSpaceDN/>
        <w:spacing w:line="420" w:lineRule="exact"/>
        <w:rPr>
          <w:rFonts w:ascii="宋体" w:hAnsi="宋体" w:cs="宋体"/>
          <w:color w:val="auto"/>
          <w:szCs w:val="44"/>
          <w:highlight w:val="none"/>
        </w:rPr>
      </w:pPr>
      <w:r>
        <w:rPr>
          <w:rFonts w:hint="eastAsia" w:ascii="宋体" w:hAnsi="宋体" w:cs="宋体"/>
          <w:color w:val="auto"/>
          <w:highlight w:val="none"/>
        </w:rPr>
        <w:t>账  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p w14:paraId="1C59992F">
      <w:pPr>
        <w:autoSpaceDE/>
        <w:autoSpaceDN/>
        <w:snapToGrid w:val="0"/>
        <w:spacing w:line="360" w:lineRule="auto"/>
        <w:jc w:val="center"/>
        <w:rPr>
          <w:rFonts w:ascii="宋体" w:hAnsi="宋体" w:cs="宋体"/>
          <w:color w:val="auto"/>
          <w:sz w:val="44"/>
          <w:szCs w:val="44"/>
          <w:highlight w:val="none"/>
        </w:rPr>
      </w:pPr>
    </w:p>
    <w:p w14:paraId="343AC5E2">
      <w:pPr>
        <w:autoSpaceDE/>
        <w:autoSpaceDN/>
        <w:snapToGrid w:val="0"/>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第二部分 通用合同条款（略）</w:t>
      </w:r>
    </w:p>
    <w:p w14:paraId="61B7AAB0">
      <w:pPr>
        <w:autoSpaceDE/>
        <w:autoSpaceDN/>
        <w:snapToGrid w:val="0"/>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第三部分  专用合同条款</w:t>
      </w:r>
    </w:p>
    <w:p w14:paraId="0F6F48EE">
      <w:pPr>
        <w:autoSpaceDE/>
        <w:autoSpaceDN/>
        <w:snapToGrid w:val="0"/>
        <w:spacing w:line="360" w:lineRule="auto"/>
        <w:ind w:firstLine="472" w:firstLineChars="200"/>
        <w:rPr>
          <w:rFonts w:ascii="宋体" w:hAnsi="宋体" w:cs="宋体"/>
          <w:color w:val="auto"/>
          <w:highlight w:val="none"/>
        </w:rPr>
      </w:pPr>
    </w:p>
    <w:p w14:paraId="0DE2F1AE">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1  一般约定</w:t>
      </w:r>
    </w:p>
    <w:p w14:paraId="24AEDF8F">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1.1  词语定义</w:t>
      </w:r>
    </w:p>
    <w:p w14:paraId="7B9976B3">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1.1.1  合同</w:t>
      </w:r>
    </w:p>
    <w:p w14:paraId="176B5CC9">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1.1.1.10  其他合同文件包括：</w:t>
      </w:r>
    </w:p>
    <w:p w14:paraId="6489B9A2">
      <w:pPr>
        <w:autoSpaceDE/>
        <w:autoSpaceDN/>
        <w:snapToGrid w:val="0"/>
        <w:spacing w:line="360" w:lineRule="auto"/>
        <w:ind w:firstLine="472" w:firstLineChars="200"/>
        <w:rPr>
          <w:rFonts w:ascii="宋体" w:hAnsi="宋体" w:cs="宋体"/>
          <w:bCs/>
          <w:color w:val="auto"/>
          <w:szCs w:val="30"/>
          <w:highlight w:val="none"/>
          <w:u w:val="single"/>
        </w:rPr>
      </w:pPr>
      <w:r>
        <w:rPr>
          <w:rFonts w:hint="eastAsia" w:ascii="宋体" w:hAnsi="宋体" w:cs="宋体"/>
          <w:bCs/>
          <w:color w:val="auto"/>
          <w:szCs w:val="30"/>
          <w:highlight w:val="none"/>
          <w:u w:val="single"/>
        </w:rPr>
        <w:t>施工组织设计：施工组织</w:t>
      </w:r>
      <w:r>
        <w:rPr>
          <w:color w:val="auto"/>
          <w:highlight w:val="none"/>
        </w:rPr>
        <w:fldChar w:fldCharType="begin"/>
      </w:r>
      <w:r>
        <w:rPr>
          <w:color w:val="auto"/>
          <w:highlight w:val="none"/>
        </w:rPr>
        <w:instrText xml:space="preserve"> HYPERLINK "http://baike.baidu.com/view/14417.htm" \t "_blank" </w:instrText>
      </w:r>
      <w:r>
        <w:rPr>
          <w:color w:val="auto"/>
          <w:highlight w:val="none"/>
        </w:rPr>
        <w:fldChar w:fldCharType="separate"/>
      </w:r>
      <w:r>
        <w:rPr>
          <w:rStyle w:val="48"/>
          <w:rFonts w:hint="eastAsia" w:ascii="宋体" w:hAnsi="宋体" w:cs="宋体"/>
          <w:bCs/>
          <w:color w:val="auto"/>
          <w:szCs w:val="30"/>
          <w:highlight w:val="none"/>
        </w:rPr>
        <w:t>设计</w:t>
      </w:r>
      <w:r>
        <w:rPr>
          <w:rStyle w:val="48"/>
          <w:rFonts w:hint="eastAsia" w:ascii="宋体" w:hAnsi="宋体" w:cs="宋体"/>
          <w:bCs/>
          <w:color w:val="auto"/>
          <w:szCs w:val="30"/>
          <w:highlight w:val="none"/>
        </w:rPr>
        <w:fldChar w:fldCharType="end"/>
      </w:r>
      <w:r>
        <w:rPr>
          <w:rFonts w:hint="eastAsia" w:ascii="宋体" w:hAnsi="宋体" w:cs="宋体"/>
          <w:bCs/>
          <w:color w:val="auto"/>
          <w:szCs w:val="30"/>
          <w:highlight w:val="none"/>
          <w:u w:val="single"/>
        </w:rPr>
        <w:t>是用来指导</w:t>
      </w:r>
      <w:r>
        <w:rPr>
          <w:color w:val="auto"/>
          <w:highlight w:val="none"/>
        </w:rPr>
        <w:fldChar w:fldCharType="begin"/>
      </w:r>
      <w:r>
        <w:rPr>
          <w:color w:val="auto"/>
          <w:highlight w:val="none"/>
        </w:rPr>
        <w:instrText xml:space="preserve"> HYPERLINK "http://baike.baidu.com/view/1094820.htm" \t "_blank" </w:instrText>
      </w:r>
      <w:r>
        <w:rPr>
          <w:color w:val="auto"/>
          <w:highlight w:val="none"/>
        </w:rPr>
        <w:fldChar w:fldCharType="separate"/>
      </w:r>
      <w:r>
        <w:rPr>
          <w:rStyle w:val="48"/>
          <w:rFonts w:hint="eastAsia" w:ascii="宋体" w:hAnsi="宋体" w:cs="宋体"/>
          <w:bCs/>
          <w:color w:val="auto"/>
          <w:szCs w:val="30"/>
          <w:highlight w:val="none"/>
        </w:rPr>
        <w:t>施工项目</w:t>
      </w:r>
      <w:r>
        <w:rPr>
          <w:rStyle w:val="48"/>
          <w:rFonts w:hint="eastAsia" w:ascii="宋体" w:hAnsi="宋体" w:cs="宋体"/>
          <w:bCs/>
          <w:color w:val="auto"/>
          <w:szCs w:val="30"/>
          <w:highlight w:val="none"/>
        </w:rPr>
        <w:fldChar w:fldCharType="end"/>
      </w:r>
      <w:r>
        <w:rPr>
          <w:rFonts w:hint="eastAsia" w:ascii="宋体" w:hAnsi="宋体" w:cs="宋体"/>
          <w:bCs/>
          <w:color w:val="auto"/>
          <w:szCs w:val="30"/>
          <w:highlight w:val="none"/>
          <w:u w:val="single"/>
        </w:rPr>
        <w:t>全过程各项活动的技术、经济和组织的综合性文件。</w:t>
      </w:r>
    </w:p>
    <w:p w14:paraId="53045567">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1.1.2  合同当事人及其他相关方</w:t>
      </w:r>
    </w:p>
    <w:p w14:paraId="381AE409">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1.1.2.4  监理人：</w:t>
      </w:r>
    </w:p>
    <w:p w14:paraId="52BB748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名称：</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21B764A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资质类别和等级：</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614069F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联系电话：</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18553B0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电子信箱：</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60B5F80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通信地址：</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46AE666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1.1.2.5  设计人：</w:t>
      </w:r>
    </w:p>
    <w:p w14:paraId="1456988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名称：</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4B97402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资质类别和等级：</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4622343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联系电话：</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0D4CB7F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电子信箱：</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31AB31A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通信地址：</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1175D31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1.1.3  工程和设备</w:t>
      </w:r>
    </w:p>
    <w:p w14:paraId="44FD6A28">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1.1.3.7  作为施工现场组成部分的其他场所包括：</w:t>
      </w:r>
      <w:r>
        <w:rPr>
          <w:rFonts w:hint="eastAsia" w:ascii="宋体" w:hAnsi="宋体" w:cs="宋体"/>
          <w:color w:val="auto"/>
          <w:szCs w:val="32"/>
          <w:highlight w:val="none"/>
          <w:u w:val="single"/>
        </w:rPr>
        <w:t xml:space="preserve"> 红线外施工场所、临时设施场</w:t>
      </w:r>
    </w:p>
    <w:p w14:paraId="5819FFE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u w:val="single"/>
        </w:rPr>
        <w:t xml:space="preserve">所 </w:t>
      </w:r>
      <w:r>
        <w:rPr>
          <w:rFonts w:hint="eastAsia" w:ascii="宋体" w:hAnsi="宋体" w:cs="宋体"/>
          <w:color w:val="auto"/>
          <w:szCs w:val="32"/>
          <w:highlight w:val="none"/>
        </w:rPr>
        <w:t>。</w:t>
      </w:r>
    </w:p>
    <w:p w14:paraId="4DCC20C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1.1.3.9  永久占地包括：</w:t>
      </w:r>
      <w:r>
        <w:rPr>
          <w:rFonts w:hint="eastAsia" w:ascii="宋体" w:hAnsi="宋体" w:cs="宋体"/>
          <w:color w:val="auto"/>
          <w:szCs w:val="32"/>
          <w:highlight w:val="none"/>
          <w:u w:val="single"/>
        </w:rPr>
        <w:t xml:space="preserve"> 用地红线范围内为实施合同工程需永久占用的土地 </w:t>
      </w:r>
      <w:r>
        <w:rPr>
          <w:rFonts w:hint="eastAsia" w:ascii="宋体" w:hAnsi="宋体" w:cs="宋体"/>
          <w:color w:val="auto"/>
          <w:szCs w:val="32"/>
          <w:highlight w:val="none"/>
        </w:rPr>
        <w:t>。</w:t>
      </w:r>
    </w:p>
    <w:p w14:paraId="3FD74CB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1.1.3.10  临时占地包括：</w:t>
      </w:r>
      <w:r>
        <w:rPr>
          <w:rFonts w:hint="eastAsia" w:ascii="宋体" w:hAnsi="宋体" w:cs="宋体"/>
          <w:color w:val="auto"/>
          <w:szCs w:val="32"/>
          <w:highlight w:val="none"/>
          <w:u w:val="single"/>
        </w:rPr>
        <w:t xml:space="preserve"> 指永久占地之外为实施合同工程需临时占用的土地 </w:t>
      </w:r>
      <w:r>
        <w:rPr>
          <w:rFonts w:hint="eastAsia" w:ascii="宋体" w:hAnsi="宋体" w:cs="宋体"/>
          <w:color w:val="auto"/>
          <w:szCs w:val="32"/>
          <w:highlight w:val="none"/>
        </w:rPr>
        <w:t>。</w:t>
      </w:r>
    </w:p>
    <w:p w14:paraId="4DBAD50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  法律</w:t>
      </w:r>
    </w:p>
    <w:p w14:paraId="04C6644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适用于合同的其他规范性文件：</w:t>
      </w:r>
    </w:p>
    <w:p w14:paraId="5DA791C0">
      <w:pPr>
        <w:autoSpaceDE/>
        <w:autoSpaceDN/>
        <w:snapToGrid w:val="0"/>
        <w:spacing w:line="360" w:lineRule="auto"/>
        <w:ind w:firstLine="468" w:firstLineChars="198"/>
        <w:rPr>
          <w:rFonts w:ascii="宋体" w:hAnsi="宋体" w:cs="宋体"/>
          <w:color w:val="auto"/>
          <w:szCs w:val="30"/>
          <w:highlight w:val="none"/>
          <w:u w:val="single"/>
        </w:rPr>
      </w:pPr>
      <w:r>
        <w:rPr>
          <w:rFonts w:hint="eastAsia" w:ascii="宋体" w:hAnsi="宋体" w:cs="宋体"/>
          <w:color w:val="auto"/>
          <w:szCs w:val="32"/>
          <w:highlight w:val="none"/>
          <w:u w:val="single"/>
        </w:rPr>
        <w:t>1.3.1《</w:t>
      </w:r>
      <w:r>
        <w:rPr>
          <w:rFonts w:hint="eastAsia" w:ascii="宋体" w:hAnsi="宋体" w:cs="宋体"/>
          <w:color w:val="auto"/>
          <w:szCs w:val="30"/>
          <w:highlight w:val="none"/>
          <w:u w:val="single"/>
        </w:rPr>
        <w:t>杭州市建设工程工程量清单计价实施细则》(</w:t>
      </w:r>
      <w:r>
        <w:rPr>
          <w:rFonts w:hint="eastAsia" w:ascii="宋体" w:hAnsi="宋体" w:cs="宋体"/>
          <w:color w:val="auto"/>
          <w:szCs w:val="32"/>
          <w:highlight w:val="none"/>
          <w:u w:val="single"/>
        </w:rPr>
        <w:t>杭建市发〔2018〕578号</w:t>
      </w:r>
      <w:r>
        <w:rPr>
          <w:rFonts w:hint="eastAsia" w:ascii="宋体" w:hAnsi="宋体" w:cs="宋体"/>
          <w:color w:val="auto"/>
          <w:szCs w:val="30"/>
          <w:highlight w:val="none"/>
          <w:u w:val="single"/>
        </w:rPr>
        <w:t>)；</w:t>
      </w:r>
    </w:p>
    <w:p w14:paraId="69732DDF">
      <w:pPr>
        <w:autoSpaceDE/>
        <w:autoSpaceDN/>
        <w:snapToGrid w:val="0"/>
        <w:spacing w:line="360" w:lineRule="auto"/>
        <w:ind w:firstLine="468" w:firstLineChars="198"/>
        <w:rPr>
          <w:rFonts w:ascii="宋体" w:hAnsi="宋体" w:cs="宋体"/>
          <w:color w:val="auto"/>
          <w:szCs w:val="30"/>
          <w:highlight w:val="none"/>
          <w:u w:val="single"/>
        </w:rPr>
      </w:pPr>
      <w:r>
        <w:rPr>
          <w:rFonts w:hint="eastAsia" w:ascii="宋体" w:hAnsi="宋体" w:cs="宋体"/>
          <w:color w:val="auto"/>
          <w:szCs w:val="30"/>
          <w:highlight w:val="none"/>
          <w:u w:val="single"/>
        </w:rPr>
        <w:t>1.3.2</w:t>
      </w:r>
      <w:r>
        <w:rPr>
          <w:rFonts w:hint="eastAsia" w:ascii="宋体" w:hAnsi="宋体" w:cs="宋体"/>
          <w:color w:val="auto"/>
          <w:szCs w:val="32"/>
          <w:highlight w:val="none"/>
          <w:u w:val="single"/>
        </w:rPr>
        <w:t>《关于进一步加强杭州市建设工程市场要素价格动态</w:t>
      </w:r>
      <w:r>
        <w:rPr>
          <w:rFonts w:hint="eastAsia" w:ascii="宋体" w:hAnsi="宋体" w:cs="宋体"/>
          <w:color w:val="auto"/>
          <w:szCs w:val="30"/>
          <w:highlight w:val="none"/>
          <w:u w:val="single"/>
        </w:rPr>
        <w:t>管理的指导意见》（杭建市发〔2018〕579号）；</w:t>
      </w:r>
    </w:p>
    <w:p w14:paraId="41954074">
      <w:pPr>
        <w:autoSpaceDE/>
        <w:autoSpaceDN/>
        <w:snapToGrid w:val="0"/>
        <w:spacing w:line="360" w:lineRule="auto"/>
        <w:ind w:firstLine="468" w:firstLineChars="198"/>
        <w:rPr>
          <w:rFonts w:ascii="宋体" w:hAnsi="宋体" w:cs="宋体"/>
          <w:b/>
          <w:bCs/>
          <w:color w:val="auto"/>
          <w:szCs w:val="30"/>
          <w:highlight w:val="none"/>
          <w:u w:val="single"/>
        </w:rPr>
      </w:pPr>
      <w:r>
        <w:rPr>
          <w:rFonts w:hint="eastAsia" w:ascii="宋体" w:hAnsi="宋体" w:cs="宋体"/>
          <w:b/>
          <w:bCs/>
          <w:color w:val="auto"/>
          <w:szCs w:val="30"/>
          <w:highlight w:val="none"/>
          <w:u w:val="single"/>
        </w:rPr>
        <w:t>1.3.3《关于发布&lt;杭州市新冠病毒肺炎疫情期间在建工程合同及工程价款调整的指导性细则&gt;的通知》（杭建市发〔2020〕164号）</w:t>
      </w:r>
    </w:p>
    <w:p w14:paraId="36BBC36A">
      <w:pPr>
        <w:autoSpaceDE/>
        <w:autoSpaceDN/>
        <w:snapToGrid w:val="0"/>
        <w:spacing w:line="360" w:lineRule="auto"/>
        <w:ind w:firstLine="468" w:firstLineChars="198"/>
        <w:rPr>
          <w:rFonts w:ascii="宋体" w:hAnsi="宋体" w:cs="宋体"/>
          <w:b/>
          <w:bCs/>
          <w:color w:val="auto"/>
          <w:szCs w:val="30"/>
          <w:highlight w:val="none"/>
          <w:u w:val="single"/>
        </w:rPr>
      </w:pPr>
      <w:r>
        <w:rPr>
          <w:rFonts w:hint="eastAsia" w:ascii="宋体" w:hAnsi="宋体" w:cs="宋体"/>
          <w:b/>
          <w:bCs/>
          <w:color w:val="auto"/>
          <w:szCs w:val="30"/>
          <w:highlight w:val="none"/>
          <w:u w:val="single"/>
        </w:rPr>
        <w:t>1.3.4 《关于贯彻《省厅调整安全文明施工费的通知》的通知》（杭建市发〔2022〕54号）</w:t>
      </w:r>
    </w:p>
    <w:p w14:paraId="2E5F65B5">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1.3.5  省市建设行政部门颁发的其他现行有效文件(包括但不仅限于以下文件)：</w:t>
      </w:r>
    </w:p>
    <w:p w14:paraId="00682BD1">
      <w:pPr>
        <w:autoSpaceDE/>
        <w:autoSpaceDN/>
        <w:snapToGrid w:val="0"/>
        <w:spacing w:line="360" w:lineRule="auto"/>
        <w:ind w:firstLine="468" w:firstLineChars="198"/>
        <w:rPr>
          <w:rFonts w:ascii="宋体" w:hAnsi="宋体" w:cs="宋体"/>
          <w:color w:val="auto"/>
          <w:szCs w:val="30"/>
          <w:highlight w:val="none"/>
          <w:u w:val="single"/>
        </w:rPr>
      </w:pPr>
      <w:r>
        <w:rPr>
          <w:rFonts w:hint="eastAsia" w:ascii="宋体" w:hAnsi="宋体" w:cs="宋体"/>
          <w:color w:val="auto"/>
          <w:szCs w:val="30"/>
          <w:highlight w:val="none"/>
          <w:u w:val="single"/>
        </w:rPr>
        <w:t>（1）《关于转发省建设厅&lt;关于进一步加强建筑施工领域企业安全生产工作的实施意见&gt;的通知》（杭建工发〔2011〕130号）；</w:t>
      </w:r>
    </w:p>
    <w:p w14:paraId="51B02B56">
      <w:pPr>
        <w:autoSpaceDE/>
        <w:autoSpaceDN/>
        <w:snapToGrid w:val="0"/>
        <w:spacing w:line="360" w:lineRule="auto"/>
        <w:ind w:firstLine="468" w:firstLineChars="198"/>
        <w:rPr>
          <w:rFonts w:ascii="宋体" w:hAnsi="宋体" w:cs="宋体"/>
          <w:color w:val="auto"/>
          <w:szCs w:val="30"/>
          <w:highlight w:val="none"/>
          <w:u w:val="single"/>
        </w:rPr>
      </w:pPr>
      <w:r>
        <w:rPr>
          <w:rFonts w:hint="eastAsia" w:ascii="宋体" w:hAnsi="宋体" w:cs="宋体"/>
          <w:color w:val="auto"/>
          <w:szCs w:val="30"/>
          <w:highlight w:val="none"/>
          <w:u w:val="single"/>
        </w:rPr>
        <w:t>（2）《关于进一步加强建设工程安全质量物联网管理应用平台建设的通知》（杭建工发〔2012〕426号）；</w:t>
      </w:r>
    </w:p>
    <w:p w14:paraId="7BAEF427">
      <w:pPr>
        <w:autoSpaceDE/>
        <w:autoSpaceDN/>
        <w:snapToGrid w:val="0"/>
        <w:spacing w:line="360" w:lineRule="auto"/>
        <w:ind w:firstLine="468" w:firstLineChars="198"/>
        <w:rPr>
          <w:rFonts w:ascii="宋体" w:hAnsi="宋体" w:cs="宋体"/>
          <w:color w:val="auto"/>
          <w:szCs w:val="30"/>
          <w:highlight w:val="none"/>
          <w:u w:val="single"/>
        </w:rPr>
      </w:pPr>
      <w:r>
        <w:rPr>
          <w:rFonts w:hint="eastAsia" w:ascii="宋体" w:hAnsi="宋体" w:cs="宋体"/>
          <w:color w:val="auto"/>
          <w:szCs w:val="30"/>
          <w:highlight w:val="none"/>
          <w:u w:val="single"/>
        </w:rPr>
        <w:t>（3）《关于开展建筑工程扬尘在线监测设施安装工作的通知》（杭建工〔2019〕103号）；</w:t>
      </w:r>
    </w:p>
    <w:p w14:paraId="49E1FA69">
      <w:pPr>
        <w:autoSpaceDE/>
        <w:autoSpaceDN/>
        <w:snapToGrid w:val="0"/>
        <w:spacing w:line="360" w:lineRule="auto"/>
        <w:ind w:firstLine="468" w:firstLineChars="198"/>
        <w:rPr>
          <w:rFonts w:ascii="宋体" w:hAnsi="宋体" w:cs="宋体"/>
          <w:color w:val="auto"/>
          <w:szCs w:val="30"/>
          <w:highlight w:val="none"/>
          <w:u w:val="single"/>
        </w:rPr>
      </w:pPr>
      <w:r>
        <w:rPr>
          <w:rFonts w:hint="eastAsia" w:ascii="宋体" w:hAnsi="宋体" w:cs="宋体"/>
          <w:color w:val="auto"/>
          <w:szCs w:val="30"/>
          <w:highlight w:val="none"/>
          <w:u w:val="single"/>
        </w:rPr>
        <w:t>（4）《关于巩固G20杭州峰会成果进一步加强建设工程文明施工管理的若干意见》（杭建工发〔2017〕112号）；</w:t>
      </w:r>
    </w:p>
    <w:p w14:paraId="0D1A725A">
      <w:pPr>
        <w:autoSpaceDE/>
        <w:autoSpaceDN/>
        <w:snapToGrid w:val="0"/>
        <w:spacing w:line="360" w:lineRule="auto"/>
        <w:ind w:firstLine="468" w:firstLineChars="198"/>
        <w:rPr>
          <w:rFonts w:ascii="宋体" w:hAnsi="宋体" w:cs="宋体"/>
          <w:color w:val="auto"/>
          <w:szCs w:val="30"/>
          <w:highlight w:val="none"/>
          <w:u w:val="single"/>
        </w:rPr>
      </w:pPr>
      <w:r>
        <w:rPr>
          <w:rFonts w:hint="eastAsia" w:ascii="宋体" w:hAnsi="宋体" w:cs="宋体"/>
          <w:color w:val="auto"/>
          <w:szCs w:val="30"/>
          <w:highlight w:val="none"/>
          <w:u w:val="single"/>
        </w:rPr>
        <w:t>（5）《杭州市建设领域农民工“无欠薪”管理实施细则（试行）》（杭建市〔2018〕161号）；</w:t>
      </w:r>
    </w:p>
    <w:p w14:paraId="49DDCB69">
      <w:pPr>
        <w:autoSpaceDE/>
        <w:autoSpaceDN/>
        <w:snapToGrid w:val="0"/>
        <w:spacing w:line="360" w:lineRule="auto"/>
        <w:ind w:firstLine="468" w:firstLineChars="198"/>
        <w:rPr>
          <w:rFonts w:ascii="宋体" w:hAnsi="宋体" w:cs="宋体"/>
          <w:b/>
          <w:color w:val="auto"/>
          <w:szCs w:val="30"/>
          <w:highlight w:val="none"/>
          <w:u w:val="single"/>
        </w:rPr>
      </w:pPr>
      <w:r>
        <w:rPr>
          <w:rFonts w:hint="eastAsia" w:ascii="宋体" w:hAnsi="宋体" w:cs="宋体"/>
          <w:b/>
          <w:color w:val="auto"/>
          <w:szCs w:val="30"/>
          <w:highlight w:val="none"/>
          <w:u w:val="single"/>
        </w:rPr>
        <w:t>（6）《关于杭州市建筑工地全面推广使用“浙里工程建设现场管控”重大应用（浙里建）的通知》（杭建数改办（2022）1号）</w:t>
      </w:r>
    </w:p>
    <w:p w14:paraId="44B14424">
      <w:pPr>
        <w:autoSpaceDE/>
        <w:autoSpaceDN/>
        <w:snapToGrid w:val="0"/>
        <w:spacing w:line="360" w:lineRule="auto"/>
        <w:ind w:firstLine="468" w:firstLineChars="198"/>
        <w:rPr>
          <w:rFonts w:ascii="宋体" w:hAnsi="宋体" w:cs="宋体"/>
          <w:b/>
          <w:bCs/>
          <w:color w:val="auto"/>
          <w:szCs w:val="30"/>
          <w:highlight w:val="none"/>
          <w:u w:val="single"/>
        </w:rPr>
      </w:pPr>
      <w:r>
        <w:rPr>
          <w:rFonts w:hint="eastAsia" w:ascii="宋体" w:hAnsi="宋体" w:cs="宋体"/>
          <w:b/>
          <w:bCs/>
          <w:color w:val="auto"/>
          <w:szCs w:val="30"/>
          <w:highlight w:val="none"/>
          <w:u w:val="single"/>
        </w:rPr>
        <w:t>（7）《杭州市建设工程渣土管理办法》（市政府令第192号）</w:t>
      </w:r>
    </w:p>
    <w:p w14:paraId="01448DB5">
      <w:pPr>
        <w:autoSpaceDE/>
        <w:autoSpaceDN/>
        <w:snapToGrid w:val="0"/>
        <w:spacing w:line="360" w:lineRule="auto"/>
        <w:ind w:firstLine="468" w:firstLineChars="198"/>
        <w:rPr>
          <w:rFonts w:ascii="宋体" w:hAnsi="宋体" w:cs="宋体"/>
          <w:color w:val="auto"/>
          <w:szCs w:val="30"/>
          <w:highlight w:val="none"/>
          <w:u w:val="single"/>
        </w:rPr>
      </w:pPr>
      <w:r>
        <w:rPr>
          <w:rFonts w:hint="eastAsia" w:ascii="宋体" w:hAnsi="宋体" w:cs="宋体"/>
          <w:b/>
          <w:bCs/>
          <w:color w:val="auto"/>
          <w:szCs w:val="30"/>
          <w:highlight w:val="none"/>
          <w:u w:val="single"/>
        </w:rPr>
        <w:t>（8）市政府办公厅2022年5月15日发布的《杭州市人民政府办公厅关于进一步规范工程建筑垃圾管理的通知》</w:t>
      </w:r>
    </w:p>
    <w:p w14:paraId="485DA41E">
      <w:pPr>
        <w:autoSpaceDE/>
        <w:autoSpaceDN/>
        <w:snapToGrid w:val="0"/>
        <w:spacing w:line="360" w:lineRule="auto"/>
        <w:ind w:firstLine="468" w:firstLineChars="198"/>
        <w:rPr>
          <w:rFonts w:ascii="宋体" w:hAnsi="宋体" w:cs="宋体"/>
          <w:b/>
          <w:bCs/>
          <w:color w:val="auto"/>
          <w:szCs w:val="30"/>
          <w:highlight w:val="none"/>
          <w:u w:val="single"/>
        </w:rPr>
      </w:pPr>
      <w:r>
        <w:rPr>
          <w:rFonts w:hint="eastAsia" w:ascii="宋体" w:hAnsi="宋体" w:cs="宋体"/>
          <w:b/>
          <w:bCs/>
          <w:color w:val="auto"/>
          <w:szCs w:val="30"/>
          <w:highlight w:val="none"/>
          <w:u w:val="single"/>
        </w:rPr>
        <w:t>（9）市建委2020年10月30日发布的《关于明确杭州市渣土运输及消纳项目计价清单编制和报价口径的通知》</w:t>
      </w:r>
    </w:p>
    <w:p w14:paraId="51FC928F">
      <w:pPr>
        <w:autoSpaceDE/>
        <w:autoSpaceDN/>
        <w:snapToGrid w:val="0"/>
        <w:spacing w:line="360" w:lineRule="auto"/>
        <w:ind w:firstLine="468" w:firstLineChars="198"/>
        <w:rPr>
          <w:rFonts w:ascii="宋体" w:hAnsi="宋体" w:cs="宋体"/>
          <w:b/>
          <w:bCs/>
          <w:color w:val="auto"/>
          <w:szCs w:val="30"/>
          <w:highlight w:val="none"/>
          <w:u w:val="single"/>
        </w:rPr>
      </w:pPr>
      <w:r>
        <w:rPr>
          <w:rFonts w:hint="eastAsia" w:ascii="宋体" w:hAnsi="宋体" w:cs="宋体"/>
          <w:b/>
          <w:bCs/>
          <w:color w:val="auto"/>
          <w:szCs w:val="30"/>
          <w:highlight w:val="none"/>
          <w:u w:val="single"/>
        </w:rPr>
        <w:t>（10）《关于转发&lt;关于在全省工程建设领域改革保证金制度的通知&gt;的通知》（杭建市通知〔2020〕4号）</w:t>
      </w:r>
    </w:p>
    <w:p w14:paraId="412E8D5C">
      <w:pPr>
        <w:autoSpaceDE/>
        <w:autoSpaceDN/>
        <w:snapToGrid w:val="0"/>
        <w:spacing w:line="360" w:lineRule="auto"/>
        <w:ind w:firstLine="468" w:firstLineChars="198"/>
        <w:rPr>
          <w:rFonts w:ascii="宋体" w:hAnsi="宋体" w:cs="宋体"/>
          <w:b/>
          <w:bCs/>
          <w:color w:val="auto"/>
          <w:szCs w:val="30"/>
          <w:highlight w:val="none"/>
          <w:u w:val="single"/>
        </w:rPr>
      </w:pPr>
      <w:r>
        <w:rPr>
          <w:rFonts w:hint="eastAsia" w:ascii="宋体" w:hAnsi="宋体" w:cs="宋体"/>
          <w:b/>
          <w:bCs/>
          <w:color w:val="auto"/>
          <w:szCs w:val="30"/>
          <w:highlight w:val="none"/>
          <w:u w:val="single"/>
        </w:rPr>
        <w:t>（11）《关于进一步提升杭州市市政道路建设质量管理的若干意见》（杭建工发〔2021〕32 号）</w:t>
      </w:r>
    </w:p>
    <w:p w14:paraId="3FF52C2E">
      <w:pPr>
        <w:autoSpaceDE/>
        <w:autoSpaceDN/>
        <w:snapToGrid w:val="0"/>
        <w:spacing w:line="360" w:lineRule="auto"/>
        <w:ind w:firstLine="468" w:firstLineChars="198"/>
        <w:rPr>
          <w:rFonts w:ascii="宋体" w:hAnsi="宋体" w:cs="宋体"/>
          <w:b/>
          <w:bCs/>
          <w:color w:val="auto"/>
          <w:szCs w:val="30"/>
          <w:highlight w:val="none"/>
          <w:u w:val="single"/>
        </w:rPr>
      </w:pPr>
      <w:r>
        <w:rPr>
          <w:rFonts w:hint="eastAsia" w:ascii="宋体" w:hAnsi="宋体" w:cs="宋体"/>
          <w:b/>
          <w:bCs/>
          <w:color w:val="auto"/>
          <w:szCs w:val="30"/>
          <w:highlight w:val="none"/>
          <w:u w:val="single"/>
        </w:rPr>
        <w:t>（12）《关于全面推广应用承插型盘扣式脚手架的通知》（杭建工发〔2021〕358号）</w:t>
      </w:r>
    </w:p>
    <w:p w14:paraId="59C3AFD6">
      <w:pPr>
        <w:autoSpaceDE/>
        <w:autoSpaceDN/>
        <w:snapToGrid w:val="0"/>
        <w:spacing w:line="360" w:lineRule="auto"/>
        <w:ind w:firstLine="468" w:firstLineChars="198"/>
        <w:rPr>
          <w:rFonts w:ascii="宋体" w:hAnsi="宋体" w:cs="宋体"/>
          <w:b/>
          <w:bCs/>
          <w:color w:val="auto"/>
          <w:szCs w:val="30"/>
          <w:highlight w:val="none"/>
          <w:u w:val="single"/>
        </w:rPr>
      </w:pPr>
      <w:r>
        <w:rPr>
          <w:rFonts w:hint="eastAsia" w:ascii="宋体" w:hAnsi="宋体" w:cs="宋体"/>
          <w:b/>
          <w:bCs/>
          <w:color w:val="auto"/>
          <w:szCs w:val="30"/>
          <w:highlight w:val="none"/>
          <w:u w:val="single"/>
        </w:rPr>
        <w:t>（13）《关于明确杭州市建筑施工领域安全生产责任保险费用计取的通知》（杭建招标造价中心〔2021〕84号 ）</w:t>
      </w:r>
    </w:p>
    <w:p w14:paraId="6FA202EE">
      <w:pPr>
        <w:autoSpaceDE/>
        <w:autoSpaceDN/>
        <w:snapToGrid w:val="0"/>
        <w:spacing w:line="360" w:lineRule="auto"/>
        <w:ind w:firstLine="468" w:firstLineChars="198"/>
        <w:rPr>
          <w:rFonts w:ascii="宋体" w:hAnsi="宋体" w:cs="宋体"/>
          <w:b/>
          <w:bCs/>
          <w:color w:val="auto"/>
          <w:szCs w:val="32"/>
          <w:highlight w:val="none"/>
        </w:rPr>
      </w:pPr>
      <w:r>
        <w:rPr>
          <w:rFonts w:hint="eastAsia" w:ascii="宋体" w:hAnsi="宋体" w:cs="宋体"/>
          <w:b/>
          <w:bCs/>
          <w:color w:val="auto"/>
          <w:szCs w:val="32"/>
          <w:highlight w:val="none"/>
        </w:rPr>
        <w:t>（14）《关于进一步规范建设工程建筑垃圾处置相关事项的通知》（杭建工〔2023〕169号）</w:t>
      </w:r>
    </w:p>
    <w:p w14:paraId="7A8CBDFD">
      <w:pPr>
        <w:autoSpaceDE/>
        <w:autoSpaceDN/>
        <w:snapToGrid w:val="0"/>
        <w:spacing w:line="360" w:lineRule="auto"/>
        <w:ind w:firstLine="468" w:firstLineChars="198"/>
        <w:rPr>
          <w:rFonts w:ascii="宋体" w:hAnsi="宋体" w:cs="宋体"/>
          <w:b/>
          <w:bCs/>
          <w:color w:val="auto"/>
          <w:szCs w:val="32"/>
          <w:highlight w:val="none"/>
        </w:rPr>
      </w:pPr>
      <w:r>
        <w:rPr>
          <w:rFonts w:hint="eastAsia" w:ascii="宋体" w:hAnsi="宋体" w:cs="宋体"/>
          <w:b/>
          <w:bCs/>
          <w:color w:val="auto"/>
          <w:szCs w:val="32"/>
          <w:highlight w:val="none"/>
        </w:rPr>
        <w:t>（15）《关于发布杭州市工程渣土消纳市场信息价的通知》（杭管执联〔2025〕1号）</w:t>
      </w:r>
    </w:p>
    <w:p w14:paraId="0B100BBC">
      <w:pPr>
        <w:autoSpaceDE/>
        <w:autoSpaceDN/>
        <w:snapToGrid w:val="0"/>
        <w:spacing w:line="360" w:lineRule="auto"/>
        <w:ind w:firstLine="468" w:firstLineChars="198"/>
        <w:rPr>
          <w:rFonts w:ascii="宋体" w:hAnsi="宋体" w:cs="宋体"/>
          <w:b/>
          <w:bCs/>
          <w:color w:val="auto"/>
          <w:szCs w:val="32"/>
          <w:highlight w:val="none"/>
        </w:rPr>
      </w:pPr>
      <w:r>
        <w:rPr>
          <w:rFonts w:hint="eastAsia" w:ascii="宋体" w:hAnsi="宋体" w:cs="宋体"/>
          <w:b/>
          <w:bCs/>
          <w:color w:val="auto"/>
          <w:szCs w:val="32"/>
          <w:highlight w:val="none"/>
        </w:rPr>
        <w:t>（16）《关于转发浙江省人力资源和社会保障厅等6部门关于印发〈实施“四实”管理全面深化工程建设领域劳动用工实名制改革方案（试行）〉的通知》（杭建市通知〔2025〕17号）</w:t>
      </w:r>
    </w:p>
    <w:p w14:paraId="7CF758B4">
      <w:pPr>
        <w:autoSpaceDE/>
        <w:autoSpaceDN/>
        <w:snapToGrid w:val="0"/>
        <w:spacing w:line="360" w:lineRule="auto"/>
        <w:ind w:firstLine="468" w:firstLineChars="198"/>
        <w:rPr>
          <w:rFonts w:ascii="宋体" w:hAnsi="宋体" w:cs="宋体"/>
          <w:b/>
          <w:bCs/>
          <w:color w:val="auto"/>
          <w:szCs w:val="32"/>
          <w:highlight w:val="none"/>
        </w:rPr>
      </w:pPr>
      <w:r>
        <w:rPr>
          <w:rFonts w:hint="eastAsia" w:ascii="宋体" w:hAnsi="宋体" w:cs="宋体"/>
          <w:b/>
          <w:bCs/>
          <w:color w:val="auto"/>
          <w:szCs w:val="32"/>
          <w:highlight w:val="none"/>
        </w:rPr>
        <w:t>（17）《关于印发&lt;全市建设工程建筑垃圾源头管理一件事工作实施方案&gt;的通知》（杭建工〔2024〕123号）</w:t>
      </w:r>
    </w:p>
    <w:p w14:paraId="4A92A20E">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（18）其他：</w:t>
      </w:r>
      <w:r>
        <w:rPr>
          <w:rFonts w:hint="eastAsia" w:ascii="宋体" w:hAnsi="宋体" w:cs="宋体"/>
          <w:color w:val="auto"/>
          <w:szCs w:val="30"/>
          <w:highlight w:val="none"/>
          <w:u w:val="single"/>
        </w:rPr>
        <w:t xml:space="preserve"> 《关于淳安县政府投资项目工程违规变更责任追究暂行办法（试行）的通知》（淳监〔2015〕25 号）；《淳安县政府投资项目工程变更管理实施细则》（淳政办〔2012〕170 号）等淳安县政府投资相关管理办法 </w:t>
      </w:r>
      <w:r>
        <w:rPr>
          <w:rFonts w:hint="eastAsia" w:ascii="宋体" w:hAnsi="宋体" w:cs="宋体"/>
          <w:color w:val="auto"/>
          <w:szCs w:val="30"/>
          <w:highlight w:val="none"/>
        </w:rPr>
        <w:t>。</w:t>
      </w:r>
    </w:p>
    <w:p w14:paraId="63EC8110">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1.3.6  新工艺、新技术的约定：</w:t>
      </w:r>
      <w:r>
        <w:rPr>
          <w:rFonts w:hint="eastAsia" w:ascii="宋体" w:hAnsi="宋体" w:cs="宋体"/>
          <w:color w:val="auto"/>
          <w:szCs w:val="30"/>
          <w:highlight w:val="none"/>
          <w:u w:val="single"/>
        </w:rPr>
        <w:t xml:space="preserve">           /           </w:t>
      </w:r>
      <w:r>
        <w:rPr>
          <w:rFonts w:hint="eastAsia" w:ascii="宋体" w:hAnsi="宋体" w:cs="宋体"/>
          <w:color w:val="auto"/>
          <w:szCs w:val="30"/>
          <w:highlight w:val="none"/>
        </w:rPr>
        <w:t>。</w:t>
      </w:r>
    </w:p>
    <w:p w14:paraId="48E330C7">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1.3.7 其他</w:t>
      </w:r>
      <w:r>
        <w:rPr>
          <w:rFonts w:hint="eastAsia" w:ascii="宋体" w:hAnsi="宋体" w:cs="宋体"/>
          <w:color w:val="auto"/>
          <w:szCs w:val="30"/>
          <w:highlight w:val="none"/>
          <w:u w:val="single"/>
        </w:rPr>
        <w:t xml:space="preserve">                  /                  </w:t>
      </w:r>
      <w:r>
        <w:rPr>
          <w:rFonts w:hint="eastAsia" w:ascii="宋体" w:hAnsi="宋体" w:cs="宋体"/>
          <w:color w:val="auto"/>
          <w:szCs w:val="30"/>
          <w:highlight w:val="none"/>
        </w:rPr>
        <w:t>。</w:t>
      </w:r>
    </w:p>
    <w:p w14:paraId="0BF03AA4">
      <w:pPr>
        <w:autoSpaceDE/>
        <w:autoSpaceDN/>
        <w:snapToGrid w:val="0"/>
        <w:spacing w:line="360" w:lineRule="auto"/>
        <w:ind w:firstLine="468" w:firstLineChars="198"/>
        <w:rPr>
          <w:rFonts w:ascii="宋体" w:hAnsi="宋体" w:cs="宋体"/>
          <w:color w:val="auto"/>
          <w:szCs w:val="32"/>
          <w:highlight w:val="none"/>
        </w:rPr>
      </w:pPr>
      <w:r>
        <w:rPr>
          <w:rFonts w:hint="eastAsia" w:ascii="宋体" w:hAnsi="宋体" w:cs="宋体"/>
          <w:color w:val="auto"/>
          <w:szCs w:val="32"/>
          <w:highlight w:val="none"/>
        </w:rPr>
        <w:t>1.4 标准和规范</w:t>
      </w:r>
    </w:p>
    <w:p w14:paraId="55AB9837">
      <w:pPr>
        <w:autoSpaceDE/>
        <w:autoSpaceDN/>
        <w:snapToGrid w:val="0"/>
        <w:spacing w:line="360" w:lineRule="auto"/>
        <w:ind w:firstLine="468" w:firstLineChars="198"/>
        <w:rPr>
          <w:rFonts w:ascii="宋体" w:hAnsi="宋体" w:cs="宋体"/>
          <w:b/>
          <w:color w:val="auto"/>
          <w:szCs w:val="32"/>
          <w:highlight w:val="none"/>
          <w:u w:val="single"/>
        </w:rPr>
      </w:pPr>
      <w:r>
        <w:rPr>
          <w:rFonts w:hint="eastAsia" w:ascii="宋体" w:hAnsi="宋体" w:cs="宋体"/>
          <w:color w:val="auto"/>
          <w:szCs w:val="32"/>
          <w:highlight w:val="none"/>
        </w:rPr>
        <w:t>1.4.1  适用于工程的标准规范包括：</w:t>
      </w:r>
      <w:r>
        <w:rPr>
          <w:rFonts w:hint="eastAsia" w:ascii="宋体" w:hAnsi="宋体" w:cs="宋体"/>
          <w:bCs/>
          <w:color w:val="auto"/>
          <w:szCs w:val="32"/>
          <w:highlight w:val="none"/>
          <w:u w:val="single"/>
        </w:rPr>
        <w:t>（1）按通用条款约定；</w:t>
      </w:r>
    </w:p>
    <w:p w14:paraId="6C51FFF1">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1.4.2  发包人提供国外标准、规范的名称：</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2B06C80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发包人提供国外标准、规范的份数：</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4C2BEFA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发包人提供国外标准、规范的名称：</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29BBBE00">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1.4.3  发包人对工程的技术标准和功能要求的特殊要求：</w:t>
      </w:r>
      <w:r>
        <w:rPr>
          <w:rFonts w:hint="eastAsia" w:ascii="宋体" w:hAnsi="宋体" w:cs="宋体"/>
          <w:color w:val="auto"/>
          <w:szCs w:val="32"/>
          <w:highlight w:val="none"/>
          <w:u w:val="single"/>
        </w:rPr>
        <w:t xml:space="preserve"> 根据施工实际情况，由设</w:t>
      </w:r>
    </w:p>
    <w:p w14:paraId="1C06422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u w:val="single"/>
        </w:rPr>
        <w:t xml:space="preserve">计、现场工程师及相关部门协商后约定 </w:t>
      </w:r>
      <w:r>
        <w:rPr>
          <w:rFonts w:hint="eastAsia" w:ascii="宋体" w:hAnsi="宋体" w:cs="宋体"/>
          <w:color w:val="auto"/>
          <w:szCs w:val="32"/>
          <w:highlight w:val="none"/>
        </w:rPr>
        <w:t>。</w:t>
      </w:r>
    </w:p>
    <w:p w14:paraId="4F99965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1.5  合同文件的优先顺序</w:t>
      </w:r>
    </w:p>
    <w:p w14:paraId="50D5BCF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合同文件组成及优先顺序为：</w:t>
      </w:r>
    </w:p>
    <w:p w14:paraId="67B37BE7">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（1）合同协议书；</w:t>
      </w:r>
    </w:p>
    <w:p w14:paraId="29A9CAE2">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（2）中标通知书（或项目发承包基本情况表）；</w:t>
      </w:r>
    </w:p>
    <w:p w14:paraId="4223CFF8">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（3）投标函及其附录（如果有）；</w:t>
      </w:r>
    </w:p>
    <w:p w14:paraId="13520332">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（4）专用合同条款及其附件；</w:t>
      </w:r>
    </w:p>
    <w:p w14:paraId="5D884D11">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（5）通用合同条款；</w:t>
      </w:r>
    </w:p>
    <w:p w14:paraId="30C5B5CE">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（6）技术标准和要求；</w:t>
      </w:r>
    </w:p>
    <w:p w14:paraId="701BD51E">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（7）图纸；</w:t>
      </w:r>
    </w:p>
    <w:p w14:paraId="2EA791DF">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（8）已标价工程量清单或预算书；</w:t>
      </w:r>
    </w:p>
    <w:p w14:paraId="53CE3AB2">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（9）其他合同文件：</w:t>
      </w:r>
    </w:p>
    <w:p w14:paraId="0C817A81">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rPr>
        <w:t>①施工组织设计；</w:t>
      </w:r>
    </w:p>
    <w:p w14:paraId="2B213C10">
      <w:pPr>
        <w:autoSpaceDE/>
        <w:autoSpaceDN/>
        <w:snapToGrid w:val="0"/>
        <w:spacing w:line="360" w:lineRule="auto"/>
        <w:ind w:firstLine="468" w:firstLineChars="198"/>
        <w:rPr>
          <w:rFonts w:ascii="宋体" w:hAnsi="宋体" w:cs="宋体"/>
          <w:color w:val="auto"/>
          <w:szCs w:val="30"/>
          <w:highlight w:val="none"/>
        </w:rPr>
      </w:pPr>
      <w:r>
        <w:rPr>
          <w:rFonts w:hint="eastAsia" w:ascii="宋体" w:hAnsi="宋体" w:cs="宋体"/>
          <w:color w:val="auto"/>
          <w:szCs w:val="30"/>
          <w:highlight w:val="none"/>
          <w:u w:val="single"/>
        </w:rPr>
        <w:t>②其他：发包人、承包人有关工程的洽商、工程变更、询标纪要（优先于投标函及其附录）、会审纪要等书面协议或文件、招标文件（含招标补充文件）、投标文件等相关文件。施工过程中，如双方经协商一致签订补充协议的，则最新修订的补充协议文件予以优先解释</w:t>
      </w:r>
      <w:r>
        <w:rPr>
          <w:rFonts w:hint="eastAsia" w:ascii="宋体" w:hAnsi="宋体" w:cs="宋体"/>
          <w:color w:val="auto"/>
          <w:szCs w:val="30"/>
          <w:highlight w:val="none"/>
        </w:rPr>
        <w:t>。</w:t>
      </w:r>
    </w:p>
    <w:p w14:paraId="46760F3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1.6  图纸和承包人文件</w:t>
      </w:r>
      <w:r>
        <w:rPr>
          <w:rFonts w:hint="eastAsia" w:ascii="宋体" w:hAnsi="宋体" w:cs="宋体"/>
          <w:color w:val="auto"/>
          <w:szCs w:val="32"/>
          <w:highlight w:val="none"/>
        </w:rPr>
        <w:tab/>
      </w:r>
    </w:p>
    <w:p w14:paraId="176658E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1.6.1  图纸的提供</w:t>
      </w:r>
    </w:p>
    <w:p w14:paraId="3BC2BD5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发包人向承包人提供图纸的期限：</w:t>
      </w:r>
      <w:r>
        <w:rPr>
          <w:rFonts w:hint="eastAsia" w:ascii="宋体" w:hAnsi="宋体" w:cs="宋体"/>
          <w:color w:val="auto"/>
          <w:szCs w:val="32"/>
          <w:highlight w:val="none"/>
          <w:u w:val="single"/>
        </w:rPr>
        <w:t xml:space="preserve">    开工前14天     </w:t>
      </w:r>
      <w:r>
        <w:rPr>
          <w:rFonts w:hint="eastAsia" w:ascii="宋体" w:hAnsi="宋体" w:cs="宋体"/>
          <w:color w:val="auto"/>
          <w:szCs w:val="32"/>
          <w:highlight w:val="none"/>
        </w:rPr>
        <w:t>；</w:t>
      </w:r>
    </w:p>
    <w:p w14:paraId="4E6017D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发包人向承包人提供图纸的数量：</w:t>
      </w:r>
      <w:r>
        <w:rPr>
          <w:rFonts w:hint="eastAsia" w:ascii="宋体" w:hAnsi="宋体" w:cs="宋体"/>
          <w:color w:val="auto"/>
          <w:szCs w:val="32"/>
          <w:highlight w:val="none"/>
          <w:u w:val="single"/>
        </w:rPr>
        <w:t xml:space="preserve">        肆套        </w:t>
      </w:r>
      <w:r>
        <w:rPr>
          <w:rFonts w:hint="eastAsia" w:ascii="宋体" w:hAnsi="宋体" w:cs="宋体"/>
          <w:color w:val="auto"/>
          <w:szCs w:val="32"/>
          <w:highlight w:val="none"/>
        </w:rPr>
        <w:t>；</w:t>
      </w:r>
    </w:p>
    <w:p w14:paraId="64FDAE4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发包人向承包人提供图纸的内容：</w:t>
      </w:r>
      <w:r>
        <w:rPr>
          <w:rFonts w:hint="eastAsia" w:ascii="宋体" w:hAnsi="宋体" w:cs="宋体"/>
          <w:color w:val="auto"/>
          <w:szCs w:val="32"/>
          <w:highlight w:val="none"/>
          <w:u w:val="single"/>
        </w:rPr>
        <w:t xml:space="preserve">  工程施工所有内容  </w:t>
      </w:r>
      <w:r>
        <w:rPr>
          <w:rFonts w:hint="eastAsia" w:ascii="宋体" w:hAnsi="宋体" w:cs="宋体"/>
          <w:color w:val="auto"/>
          <w:szCs w:val="32"/>
          <w:highlight w:val="none"/>
        </w:rPr>
        <w:t>。</w:t>
      </w:r>
    </w:p>
    <w:p w14:paraId="6D2429D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1.6.4  承包人文件</w:t>
      </w:r>
    </w:p>
    <w:p w14:paraId="390F1EF1">
      <w:pPr>
        <w:autoSpaceDE/>
        <w:autoSpaceDN/>
        <w:snapToGrid w:val="0"/>
        <w:spacing w:line="360" w:lineRule="auto"/>
        <w:ind w:firstLine="472" w:firstLineChars="200"/>
        <w:jc w:val="both"/>
        <w:rPr>
          <w:rFonts w:ascii="宋体" w:hAnsi="宋体" w:cs="宋体"/>
          <w:color w:val="auto"/>
          <w:szCs w:val="32"/>
          <w:highlight w:val="none"/>
          <w:u w:val="single"/>
        </w:rPr>
      </w:pPr>
      <w:r>
        <w:rPr>
          <w:rFonts w:hint="eastAsia" w:ascii="宋体" w:hAnsi="宋体" w:cs="宋体"/>
          <w:color w:val="auto"/>
          <w:szCs w:val="32"/>
          <w:highlight w:val="none"/>
        </w:rPr>
        <w:t>需要由承包人提供的文件，包括：</w:t>
      </w:r>
      <w:r>
        <w:rPr>
          <w:rFonts w:hint="eastAsia" w:ascii="宋体" w:hAnsi="宋体" w:cs="宋体"/>
          <w:color w:val="auto"/>
          <w:szCs w:val="32"/>
          <w:highlight w:val="none"/>
          <w:u w:val="single"/>
        </w:rPr>
        <w:t>发包人、代建人、监理人、质监站等相关部门要求提供与施工有关的一切必要文件（如施工组织设计和工程总进度计划、专项施工方案（含危险性较大的分部分项工程）、施工总进度、年度计划等（含总进度及发包人具体要求）、材料和设备采购计划、施工现场各阶段平面布置图、资金支付预测表（含项目整体及月、季、年以及动态更新）、按月提供已完工程量统计报表和下月进度计划、人员到岗、设备配备情况、工程款申报计划、工商保险登记证及缴款发票、意外伤害保险、质量安全监督手续资料等）；承包人提交的施工组织设计、专项施工方案等涉及的技术标准 ；并随时接受发包人和代建人的检查检验，同时为检查检验提供便利条件</w:t>
      </w:r>
      <w:r>
        <w:rPr>
          <w:rFonts w:hint="eastAsia" w:ascii="宋体" w:hAnsi="宋体" w:cs="宋体"/>
          <w:color w:val="auto"/>
          <w:szCs w:val="32"/>
          <w:highlight w:val="none"/>
        </w:rPr>
        <w:t>；</w:t>
      </w:r>
    </w:p>
    <w:p w14:paraId="20F034A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承包人提供的文件的期限为：</w:t>
      </w:r>
      <w:r>
        <w:rPr>
          <w:rFonts w:hint="eastAsia" w:ascii="宋体" w:hAnsi="宋体" w:cs="宋体"/>
          <w:color w:val="auto"/>
          <w:szCs w:val="32"/>
          <w:highlight w:val="none"/>
          <w:u w:val="single"/>
        </w:rPr>
        <w:t xml:space="preserve">       开工前7天       </w:t>
      </w:r>
      <w:r>
        <w:rPr>
          <w:rFonts w:hint="eastAsia" w:ascii="宋体" w:hAnsi="宋体" w:cs="宋体"/>
          <w:color w:val="auto"/>
          <w:szCs w:val="32"/>
          <w:highlight w:val="none"/>
        </w:rPr>
        <w:t>；</w:t>
      </w:r>
    </w:p>
    <w:p w14:paraId="51D09E8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承包人提供的文件的数量为：</w:t>
      </w:r>
      <w:r>
        <w:rPr>
          <w:rFonts w:hint="eastAsia" w:ascii="宋体" w:hAnsi="宋体" w:cs="宋体"/>
          <w:color w:val="auto"/>
          <w:szCs w:val="32"/>
          <w:highlight w:val="none"/>
          <w:u w:val="single"/>
        </w:rPr>
        <w:t xml:space="preserve"> 肆份，并满足发包人要求 </w:t>
      </w:r>
      <w:r>
        <w:rPr>
          <w:rFonts w:hint="eastAsia" w:ascii="宋体" w:hAnsi="宋体" w:cs="宋体"/>
          <w:color w:val="auto"/>
          <w:szCs w:val="32"/>
          <w:highlight w:val="none"/>
        </w:rPr>
        <w:t>；</w:t>
      </w:r>
    </w:p>
    <w:p w14:paraId="03D1D5BF">
      <w:pPr>
        <w:autoSpaceDE/>
        <w:autoSpaceDN/>
        <w:snapToGrid w:val="0"/>
        <w:spacing w:line="360" w:lineRule="auto"/>
        <w:ind w:firstLine="472" w:firstLineChars="200"/>
        <w:jc w:val="both"/>
        <w:rPr>
          <w:rFonts w:ascii="宋体" w:hAnsi="宋体" w:cs="宋体"/>
          <w:color w:val="auto"/>
          <w:szCs w:val="32"/>
          <w:highlight w:val="none"/>
        </w:rPr>
      </w:pPr>
      <w:r>
        <w:rPr>
          <w:rFonts w:hint="eastAsia" w:ascii="宋体" w:hAnsi="宋体" w:cs="宋体"/>
          <w:color w:val="auto"/>
          <w:szCs w:val="32"/>
          <w:highlight w:val="none"/>
        </w:rPr>
        <w:t>承包人提供的文件的形式为：</w:t>
      </w:r>
      <w:r>
        <w:rPr>
          <w:rFonts w:hint="eastAsia" w:ascii="宋体" w:hAnsi="宋体" w:cs="宋体"/>
          <w:color w:val="auto"/>
          <w:szCs w:val="32"/>
          <w:highlight w:val="none"/>
          <w:u w:val="single"/>
        </w:rPr>
        <w:t xml:space="preserve"> 纸质文件及电子文档，承包人提供竣工图的约定：在工 程具备竣工验收条件后一个月内向发包人提供肆套竣工图，捌套竣工资料及光盘三套，并按城建档案馆要求整理。如因资料不符合城建档案馆及其他有关部门的要求，而产生的资料整理费用由承包人承担 </w:t>
      </w:r>
      <w:r>
        <w:rPr>
          <w:rFonts w:hint="eastAsia" w:ascii="宋体" w:hAnsi="宋体" w:cs="宋体"/>
          <w:color w:val="auto"/>
          <w:szCs w:val="32"/>
          <w:highlight w:val="none"/>
        </w:rPr>
        <w:t xml:space="preserve">； </w:t>
      </w:r>
    </w:p>
    <w:p w14:paraId="735ABD9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发包人审批承包人文件的期限：</w:t>
      </w:r>
      <w:r>
        <w:rPr>
          <w:rFonts w:hint="eastAsia" w:ascii="宋体" w:hAnsi="宋体" w:cs="宋体"/>
          <w:color w:val="auto"/>
          <w:szCs w:val="32"/>
          <w:highlight w:val="none"/>
          <w:u w:val="single"/>
        </w:rPr>
        <w:t xml:space="preserve"> 接到报告后十四日历天内书面答复批准或修改意见，对发包人提出的修改意见承包人应予以修改并重新上报 </w:t>
      </w:r>
      <w:r>
        <w:rPr>
          <w:rFonts w:hint="eastAsia" w:ascii="宋体" w:hAnsi="宋体" w:cs="宋体"/>
          <w:color w:val="auto"/>
          <w:szCs w:val="32"/>
          <w:highlight w:val="none"/>
        </w:rPr>
        <w:t>。</w:t>
      </w:r>
    </w:p>
    <w:p w14:paraId="1D82DB7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1.6.5  现场图纸准备</w:t>
      </w:r>
    </w:p>
    <w:p w14:paraId="08E9BDF6">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关于现场图纸准备的约定：</w:t>
      </w:r>
      <w:r>
        <w:rPr>
          <w:rFonts w:hint="eastAsia" w:ascii="宋体" w:hAnsi="宋体" w:cs="宋体"/>
          <w:color w:val="auto"/>
          <w:szCs w:val="32"/>
          <w:highlight w:val="none"/>
          <w:u w:val="single"/>
        </w:rPr>
        <w:t xml:space="preserve"> 壹套完整的图纸和承包人的相关文件，供发包人、监理</w:t>
      </w:r>
    </w:p>
    <w:p w14:paraId="21EF046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u w:val="single"/>
        </w:rPr>
        <w:t xml:space="preserve">人及有关人员进行工程检查时使用 </w:t>
      </w:r>
      <w:r>
        <w:rPr>
          <w:rFonts w:hint="eastAsia" w:ascii="宋体" w:hAnsi="宋体" w:cs="宋体"/>
          <w:color w:val="auto"/>
          <w:szCs w:val="32"/>
          <w:highlight w:val="none"/>
        </w:rPr>
        <w:t>。</w:t>
      </w:r>
    </w:p>
    <w:p w14:paraId="284849D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1.7  联络</w:t>
      </w:r>
    </w:p>
    <w:p w14:paraId="15B6DA79">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1.7.1  发包人和承包人应当在</w:t>
      </w:r>
      <w:r>
        <w:rPr>
          <w:rFonts w:hint="eastAsia" w:ascii="宋体" w:hAnsi="宋体" w:cs="宋体"/>
          <w:color w:val="auto"/>
          <w:szCs w:val="32"/>
          <w:highlight w:val="none"/>
          <w:u w:val="single"/>
        </w:rPr>
        <w:t>有关事项发生之日起或完成后7</w:t>
      </w:r>
      <w:r>
        <w:rPr>
          <w:rFonts w:hint="eastAsia" w:ascii="宋体" w:hAnsi="宋体" w:cs="宋体"/>
          <w:color w:val="auto"/>
          <w:szCs w:val="32"/>
          <w:highlight w:val="none"/>
        </w:rPr>
        <w:t>天内将与合同有关的通知、批准、证明、证书、指示、指令、要求、请求、同意、意见、确定和决定等书面函件送达对方当事人。</w:t>
      </w:r>
    </w:p>
    <w:p w14:paraId="45D475B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1.7.2 发包人接收文件的地点：</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53DF8F3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发包人指定的接收人为：</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4B594BE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承包人接收文件的地点：</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71251DD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承包人指定的接收人为：</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149AF44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监理人接收文件的地点：</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173F14B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监理人指定的接收人为：</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74ACAF6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1.10  交通运输</w:t>
      </w:r>
    </w:p>
    <w:p w14:paraId="586CB45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1.10.1  出入现场的权利</w:t>
      </w:r>
    </w:p>
    <w:p w14:paraId="258ADE59">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关于出入现场的权利的约定：</w:t>
      </w:r>
    </w:p>
    <w:p w14:paraId="4135DEB8">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rPr>
        <w:t xml:space="preserve">1）、由承包人按发包人、代建人要求负责取得出入施工现场所需的批准手续和全部权利，以及取得因施工所需修建道路、桥梁以及其他基础设施的权利，施工现场内临时道路、场地硬化、给排水以及场地清理、平整、裸土全覆盖、扬尘防护措施、夜间施工车辆进出场噪音防护措施等由承包人负责实施，费用由承包人承担； </w:t>
      </w:r>
    </w:p>
    <w:p w14:paraId="483A42AC">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rPr>
        <w:t xml:space="preserve">2）、由承包人负责市政道路至施工道路出入口，市政道路至临设，须完成道路硬化（道路两侧还需进行挡墙砌筑）；发包人按招标时现状提供场地，承包人承担施工期间维护保修所需费用以及后续拆除、清理、平整等费用。 </w:t>
      </w:r>
    </w:p>
    <w:p w14:paraId="6702CCA3">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rPr>
        <w:t xml:space="preserve">3）、其他：所在项目主通道养护（必须满足重型车辆通行要求）及两侧绿化施工及维保，项目竣工后所在项目的临时便道拆除、清理需由承包人实施，以上费用均含在相应措施费中，结算时不做调整。 </w:t>
      </w:r>
    </w:p>
    <w:p w14:paraId="1D55E7A5">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rPr>
        <w:t>4)、以上所有费用由承包人承担（已包含在合同价中）</w:t>
      </w:r>
      <w:r>
        <w:rPr>
          <w:rFonts w:hint="eastAsia" w:ascii="宋体" w:hAnsi="宋体" w:cs="宋体"/>
          <w:color w:val="auto"/>
          <w:szCs w:val="32"/>
          <w:highlight w:val="none"/>
        </w:rPr>
        <w:t>。</w:t>
      </w:r>
    </w:p>
    <w:p w14:paraId="526A786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1.10.3  场内交通</w:t>
      </w:r>
    </w:p>
    <w:p w14:paraId="5F8AB38A">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关于场外交通和场内交通的边界的约定：</w:t>
      </w:r>
      <w:r>
        <w:rPr>
          <w:rFonts w:hint="eastAsia" w:ascii="宋体" w:hAnsi="宋体" w:cs="宋体"/>
          <w:color w:val="auto"/>
          <w:szCs w:val="32"/>
          <w:highlight w:val="none"/>
          <w:u w:val="single"/>
        </w:rPr>
        <w:t>以规划用地红线为界</w:t>
      </w:r>
      <w:r>
        <w:rPr>
          <w:rFonts w:hint="eastAsia" w:ascii="宋体" w:hAnsi="宋体" w:cs="宋体"/>
          <w:color w:val="auto"/>
          <w:szCs w:val="32"/>
          <w:highlight w:val="none"/>
        </w:rPr>
        <w:t>。</w:t>
      </w:r>
    </w:p>
    <w:p w14:paraId="0501977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关于发包人向承包人免费提供满足工程施工需要的场内道路和交通设施的约定：</w:t>
      </w:r>
      <w:r>
        <w:rPr>
          <w:rFonts w:hint="eastAsia" w:ascii="宋体" w:hAnsi="宋体" w:cs="宋体"/>
          <w:color w:val="auto"/>
          <w:szCs w:val="32"/>
          <w:highlight w:val="none"/>
          <w:u w:val="single"/>
        </w:rPr>
        <w:t>具体道路由承包人在投标前自行踏勘确定，在施工期间的维护及相应费用由承包人承担；如利用地下室顶板做为运输通道及材料堆放场地，必须提交设计院书面确认并符合相关规范要求，严格按设计要求进行加固才可以利用，费用由承包人自行承担；如因工程需要临时占用发包人提供的范围外的场地及公共道路，由承包人自行协调并负责办理审批手续，承担相应费用；场内交通及设施费用已考虑在合同报价中，不予另行增加费用</w:t>
      </w:r>
      <w:r>
        <w:rPr>
          <w:rFonts w:hint="eastAsia" w:ascii="宋体" w:hAnsi="宋体" w:cs="宋体"/>
          <w:color w:val="auto"/>
          <w:szCs w:val="32"/>
          <w:highlight w:val="none"/>
        </w:rPr>
        <w:t>。</w:t>
      </w:r>
    </w:p>
    <w:p w14:paraId="46C34CCC">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1.10.4  超大件和超重件的运输</w:t>
      </w:r>
    </w:p>
    <w:p w14:paraId="1CC4A20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运输超大件或超重件所需的道路和桥梁临时加固改造费用和其他有关费用由</w:t>
      </w:r>
      <w:r>
        <w:rPr>
          <w:rFonts w:hint="eastAsia" w:ascii="宋体" w:hAnsi="宋体" w:cs="宋体"/>
          <w:color w:val="auto"/>
          <w:szCs w:val="32"/>
          <w:highlight w:val="none"/>
          <w:u w:val="single"/>
        </w:rPr>
        <w:t>承包人</w:t>
      </w:r>
      <w:r>
        <w:rPr>
          <w:rFonts w:hint="eastAsia" w:ascii="宋体" w:hAnsi="宋体" w:cs="宋体"/>
          <w:color w:val="auto"/>
          <w:szCs w:val="32"/>
          <w:highlight w:val="none"/>
        </w:rPr>
        <w:t>承担。</w:t>
      </w:r>
    </w:p>
    <w:p w14:paraId="38C0E5FE">
      <w:pPr>
        <w:autoSpaceDE/>
        <w:autoSpaceDN/>
        <w:snapToGrid w:val="0"/>
        <w:spacing w:line="360" w:lineRule="auto"/>
        <w:ind w:firstLine="472" w:firstLineChars="200"/>
        <w:rPr>
          <w:rFonts w:ascii="宋体" w:hAnsi="宋体" w:cs="宋体"/>
          <w:bCs/>
          <w:color w:val="auto"/>
          <w:szCs w:val="32"/>
          <w:highlight w:val="none"/>
        </w:rPr>
      </w:pPr>
      <w:r>
        <w:rPr>
          <w:rFonts w:hint="eastAsia" w:ascii="宋体" w:hAnsi="宋体" w:cs="宋体"/>
          <w:bCs/>
          <w:color w:val="auto"/>
          <w:szCs w:val="32"/>
          <w:highlight w:val="none"/>
        </w:rPr>
        <w:t>本工程的超大件：</w:t>
      </w:r>
      <w:r>
        <w:rPr>
          <w:rFonts w:hint="eastAsia" w:ascii="宋体" w:hAnsi="宋体" w:cs="宋体"/>
          <w:bCs/>
          <w:color w:val="auto"/>
          <w:szCs w:val="32"/>
          <w:highlight w:val="none"/>
          <w:u w:val="single"/>
        </w:rPr>
        <w:t xml:space="preserve">                 /                 </w:t>
      </w:r>
      <w:r>
        <w:rPr>
          <w:rFonts w:hint="eastAsia" w:ascii="宋体" w:hAnsi="宋体" w:cs="宋体"/>
          <w:bCs/>
          <w:color w:val="auto"/>
          <w:szCs w:val="32"/>
          <w:highlight w:val="none"/>
        </w:rPr>
        <w:t>。</w:t>
      </w:r>
    </w:p>
    <w:p w14:paraId="5670C48F">
      <w:pPr>
        <w:autoSpaceDE/>
        <w:autoSpaceDN/>
        <w:snapToGrid w:val="0"/>
        <w:spacing w:line="360" w:lineRule="auto"/>
        <w:ind w:firstLine="472" w:firstLineChars="200"/>
        <w:rPr>
          <w:rFonts w:ascii="宋体" w:hAnsi="宋体" w:cs="宋体"/>
          <w:bCs/>
          <w:color w:val="auto"/>
          <w:szCs w:val="32"/>
          <w:highlight w:val="none"/>
        </w:rPr>
      </w:pPr>
      <w:r>
        <w:rPr>
          <w:rFonts w:hint="eastAsia" w:ascii="宋体" w:hAnsi="宋体" w:cs="宋体"/>
          <w:bCs/>
          <w:color w:val="auto"/>
          <w:szCs w:val="32"/>
          <w:highlight w:val="none"/>
        </w:rPr>
        <w:t>本工程的超重件：</w:t>
      </w:r>
      <w:r>
        <w:rPr>
          <w:rFonts w:hint="eastAsia" w:ascii="宋体" w:hAnsi="宋体" w:cs="宋体"/>
          <w:bCs/>
          <w:color w:val="auto"/>
          <w:szCs w:val="32"/>
          <w:highlight w:val="none"/>
          <w:u w:val="single"/>
        </w:rPr>
        <w:t xml:space="preserve">                 /                 </w:t>
      </w:r>
      <w:r>
        <w:rPr>
          <w:rFonts w:hint="eastAsia" w:ascii="宋体" w:hAnsi="宋体" w:cs="宋体"/>
          <w:bCs/>
          <w:color w:val="auto"/>
          <w:szCs w:val="32"/>
          <w:highlight w:val="none"/>
        </w:rPr>
        <w:t>。</w:t>
      </w:r>
    </w:p>
    <w:p w14:paraId="015147F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1.11  知识产权</w:t>
      </w:r>
    </w:p>
    <w:p w14:paraId="2508B27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32"/>
          <w:highlight w:val="none"/>
          <w:u w:val="single"/>
        </w:rPr>
        <w:t xml:space="preserve"> 按通用条款执行 </w:t>
      </w:r>
      <w:r>
        <w:rPr>
          <w:rFonts w:hint="eastAsia" w:ascii="宋体" w:hAnsi="宋体" w:cs="宋体"/>
          <w:color w:val="auto"/>
          <w:szCs w:val="32"/>
          <w:highlight w:val="none"/>
        </w:rPr>
        <w:t>。</w:t>
      </w:r>
    </w:p>
    <w:p w14:paraId="6E831321">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关于发包人提供的上述文件的使用限制的要求：</w:t>
      </w:r>
      <w:r>
        <w:rPr>
          <w:rFonts w:hint="eastAsia" w:ascii="宋体" w:hAnsi="宋体" w:cs="宋体"/>
          <w:color w:val="auto"/>
          <w:szCs w:val="32"/>
          <w:highlight w:val="none"/>
          <w:u w:val="single"/>
        </w:rPr>
        <w:t xml:space="preserve"> 承包人必须对本工程相关资料进行保密，如果因承包单位原因导致相关资料对外泄漏，由承包人承担给发包单位、设计单位及其他相关单位造成的全部直接、间接损失 </w:t>
      </w:r>
      <w:r>
        <w:rPr>
          <w:rFonts w:hint="eastAsia" w:ascii="宋体" w:hAnsi="宋体" w:cs="宋体"/>
          <w:color w:val="auto"/>
          <w:szCs w:val="32"/>
          <w:highlight w:val="none"/>
        </w:rPr>
        <w:t>。</w:t>
      </w:r>
    </w:p>
    <w:p w14:paraId="5414B41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1.11.2  关于承包人为实施工程所编制文件的著作权的归属：</w:t>
      </w:r>
      <w:r>
        <w:rPr>
          <w:rFonts w:hint="eastAsia" w:ascii="宋体" w:hAnsi="宋体" w:cs="宋体"/>
          <w:color w:val="auto"/>
          <w:szCs w:val="32"/>
          <w:highlight w:val="none"/>
          <w:u w:val="single"/>
        </w:rPr>
        <w:t xml:space="preserve"> 按通用条款执行 </w:t>
      </w:r>
      <w:r>
        <w:rPr>
          <w:rFonts w:hint="eastAsia" w:ascii="宋体" w:hAnsi="宋体" w:cs="宋体"/>
          <w:color w:val="auto"/>
          <w:szCs w:val="32"/>
          <w:highlight w:val="none"/>
        </w:rPr>
        <w:t>。</w:t>
      </w:r>
    </w:p>
    <w:p w14:paraId="44C8F63E">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关于承包人提供的上述文件的使用限制的要求：</w:t>
      </w:r>
      <w:r>
        <w:rPr>
          <w:rFonts w:hint="eastAsia" w:ascii="宋体" w:hAnsi="宋体" w:cs="宋体"/>
          <w:color w:val="auto"/>
          <w:szCs w:val="32"/>
          <w:highlight w:val="none"/>
          <w:u w:val="single"/>
        </w:rPr>
        <w:t xml:space="preserve"> 未经发包人书面同意，承包人不得为</w:t>
      </w:r>
    </w:p>
    <w:p w14:paraId="7915B4A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u w:val="single"/>
        </w:rPr>
        <w:t xml:space="preserve">了合同以外的目的而复制、使用上述文件或将之提供给任何第三方 </w:t>
      </w:r>
      <w:r>
        <w:rPr>
          <w:rFonts w:hint="eastAsia" w:ascii="宋体" w:hAnsi="宋体" w:cs="宋体"/>
          <w:color w:val="auto"/>
          <w:szCs w:val="32"/>
          <w:highlight w:val="none"/>
        </w:rPr>
        <w:t>。</w:t>
      </w:r>
    </w:p>
    <w:p w14:paraId="5E3E2A37">
      <w:pPr>
        <w:autoSpaceDE/>
        <w:autoSpaceDN/>
        <w:snapToGrid w:val="0"/>
        <w:spacing w:line="360" w:lineRule="auto"/>
        <w:ind w:firstLine="472" w:firstLineChars="200"/>
        <w:rPr>
          <w:rFonts w:ascii="宋体" w:hAnsi="宋体" w:cs="宋体"/>
          <w:bCs/>
          <w:color w:val="auto"/>
          <w:szCs w:val="30"/>
          <w:highlight w:val="none"/>
        </w:rPr>
      </w:pPr>
      <w:r>
        <w:rPr>
          <w:rFonts w:hint="eastAsia" w:ascii="宋体" w:hAnsi="宋体" w:cs="宋体"/>
          <w:color w:val="auto"/>
          <w:szCs w:val="32"/>
          <w:highlight w:val="none"/>
        </w:rPr>
        <w:t>1.11.4  承包人在施工过程中所采用的专利、专有技术、技术秘密的使用费的承担方式：</w:t>
      </w:r>
      <w:r>
        <w:rPr>
          <w:rFonts w:hint="eastAsia" w:ascii="宋体" w:hAnsi="宋体" w:cs="宋体"/>
          <w:bCs/>
          <w:color w:val="auto"/>
          <w:szCs w:val="30"/>
          <w:highlight w:val="none"/>
          <w:u w:val="single"/>
        </w:rPr>
        <w:t>（除发包人指明外）</w:t>
      </w:r>
      <w:r>
        <w:rPr>
          <w:rFonts w:hint="eastAsia" w:ascii="宋体" w:hAnsi="宋体" w:cs="宋体"/>
          <w:bCs/>
          <w:color w:val="auto"/>
          <w:szCs w:val="32"/>
          <w:highlight w:val="none"/>
          <w:u w:val="single"/>
        </w:rPr>
        <w:t>承包人在施工过程中所采用的专利、专有技术、技术秘密的使用费</w:t>
      </w:r>
      <w:r>
        <w:rPr>
          <w:rFonts w:hint="eastAsia" w:ascii="宋体" w:hAnsi="宋体" w:cs="宋体"/>
          <w:bCs/>
          <w:color w:val="auto"/>
          <w:szCs w:val="30"/>
          <w:highlight w:val="none"/>
          <w:u w:val="single"/>
        </w:rPr>
        <w:t>包含在合同价款内</w:t>
      </w:r>
      <w:r>
        <w:rPr>
          <w:rFonts w:hint="eastAsia" w:ascii="宋体" w:hAnsi="宋体" w:cs="宋体"/>
          <w:bCs/>
          <w:color w:val="auto"/>
          <w:szCs w:val="30"/>
          <w:highlight w:val="none"/>
        </w:rPr>
        <w:t>。</w:t>
      </w:r>
    </w:p>
    <w:p w14:paraId="17459E3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1.13  工程量清单错误的修正</w:t>
      </w:r>
    </w:p>
    <w:p w14:paraId="013F2103">
      <w:pPr>
        <w:autoSpaceDE/>
        <w:autoSpaceDN/>
        <w:snapToGrid w:val="0"/>
        <w:spacing w:line="360" w:lineRule="auto"/>
        <w:ind w:firstLine="472" w:firstLineChars="200"/>
        <w:rPr>
          <w:rFonts w:ascii="宋体" w:hAnsi="宋体" w:cs="宋体"/>
          <w:b/>
          <w:color w:val="auto"/>
          <w:szCs w:val="30"/>
          <w:highlight w:val="none"/>
        </w:rPr>
      </w:pPr>
      <w:r>
        <w:rPr>
          <w:rFonts w:hint="eastAsia" w:ascii="宋体" w:hAnsi="宋体" w:cs="宋体"/>
          <w:color w:val="auto"/>
          <w:szCs w:val="32"/>
          <w:highlight w:val="none"/>
        </w:rPr>
        <w:t>出现工程量清单错误时，是否调整合同价格：</w:t>
      </w:r>
      <w:r>
        <w:rPr>
          <w:rFonts w:hint="eastAsia" w:ascii="宋体" w:hAnsi="宋体" w:cs="宋体"/>
          <w:b/>
          <w:color w:val="auto"/>
          <w:szCs w:val="30"/>
          <w:highlight w:val="none"/>
          <w:u w:val="single"/>
        </w:rPr>
        <w:t xml:space="preserve">   </w:t>
      </w:r>
      <w:r>
        <w:rPr>
          <w:rFonts w:hint="eastAsia" w:ascii="宋体" w:hAnsi="宋体" w:cs="宋体"/>
          <w:bCs/>
          <w:color w:val="auto"/>
          <w:szCs w:val="30"/>
          <w:highlight w:val="none"/>
          <w:u w:val="single"/>
        </w:rPr>
        <w:t xml:space="preserve"> 是 </w:t>
      </w:r>
      <w:r>
        <w:rPr>
          <w:rFonts w:hint="eastAsia" w:ascii="宋体" w:hAnsi="宋体" w:cs="宋体"/>
          <w:b/>
          <w:color w:val="auto"/>
          <w:szCs w:val="30"/>
          <w:highlight w:val="none"/>
          <w:u w:val="single"/>
        </w:rPr>
        <w:t xml:space="preserve">   </w:t>
      </w:r>
      <w:r>
        <w:rPr>
          <w:rFonts w:hint="eastAsia" w:ascii="宋体" w:hAnsi="宋体" w:cs="宋体"/>
          <w:color w:val="auto"/>
          <w:szCs w:val="30"/>
          <w:highlight w:val="none"/>
        </w:rPr>
        <w:t>；</w:t>
      </w:r>
    </w:p>
    <w:p w14:paraId="1B4E8E5D">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允许调整合同价格的工程量偏差范围：</w:t>
      </w:r>
      <w:r>
        <w:rPr>
          <w:rFonts w:hint="eastAsia" w:ascii="宋体" w:hAnsi="宋体" w:cs="宋体"/>
          <w:color w:val="auto"/>
          <w:szCs w:val="32"/>
          <w:highlight w:val="none"/>
          <w:u w:val="single"/>
        </w:rPr>
        <w:t xml:space="preserve"> 工程量清单偏差总额超过合同总价的2%以上</w:t>
      </w:r>
    </w:p>
    <w:p w14:paraId="6B400AC7">
      <w:pPr>
        <w:autoSpaceDE/>
        <w:autoSpaceDN/>
        <w:snapToGrid w:val="0"/>
        <w:spacing w:line="360" w:lineRule="auto"/>
        <w:rPr>
          <w:rFonts w:ascii="宋体" w:hAnsi="宋体" w:cs="宋体"/>
          <w:color w:val="auto"/>
          <w:highlight w:val="none"/>
          <w:u w:val="single"/>
        </w:rPr>
      </w:pPr>
      <w:r>
        <w:rPr>
          <w:rFonts w:hint="eastAsia" w:ascii="宋体" w:hAnsi="宋体" w:cs="宋体"/>
          <w:color w:val="auto"/>
          <w:szCs w:val="32"/>
          <w:highlight w:val="none"/>
          <w:u w:val="single"/>
        </w:rPr>
        <w:t>给予调整，否则不予调整</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0B53371">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调整合同价格的修正时间：</w:t>
      </w:r>
      <w:r>
        <w:rPr>
          <w:rFonts w:hint="eastAsia" w:ascii="宋体" w:hAnsi="宋体" w:cs="宋体"/>
          <w:color w:val="auto"/>
          <w:highlight w:val="none"/>
          <w:u w:val="single"/>
        </w:rPr>
        <w:t xml:space="preserve"> 除本合同专用条款另有约定外，合同单价不调整，工程量清单在工程结算审核时调整 </w:t>
      </w:r>
      <w:r>
        <w:rPr>
          <w:rFonts w:hint="eastAsia" w:ascii="宋体" w:hAnsi="宋体" w:cs="宋体"/>
          <w:color w:val="auto"/>
          <w:highlight w:val="none"/>
        </w:rPr>
        <w:t>。</w:t>
      </w:r>
    </w:p>
    <w:p w14:paraId="7BD813B7">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2  发包人</w:t>
      </w:r>
    </w:p>
    <w:p w14:paraId="3533B1C3">
      <w:pPr>
        <w:autoSpaceDE/>
        <w:autoSpaceDN/>
        <w:snapToGrid w:val="0"/>
        <w:spacing w:line="360" w:lineRule="auto"/>
        <w:ind w:firstLine="347" w:firstLineChars="147"/>
        <w:rPr>
          <w:rFonts w:ascii="宋体" w:hAnsi="宋体" w:cs="宋体"/>
          <w:color w:val="auto"/>
          <w:szCs w:val="32"/>
          <w:highlight w:val="none"/>
        </w:rPr>
      </w:pPr>
      <w:r>
        <w:rPr>
          <w:rFonts w:hint="eastAsia" w:ascii="宋体" w:hAnsi="宋体" w:cs="宋体"/>
          <w:color w:val="auto"/>
          <w:szCs w:val="32"/>
          <w:highlight w:val="none"/>
        </w:rPr>
        <w:t>发包人应根据工程所需配备发包人代表，同时配备1-2名相关人员到岗履职。发包人应做好承包人农民工工资保证金缴存情况的审核工作，督促未缴存农民工工资保证金的承包人及时缴存。</w:t>
      </w:r>
    </w:p>
    <w:p w14:paraId="134BF854">
      <w:pPr>
        <w:autoSpaceDE/>
        <w:autoSpaceDN/>
        <w:snapToGrid w:val="0"/>
        <w:spacing w:line="360" w:lineRule="auto"/>
        <w:ind w:firstLine="347" w:firstLineChars="147"/>
        <w:rPr>
          <w:rFonts w:ascii="宋体" w:hAnsi="宋体" w:cs="宋体"/>
          <w:b/>
          <w:bCs/>
          <w:color w:val="auto"/>
          <w:szCs w:val="32"/>
          <w:highlight w:val="none"/>
        </w:rPr>
      </w:pPr>
      <w:r>
        <w:rPr>
          <w:rFonts w:hint="eastAsia" w:ascii="宋体" w:hAnsi="宋体" w:cs="宋体"/>
          <w:b/>
          <w:bCs/>
          <w:color w:val="auto"/>
          <w:szCs w:val="32"/>
          <w:highlight w:val="none"/>
        </w:rPr>
        <w:t>建设工程施工前，发包人必须对工程项目建筑垃圾总量、回填利用量进行全面准确测算，并到项目所在地城管部门办理建筑垃圾处置手续。</w:t>
      </w:r>
    </w:p>
    <w:p w14:paraId="24FA3B7B">
      <w:pPr>
        <w:autoSpaceDE/>
        <w:autoSpaceDN/>
        <w:snapToGrid w:val="0"/>
        <w:spacing w:line="360" w:lineRule="auto"/>
        <w:ind w:firstLine="347" w:firstLineChars="147"/>
        <w:rPr>
          <w:rFonts w:ascii="宋体" w:hAnsi="宋体" w:cs="宋体"/>
          <w:b/>
          <w:bCs/>
          <w:color w:val="auto"/>
          <w:szCs w:val="32"/>
          <w:highlight w:val="none"/>
        </w:rPr>
      </w:pPr>
      <w:r>
        <w:rPr>
          <w:rFonts w:hint="eastAsia" w:ascii="宋体" w:hAnsi="宋体" w:cs="宋体"/>
          <w:b/>
          <w:bCs/>
          <w:color w:val="auto"/>
          <w:szCs w:val="32"/>
          <w:highlight w:val="none"/>
        </w:rPr>
        <w:t>发包人有权开展现场检查，督促承包人落实规范垃圾处置合同分包、车辆装载、车辆冲洗和规范消纳等措施。</w:t>
      </w:r>
    </w:p>
    <w:p w14:paraId="6AE6C16D">
      <w:pPr>
        <w:autoSpaceDE/>
        <w:autoSpaceDN/>
        <w:snapToGrid w:val="0"/>
        <w:spacing w:line="360" w:lineRule="auto"/>
        <w:ind w:firstLine="347" w:firstLineChars="147"/>
        <w:rPr>
          <w:rFonts w:ascii="宋体" w:hAnsi="宋体" w:cs="宋体"/>
          <w:b/>
          <w:bCs/>
          <w:color w:val="auto"/>
          <w:szCs w:val="32"/>
          <w:highlight w:val="none"/>
        </w:rPr>
      </w:pPr>
      <w:r>
        <w:rPr>
          <w:rFonts w:hint="eastAsia" w:ascii="宋体" w:hAnsi="宋体" w:cs="宋体"/>
          <w:b/>
          <w:bCs/>
          <w:color w:val="auto"/>
          <w:szCs w:val="32"/>
          <w:highlight w:val="none"/>
        </w:rPr>
        <w:t>工程结算时，发包人有权对建筑垃圾处置核准证、消纳场地接纳回执联、工程竣工结算清单中建筑垃圾工程量三者进行比对：如实际消纳方量大于(或等于)工程竣工结算清单中建筑垃圾工程量90%的，按竣工结算清单工程量进行结算；如实际消纳方量小于工程竣工结算清单建筑垃圾工程量90%的，可要求承包人提供情况说明并附以佐证材料，无法提供佐证材料的：根据消纳场地接纳回执联工程量进行竣工结算。</w:t>
      </w:r>
    </w:p>
    <w:p w14:paraId="24ABBD3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2.2  发包人代表</w:t>
      </w:r>
    </w:p>
    <w:p w14:paraId="528E319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发包人代表：</w:t>
      </w:r>
    </w:p>
    <w:p w14:paraId="72A55A49">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姓    名：</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6B6DA22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身份证号：</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1A83F45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职    务：</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31A8FC4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联系电话：</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20DD24A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电子信箱：</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424A4FB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通信地址：</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028A47A6">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发包人对发包人代表的授权范围如下：</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7295697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2.4  施工现场、施工条件和基础资料的提供</w:t>
      </w:r>
    </w:p>
    <w:p w14:paraId="3119038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2.4.1  提供施工现场</w:t>
      </w:r>
    </w:p>
    <w:p w14:paraId="4D45F6C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关于发包人移交施工现场的期限要求：</w:t>
      </w:r>
      <w:r>
        <w:rPr>
          <w:rFonts w:hint="eastAsia" w:ascii="宋体" w:hAnsi="宋体" w:cs="宋体"/>
          <w:color w:val="auto"/>
          <w:szCs w:val="32"/>
          <w:highlight w:val="none"/>
          <w:u w:val="single"/>
        </w:rPr>
        <w:t xml:space="preserve">   开工前7天   </w:t>
      </w:r>
      <w:r>
        <w:rPr>
          <w:rFonts w:hint="eastAsia" w:ascii="宋体" w:hAnsi="宋体" w:cs="宋体"/>
          <w:color w:val="auto"/>
          <w:szCs w:val="32"/>
          <w:highlight w:val="none"/>
        </w:rPr>
        <w:t>。</w:t>
      </w:r>
    </w:p>
    <w:p w14:paraId="33ABE76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2.4.2  提供施工条件</w:t>
      </w:r>
    </w:p>
    <w:p w14:paraId="42980CFF">
      <w:pPr>
        <w:autoSpaceDE/>
        <w:autoSpaceDN/>
        <w:snapToGrid w:val="0"/>
        <w:spacing w:line="360" w:lineRule="auto"/>
        <w:ind w:firstLine="472" w:firstLineChars="200"/>
        <w:rPr>
          <w:rFonts w:ascii="宋体" w:hAnsi="宋体" w:cs="宋体"/>
          <w:b/>
          <w:color w:val="auto"/>
          <w:szCs w:val="30"/>
          <w:highlight w:val="none"/>
        </w:rPr>
      </w:pPr>
      <w:r>
        <w:rPr>
          <w:rFonts w:hint="eastAsia" w:ascii="宋体" w:hAnsi="宋体" w:cs="宋体"/>
          <w:color w:val="auto"/>
          <w:szCs w:val="32"/>
          <w:highlight w:val="none"/>
        </w:rPr>
        <w:t>关于发包人应负责提供施工所需要的条件，包括：</w:t>
      </w:r>
      <w:r>
        <w:rPr>
          <w:rFonts w:hint="eastAsia" w:ascii="宋体" w:hAnsi="宋体" w:cs="宋体"/>
          <w:color w:val="auto"/>
          <w:szCs w:val="32"/>
          <w:highlight w:val="none"/>
          <w:u w:val="single"/>
        </w:rPr>
        <w:t xml:space="preserve"> 按通用合同条款提供到位 </w:t>
      </w:r>
      <w:r>
        <w:rPr>
          <w:rFonts w:hint="eastAsia" w:ascii="宋体" w:hAnsi="宋体" w:cs="宋体"/>
          <w:color w:val="auto"/>
          <w:szCs w:val="32"/>
          <w:highlight w:val="none"/>
        </w:rPr>
        <w:t>。</w:t>
      </w:r>
    </w:p>
    <w:p w14:paraId="6B0EA0B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2.5  资金来源证明及支付担保</w:t>
      </w:r>
    </w:p>
    <w:p w14:paraId="23785C9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发包人提供资金来源证明的期限要求：</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1CEF8C6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发包人是否提供支付担保：</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5CC1B0B4">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发包人提供支付担保的形式：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7B348F1">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3  承包人</w:t>
      </w:r>
    </w:p>
    <w:p w14:paraId="413BBB7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3.1  承包人的一般义务</w:t>
      </w:r>
    </w:p>
    <w:p w14:paraId="6708666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（9）承包人提交的竣工资料的内容：</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3DCEB6D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承包人需要提交的竣工资料套数：</w:t>
      </w:r>
      <w:r>
        <w:rPr>
          <w:rFonts w:hint="eastAsia" w:ascii="宋体" w:hAnsi="宋体" w:cs="宋体"/>
          <w:color w:val="auto"/>
          <w:szCs w:val="32"/>
          <w:highlight w:val="none"/>
          <w:u w:val="single"/>
        </w:rPr>
        <w:t xml:space="preserve">        肆套         </w:t>
      </w:r>
      <w:r>
        <w:rPr>
          <w:rFonts w:hint="eastAsia" w:ascii="宋体" w:hAnsi="宋体" w:cs="宋体"/>
          <w:color w:val="auto"/>
          <w:szCs w:val="32"/>
          <w:highlight w:val="none"/>
        </w:rPr>
        <w:t>。</w:t>
      </w:r>
    </w:p>
    <w:p w14:paraId="65C6BBAC">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承包人提交的竣工资料的费用承担：</w:t>
      </w:r>
      <w:r>
        <w:rPr>
          <w:rFonts w:hint="eastAsia" w:ascii="宋体" w:hAnsi="宋体" w:cs="宋体"/>
          <w:color w:val="auto"/>
          <w:szCs w:val="32"/>
          <w:highlight w:val="none"/>
          <w:u w:val="single"/>
        </w:rPr>
        <w:t xml:space="preserve">  承包人自行承担   </w:t>
      </w:r>
      <w:r>
        <w:rPr>
          <w:rFonts w:hint="eastAsia" w:ascii="宋体" w:hAnsi="宋体" w:cs="宋体"/>
          <w:color w:val="auto"/>
          <w:szCs w:val="32"/>
          <w:highlight w:val="none"/>
        </w:rPr>
        <w:t>。</w:t>
      </w:r>
    </w:p>
    <w:p w14:paraId="3F52244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承包人提交的竣工资料移交时间：</w:t>
      </w:r>
      <w:r>
        <w:rPr>
          <w:rFonts w:hint="eastAsia" w:ascii="宋体" w:hAnsi="宋体" w:cs="宋体"/>
          <w:color w:val="auto"/>
          <w:szCs w:val="32"/>
          <w:highlight w:val="none"/>
          <w:u w:val="single"/>
        </w:rPr>
        <w:t xml:space="preserve"> 竣工验收合格之日起 28 日内 </w:t>
      </w:r>
      <w:r>
        <w:rPr>
          <w:rFonts w:hint="eastAsia" w:ascii="宋体" w:hAnsi="宋体" w:cs="宋体"/>
          <w:color w:val="auto"/>
          <w:szCs w:val="32"/>
          <w:highlight w:val="none"/>
        </w:rPr>
        <w:t>。</w:t>
      </w:r>
    </w:p>
    <w:p w14:paraId="239BF269">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承包人提交的竣工资料形式要求：</w:t>
      </w:r>
      <w:r>
        <w:rPr>
          <w:rFonts w:hint="eastAsia" w:ascii="宋体" w:hAnsi="宋体" w:cs="宋体"/>
          <w:color w:val="auto"/>
          <w:szCs w:val="32"/>
          <w:highlight w:val="none"/>
          <w:u w:val="single"/>
        </w:rPr>
        <w:t xml:space="preserve"> 符合国家有关工程竣工验收的规定和项目所在地城建档案馆有关施工资料存档要求，费用由承包人承担 </w:t>
      </w:r>
      <w:r>
        <w:rPr>
          <w:rFonts w:hint="eastAsia" w:ascii="宋体" w:hAnsi="宋体" w:cs="宋体"/>
          <w:color w:val="auto"/>
          <w:szCs w:val="32"/>
          <w:highlight w:val="none"/>
        </w:rPr>
        <w:t>。</w:t>
      </w:r>
    </w:p>
    <w:p w14:paraId="09F3810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（10）承包人应履行的其他义务：</w:t>
      </w:r>
    </w:p>
    <w:p w14:paraId="2C3C6AA5">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rPr>
        <w:t>施工总承包企业对“四实”管理负总责，负责对各分包企业的劳动用工实施监督管理。</w:t>
      </w:r>
    </w:p>
    <w:p w14:paraId="6D4F41D0">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rPr>
        <w:t>承包人应建立实名制考勤管理，各在建工程施工现场管理人员和作业人员进场前需在“省建筑工人保障在线”系统完成实名制登记和实人认证，并同步完成流动人口居住登记申报</w:t>
      </w:r>
    </w:p>
    <w:p w14:paraId="7BBC121B">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rPr>
        <w:t>承包人应当依法与新进场农民工订立劳动合同(用工协议),鼓励使用电子劳动合同。各项目部应当对新进场农民工开展安全生产、劳动权益等进场教育。</w:t>
      </w:r>
    </w:p>
    <w:p w14:paraId="521A6481">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rPr>
        <w:t>承包人的实名考勤设备采集的考勤要求以及通道范围要求应按照《省建设厅关于做好“建筑工人保障在线”应用上线工作的通知》(浙建建函〔2022〕324号)标准实施，根据《浙江省人力资源和社会保障厅等6 部门关于印发〈实施“四实”管理全面深化工程建设领域劳动用工实名制改革方案(试行)〉的通知》(浙人社发〔2024〕71号)、《杭州市智慧工地实名制考勤管理办法》(杭建市发〔2024〕117号)和《关于提高远程视频监控系统安装标准的通知》(杭建监总〔2022〕81号)要求，实现对现场出入口实施全时段摄录留存，并支持对关键岗位人员和劳务人员出入进行抓拍和AI智能分析识别身份。施工现场考勤设备和视频监控设备要与市级建设行政 主管平台直连对接，确保考勤数据和视频数据的实时性和真实性。</w:t>
      </w:r>
    </w:p>
    <w:p w14:paraId="4F9C2074">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rPr>
        <w:t>承包人应当在工程开工建设前，到项目所在地商业银行开设农民工工资专用账户，专项用于支付该工程建设项目农民工工资。</w:t>
      </w:r>
    </w:p>
    <w:p w14:paraId="060C7553">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rPr>
        <w:t>承包人应及时向项目所在地保证金管理部门缴存农民工工资保证金，并做好分包单位农民工工资保证金缴存的查验工作。承包人应当在工程项目部配备劳资专管员，对分包单位劳动用工实施监督管理。实行分包单位农民工工资委托施工总承包单位代发制度。承包人应当按照与农民工依法约定的工资支付周期和具体支付日期支付工资，且每月至少向农民工足额支付一次工资。承包人应当每月主动核实农民工考勤，严格落实委托总承包企业代付工人工资等六项制度，足额结算农民工工资，原则上要做到“无考勤不发薪”。农民工离场时，项目部应当与农民工办理离场结算手续，签订离场工资结算确认书，并约定工资支付日期，确保人走账清。</w:t>
      </w:r>
    </w:p>
    <w:p w14:paraId="4B525762">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rPr>
        <w:t>承包人应当在施工现场醒目位置设立维权信息告示牌，明示：（1）施工总承包单位、施工总承包单位及所在项目部、分包单位、行业监管部门、劳资专管员等基本信息；（2）劳动用工相关法律法规、当地最低工资标准、工资支付日期等基本信息；（3）属地行业监管部门和劳动保障监察投诉举报电话、劳动争议调解仲裁申请渠道等信息。</w:t>
      </w:r>
    </w:p>
    <w:p w14:paraId="0E769D8B">
      <w:pPr>
        <w:autoSpaceDE/>
        <w:autoSpaceDN/>
        <w:snapToGrid w:val="0"/>
        <w:spacing w:line="360" w:lineRule="auto"/>
        <w:ind w:firstLine="472" w:firstLineChars="200"/>
        <w:rPr>
          <w:rFonts w:ascii="宋体" w:hAnsi="宋体" w:cs="宋体"/>
          <w:b/>
          <w:bCs/>
          <w:color w:val="auto"/>
          <w:szCs w:val="32"/>
          <w:highlight w:val="none"/>
          <w:u w:val="single"/>
        </w:rPr>
      </w:pPr>
      <w:r>
        <w:rPr>
          <w:rFonts w:hint="eastAsia" w:ascii="宋体" w:hAnsi="宋体" w:cs="宋体"/>
          <w:b/>
          <w:bCs/>
          <w:color w:val="auto"/>
          <w:szCs w:val="32"/>
          <w:highlight w:val="none"/>
          <w:u w:val="single"/>
        </w:rPr>
        <w:t>承包人应规范建筑垃圾处置分包合同管理，建筑垃圾运输业务应当发包给本工程建筑垃圾处置证核准确定的运输单位。</w:t>
      </w:r>
    </w:p>
    <w:p w14:paraId="0B00ED06">
      <w:pPr>
        <w:autoSpaceDE/>
        <w:autoSpaceDN/>
        <w:snapToGrid w:val="0"/>
        <w:spacing w:line="360" w:lineRule="auto"/>
        <w:ind w:firstLine="631"/>
        <w:rPr>
          <w:rFonts w:ascii="宋体" w:hAnsi="宋体" w:cs="宋体"/>
          <w:b/>
          <w:bCs/>
          <w:color w:val="auto"/>
          <w:szCs w:val="32"/>
          <w:highlight w:val="none"/>
          <w:u w:val="single"/>
        </w:rPr>
      </w:pPr>
      <w:r>
        <w:rPr>
          <w:rFonts w:hint="eastAsia" w:ascii="宋体" w:hAnsi="宋体" w:cs="宋体"/>
          <w:b/>
          <w:bCs/>
          <w:color w:val="auto"/>
          <w:szCs w:val="32"/>
          <w:highlight w:val="none"/>
          <w:u w:val="single"/>
        </w:rPr>
        <w:t>承包人负责根据施工合同约定和相关法律法规要求，编制工程建筑垃圾处置方案，向项目所在地城管部门进行备案，并在工地出入口做好公示及日常维护工作。</w:t>
      </w:r>
    </w:p>
    <w:p w14:paraId="42924562">
      <w:pPr>
        <w:autoSpaceDE/>
        <w:autoSpaceDN/>
        <w:snapToGrid w:val="0"/>
        <w:spacing w:line="360" w:lineRule="auto"/>
        <w:ind w:firstLine="472" w:firstLineChars="200"/>
        <w:rPr>
          <w:rFonts w:ascii="宋体" w:hAnsi="宋体" w:cs="宋体"/>
          <w:b/>
          <w:bCs/>
          <w:color w:val="auto"/>
          <w:szCs w:val="32"/>
          <w:highlight w:val="none"/>
          <w:u w:val="single"/>
        </w:rPr>
      </w:pPr>
      <w:r>
        <w:rPr>
          <w:rFonts w:hint="eastAsia" w:ascii="宋体" w:hAnsi="宋体" w:cs="宋体"/>
          <w:b/>
          <w:bCs/>
          <w:color w:val="auto"/>
          <w:szCs w:val="32"/>
          <w:highlight w:val="none"/>
          <w:u w:val="single"/>
        </w:rPr>
        <w:t>承包人要加强建筑垃圾处置分包合同履约监管，严格核对建筑垃圾运输车辆，对不具备垃圾处置证、准运证、通行证的工程车辆，要及时清退。杜绝运输单位将建筑垃圾运输至非指定消纳场所，确保运输和处置规范。</w:t>
      </w:r>
    </w:p>
    <w:p w14:paraId="02DDD125">
      <w:pPr>
        <w:autoSpaceDE/>
        <w:autoSpaceDN/>
        <w:snapToGrid w:val="0"/>
        <w:spacing w:line="360" w:lineRule="auto"/>
        <w:ind w:firstLine="631"/>
        <w:rPr>
          <w:rFonts w:ascii="宋体" w:hAnsi="宋体" w:cs="宋体"/>
          <w:b/>
          <w:bCs/>
          <w:color w:val="auto"/>
          <w:szCs w:val="32"/>
          <w:highlight w:val="none"/>
          <w:u w:val="single"/>
        </w:rPr>
      </w:pPr>
      <w:r>
        <w:rPr>
          <w:rFonts w:hint="eastAsia" w:ascii="宋体" w:hAnsi="宋体" w:cs="宋体"/>
          <w:b/>
          <w:bCs/>
          <w:color w:val="auto"/>
          <w:szCs w:val="32"/>
          <w:highlight w:val="none"/>
          <w:u w:val="single"/>
        </w:rPr>
        <w:t>承包人与运输、处置单位结算相关费用前应当查验接纳回执。</w:t>
      </w:r>
    </w:p>
    <w:p w14:paraId="246FF499">
      <w:pPr>
        <w:autoSpaceDE/>
        <w:autoSpaceDN/>
        <w:snapToGrid w:val="0"/>
        <w:spacing w:line="360" w:lineRule="auto"/>
        <w:ind w:firstLine="631"/>
        <w:rPr>
          <w:rFonts w:ascii="宋体" w:hAnsi="宋体" w:cs="宋体"/>
          <w:b/>
          <w:bCs/>
          <w:color w:val="auto"/>
          <w:szCs w:val="32"/>
          <w:highlight w:val="none"/>
          <w:u w:val="single"/>
        </w:rPr>
      </w:pPr>
      <w:r>
        <w:rPr>
          <w:rFonts w:hint="eastAsia" w:ascii="宋体" w:hAnsi="宋体" w:cs="宋体"/>
          <w:b/>
          <w:bCs/>
          <w:color w:val="auto"/>
          <w:szCs w:val="32"/>
          <w:highlight w:val="none"/>
          <w:u w:val="single"/>
        </w:rPr>
        <w:t>承包人应在工地车辆出入口安装运行符合标准的数字化管控设备，并根据浙江省住房和城乡建设厅等8部门联合印发的《关于浙江省建筑垃圾电子转移联单运行管理工作的实施意见》,落实建筑垃圾转移电子联单运行管理，落实出场每车(次)识别，并督促运输单位与接纳场地扫码识别，形成正常转移电子联单后，再与运输、处置单位结算建筑垃圾运输处置费用。工程结算时，承包人需提供建筑垃圾去向及实际消纳方量情况。</w:t>
      </w:r>
    </w:p>
    <w:p w14:paraId="1A8B6F4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3.2  项目经理</w:t>
      </w:r>
    </w:p>
    <w:p w14:paraId="0770BAD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3.2.1  项目经理：</w:t>
      </w:r>
    </w:p>
    <w:p w14:paraId="6646392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姓名：</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599CE2D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身份证号：</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412BC53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建造师执业资格等级：</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22438D5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建造师注册证书号：</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681DFA8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建造师执业印章号：</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6020F3F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安全生产考核合格证书号：</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7369576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联系电话：</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21C11E19">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电子信箱：</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6949ED0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通信地址：</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1357ED3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承包人对项目经理的授权范围如下：</w:t>
      </w:r>
      <w:r>
        <w:rPr>
          <w:rFonts w:hint="eastAsia" w:ascii="宋体" w:hAnsi="宋体" w:cs="宋体"/>
          <w:color w:val="auto"/>
          <w:szCs w:val="32"/>
          <w:highlight w:val="none"/>
          <w:u w:val="single"/>
        </w:rPr>
        <w:t xml:space="preserve"> 全面负责本工程的质量、安全、文明施工、工期及成本控制 </w:t>
      </w:r>
      <w:r>
        <w:rPr>
          <w:rFonts w:hint="eastAsia" w:ascii="宋体" w:hAnsi="宋体" w:cs="宋体"/>
          <w:color w:val="auto"/>
          <w:szCs w:val="32"/>
          <w:highlight w:val="none"/>
        </w:rPr>
        <w:t>。</w:t>
      </w:r>
    </w:p>
    <w:p w14:paraId="39E0440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关于项目经理每月在施工现场的时间要求：</w:t>
      </w:r>
      <w:r>
        <w:rPr>
          <w:rFonts w:hint="eastAsia" w:ascii="宋体" w:hAnsi="宋体" w:cs="宋体"/>
          <w:color w:val="auto"/>
          <w:szCs w:val="32"/>
          <w:highlight w:val="none"/>
          <w:u w:val="single"/>
        </w:rPr>
        <w:t xml:space="preserve"> 到岗按每月22天，每天工作8小时考勤，未达到约定天数的，发包人有权扣除承包人履约保证金1000元/天 </w:t>
      </w:r>
      <w:r>
        <w:rPr>
          <w:rFonts w:hint="eastAsia" w:ascii="宋体" w:hAnsi="宋体" w:cs="宋体"/>
          <w:color w:val="auto"/>
          <w:szCs w:val="32"/>
          <w:highlight w:val="none"/>
        </w:rPr>
        <w:t>。</w:t>
      </w:r>
    </w:p>
    <w:p w14:paraId="3E6D94B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承包人未提交劳动合同，以及没有为项目经理缴纳社会保险证明的违约责任：</w:t>
      </w:r>
      <w:r>
        <w:rPr>
          <w:rFonts w:hint="eastAsia" w:ascii="宋体" w:hAnsi="宋体" w:cs="宋体"/>
          <w:color w:val="auto"/>
          <w:szCs w:val="32"/>
          <w:highlight w:val="none"/>
          <w:u w:val="single"/>
        </w:rPr>
        <w:t xml:space="preserve"> 发包人有权终止合同，并追究相关的经济损失 </w:t>
      </w:r>
      <w:r>
        <w:rPr>
          <w:rFonts w:hint="eastAsia" w:ascii="宋体" w:hAnsi="宋体" w:cs="宋体"/>
          <w:color w:val="auto"/>
          <w:szCs w:val="32"/>
          <w:highlight w:val="none"/>
        </w:rPr>
        <w:t>。</w:t>
      </w:r>
    </w:p>
    <w:p w14:paraId="006A15C0">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项目经理未经批准，擅自离开施工现场的违约责任：</w:t>
      </w:r>
      <w:r>
        <w:rPr>
          <w:rFonts w:hint="eastAsia" w:ascii="宋体" w:hAnsi="宋体" w:cs="宋体"/>
          <w:color w:val="auto"/>
          <w:szCs w:val="32"/>
          <w:highlight w:val="none"/>
          <w:u w:val="single"/>
        </w:rPr>
        <w:t xml:space="preserve"> 按1000元/天扣除违约金，不满一天按一天计 </w:t>
      </w:r>
      <w:r>
        <w:rPr>
          <w:rFonts w:hint="eastAsia" w:ascii="宋体" w:hAnsi="宋体" w:cs="宋体"/>
          <w:color w:val="auto"/>
          <w:szCs w:val="32"/>
          <w:highlight w:val="none"/>
        </w:rPr>
        <w:t>。</w:t>
      </w:r>
    </w:p>
    <w:p w14:paraId="552A4904">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3.2.3 承包人擅自更换项目经理的违约责任：</w:t>
      </w:r>
    </w:p>
    <w:p w14:paraId="349B45BF">
      <w:pPr>
        <w:autoSpaceDE/>
        <w:autoSpaceDN/>
        <w:snapToGrid w:val="0"/>
        <w:spacing w:line="360" w:lineRule="auto"/>
        <w:ind w:firstLine="472" w:firstLineChars="200"/>
        <w:rPr>
          <w:rFonts w:ascii="宋体" w:hAnsi="宋体" w:cs="宋体"/>
          <w:b/>
          <w:color w:val="auto"/>
          <w:szCs w:val="32"/>
          <w:highlight w:val="none"/>
          <w:u w:val="single"/>
        </w:rPr>
      </w:pPr>
      <w:r>
        <w:rPr>
          <w:rFonts w:hint="eastAsia" w:ascii="宋体" w:hAnsi="宋体" w:cs="宋体"/>
          <w:color w:val="auto"/>
          <w:szCs w:val="32"/>
          <w:highlight w:val="none"/>
        </w:rPr>
        <w:t>（1）承包人确需更换项目经理的，继任项目经理注册执业资格、管理经验的约定：</w:t>
      </w:r>
      <w:r>
        <w:rPr>
          <w:rFonts w:hint="eastAsia" w:ascii="宋体" w:hAnsi="宋体" w:cs="宋体"/>
          <w:color w:val="auto"/>
          <w:szCs w:val="32"/>
          <w:highlight w:val="none"/>
          <w:u w:val="single"/>
        </w:rPr>
        <w:t>不得低于原项目经理的注册执业资格、管理经验</w:t>
      </w:r>
      <w:r>
        <w:rPr>
          <w:rFonts w:hint="eastAsia" w:ascii="宋体" w:hAnsi="宋体" w:cs="宋体"/>
          <w:color w:val="auto"/>
          <w:szCs w:val="32"/>
          <w:highlight w:val="none"/>
        </w:rPr>
        <w:t>。</w:t>
      </w:r>
    </w:p>
    <w:p w14:paraId="342B756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（2）承包人擅自更换项目经理的违约责任：</w:t>
      </w:r>
      <w:r>
        <w:rPr>
          <w:rFonts w:hint="eastAsia" w:ascii="宋体" w:hAnsi="宋体" w:cs="宋体"/>
          <w:color w:val="auto"/>
          <w:szCs w:val="32"/>
          <w:highlight w:val="none"/>
          <w:u w:val="single"/>
        </w:rPr>
        <w:t xml:space="preserve"> 在施工期间不准更换，特殊情况要求更换项目经理的，须经发包人同意。承包人擅自更换项目经理的将被视为承包人违约，并按照合同总价的 1%付给发包人违约金 </w:t>
      </w:r>
      <w:r>
        <w:rPr>
          <w:rFonts w:hint="eastAsia" w:ascii="宋体" w:hAnsi="宋体" w:cs="宋体"/>
          <w:color w:val="auto"/>
          <w:szCs w:val="32"/>
          <w:highlight w:val="none"/>
        </w:rPr>
        <w:t>。</w:t>
      </w:r>
    </w:p>
    <w:p w14:paraId="78989FBE">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3.2.4 承包人无正当理由拒绝更换项目经理的违约责任：</w:t>
      </w:r>
      <w:r>
        <w:rPr>
          <w:rFonts w:hint="eastAsia" w:ascii="宋体" w:hAnsi="宋体" w:cs="宋体"/>
          <w:color w:val="auto"/>
          <w:szCs w:val="32"/>
          <w:highlight w:val="none"/>
          <w:u w:val="single"/>
        </w:rPr>
        <w:t>按照合同总价的1%付给发包人违约金，承包人承担上述违约给发包人造成的一切损失，情节严重的发包人有权解除合同</w:t>
      </w:r>
      <w:r>
        <w:rPr>
          <w:rFonts w:hint="eastAsia" w:ascii="宋体" w:hAnsi="宋体" w:cs="宋体"/>
          <w:color w:val="auto"/>
          <w:szCs w:val="32"/>
          <w:highlight w:val="none"/>
        </w:rPr>
        <w:t>。</w:t>
      </w:r>
    </w:p>
    <w:p w14:paraId="2B2BE1A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3.3  承包人人员</w:t>
      </w:r>
    </w:p>
    <w:p w14:paraId="14673F0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3.3.1  承包人提交项目管理机构及施工现场管理人员安排报告的期限</w:t>
      </w:r>
      <w:r>
        <w:rPr>
          <w:rFonts w:hint="eastAsia" w:ascii="宋体" w:hAnsi="宋体" w:cs="宋体"/>
          <w:color w:val="auto"/>
          <w:szCs w:val="32"/>
          <w:highlight w:val="none"/>
          <w:u w:val="single"/>
        </w:rPr>
        <w:t xml:space="preserve"> 合同签订后7天内 </w:t>
      </w:r>
      <w:r>
        <w:rPr>
          <w:rFonts w:hint="eastAsia" w:ascii="宋体" w:hAnsi="宋体" w:cs="宋体"/>
          <w:color w:val="auto"/>
          <w:szCs w:val="32"/>
          <w:highlight w:val="none"/>
        </w:rPr>
        <w:t>。</w:t>
      </w:r>
    </w:p>
    <w:p w14:paraId="1CC83C1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3.3.2  承包人需更换主要施工管理人员的，继任人员的数量、注册执业资格、管理经验的约定：</w:t>
      </w:r>
      <w:r>
        <w:rPr>
          <w:rFonts w:hint="eastAsia" w:ascii="宋体" w:hAnsi="宋体" w:cs="宋体"/>
          <w:color w:val="auto"/>
          <w:szCs w:val="32"/>
          <w:highlight w:val="none"/>
          <w:u w:val="single"/>
        </w:rPr>
        <w:t>不得低于投标时主要施工管理人员的数量、注册执业资格、管理经验，且更换前应提前15天通知发包人并经发包人同意</w:t>
      </w:r>
      <w:r>
        <w:rPr>
          <w:rFonts w:hint="eastAsia" w:ascii="宋体" w:hAnsi="宋体" w:cs="宋体"/>
          <w:color w:val="auto"/>
          <w:szCs w:val="32"/>
          <w:highlight w:val="none"/>
        </w:rPr>
        <w:t>。</w:t>
      </w:r>
    </w:p>
    <w:p w14:paraId="09465120">
      <w:pPr>
        <w:autoSpaceDE/>
        <w:autoSpaceDN/>
        <w:snapToGrid w:val="0"/>
        <w:spacing w:line="360" w:lineRule="auto"/>
        <w:ind w:firstLine="446" w:firstLineChars="189"/>
        <w:rPr>
          <w:rFonts w:ascii="宋体" w:hAnsi="宋体" w:cs="宋体"/>
          <w:color w:val="auto"/>
          <w:szCs w:val="32"/>
          <w:highlight w:val="none"/>
        </w:rPr>
      </w:pPr>
      <w:r>
        <w:rPr>
          <w:rFonts w:hint="eastAsia" w:ascii="宋体" w:hAnsi="宋体" w:cs="宋体"/>
          <w:color w:val="auto"/>
          <w:szCs w:val="32"/>
          <w:highlight w:val="none"/>
        </w:rPr>
        <w:t>3.3.3  承包人无正当理由拒绝撤换主要施工管理人员的违约责任：</w:t>
      </w:r>
      <w:r>
        <w:rPr>
          <w:rFonts w:hint="eastAsia" w:ascii="宋体" w:hAnsi="宋体" w:cs="宋体"/>
          <w:color w:val="auto"/>
          <w:szCs w:val="32"/>
          <w:highlight w:val="none"/>
          <w:u w:val="single"/>
        </w:rPr>
        <w:t xml:space="preserve"> 扣除全部履约金， 且发包人有权解除合同，由此引起的费用增加和工期延误责任由承包方承担 </w:t>
      </w:r>
      <w:r>
        <w:rPr>
          <w:rFonts w:hint="eastAsia" w:ascii="宋体" w:hAnsi="宋体" w:cs="宋体"/>
          <w:color w:val="auto"/>
          <w:szCs w:val="32"/>
          <w:highlight w:val="none"/>
        </w:rPr>
        <w:t>。</w:t>
      </w:r>
    </w:p>
    <w:p w14:paraId="155F4346">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3.3.4  承包人主要施工管理人员离开施工现场的批准要求：</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19B117BC">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3.3.5承包人擅自更换主要施工管理人员的违约责任：</w:t>
      </w:r>
      <w:r>
        <w:rPr>
          <w:rFonts w:hint="eastAsia" w:ascii="宋体" w:hAnsi="宋体" w:cs="宋体"/>
          <w:color w:val="auto"/>
          <w:szCs w:val="32"/>
          <w:highlight w:val="none"/>
          <w:u w:val="single"/>
        </w:rPr>
        <w:t xml:space="preserve"> 在施工期间不准更换，特殊情</w:t>
      </w:r>
    </w:p>
    <w:p w14:paraId="1414DB10">
      <w:pPr>
        <w:autoSpaceDE/>
        <w:autoSpaceDN/>
        <w:snapToGrid w:val="0"/>
        <w:spacing w:line="360" w:lineRule="auto"/>
        <w:rPr>
          <w:rFonts w:ascii="宋体" w:hAnsi="宋体" w:cs="宋体"/>
          <w:color w:val="auto"/>
          <w:szCs w:val="32"/>
          <w:highlight w:val="none"/>
          <w:u w:val="single"/>
        </w:rPr>
      </w:pPr>
      <w:r>
        <w:rPr>
          <w:rFonts w:hint="eastAsia" w:ascii="宋体" w:hAnsi="宋体" w:cs="宋体"/>
          <w:color w:val="auto"/>
          <w:szCs w:val="32"/>
          <w:highlight w:val="none"/>
          <w:u w:val="single"/>
        </w:rPr>
        <w:t xml:space="preserve">况要求更换的，须经发包人同意备案。承包人更换技术负责人、施工员的将被视为承包人违约，并按照 5000 元/人/次付给发包方违约金 </w:t>
      </w:r>
      <w:r>
        <w:rPr>
          <w:rFonts w:hint="eastAsia" w:ascii="宋体" w:hAnsi="宋体" w:cs="宋体"/>
          <w:color w:val="auto"/>
          <w:szCs w:val="32"/>
          <w:highlight w:val="none"/>
        </w:rPr>
        <w:t>。</w:t>
      </w:r>
    </w:p>
    <w:p w14:paraId="31528E2F">
      <w:pPr>
        <w:autoSpaceDE/>
        <w:autoSpaceDN/>
        <w:snapToGrid w:val="0"/>
        <w:spacing w:line="360" w:lineRule="auto"/>
        <w:rPr>
          <w:rFonts w:ascii="宋体" w:hAnsi="宋体" w:cs="宋体"/>
          <w:color w:val="auto"/>
          <w:szCs w:val="32"/>
          <w:highlight w:val="none"/>
        </w:rPr>
      </w:pPr>
      <w:r>
        <w:rPr>
          <w:rFonts w:hint="eastAsia" w:ascii="宋体" w:hAnsi="宋体" w:cs="宋体"/>
          <w:color w:val="auto"/>
          <w:szCs w:val="32"/>
          <w:highlight w:val="none"/>
        </w:rPr>
        <w:t>承包人主要施工管理人员擅自离开施工现场的违约责任：</w:t>
      </w:r>
      <w:r>
        <w:rPr>
          <w:rFonts w:hint="eastAsia" w:ascii="宋体" w:hAnsi="宋体" w:cs="宋体"/>
          <w:color w:val="auto"/>
          <w:szCs w:val="32"/>
          <w:highlight w:val="none"/>
          <w:u w:val="single"/>
        </w:rPr>
        <w:t xml:space="preserve"> 按人民币1000元/天扣除，不满一天按一天计，在进度款中扣除 </w:t>
      </w:r>
      <w:r>
        <w:rPr>
          <w:rFonts w:hint="eastAsia" w:ascii="宋体" w:hAnsi="宋体" w:cs="宋体"/>
          <w:color w:val="auto"/>
          <w:szCs w:val="32"/>
          <w:highlight w:val="none"/>
        </w:rPr>
        <w:t>。</w:t>
      </w:r>
    </w:p>
    <w:p w14:paraId="0F87967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3.5  分包</w:t>
      </w:r>
    </w:p>
    <w:p w14:paraId="4E0786E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3.5.1  分包的一般约定</w:t>
      </w:r>
    </w:p>
    <w:p w14:paraId="33302A0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禁止分包的工程包括：</w:t>
      </w:r>
      <w:r>
        <w:rPr>
          <w:rFonts w:hint="eastAsia" w:ascii="宋体" w:hAnsi="宋体" w:cs="宋体"/>
          <w:color w:val="auto"/>
          <w:szCs w:val="32"/>
          <w:highlight w:val="none"/>
          <w:u w:val="single"/>
        </w:rPr>
        <w:t xml:space="preserve"> 专业分包合同项下的作业，承包单位必须自行完成，严禁将其再分包给他人 </w:t>
      </w:r>
      <w:r>
        <w:rPr>
          <w:rFonts w:hint="eastAsia" w:ascii="宋体" w:hAnsi="宋体" w:cs="宋体"/>
          <w:color w:val="auto"/>
          <w:szCs w:val="32"/>
          <w:highlight w:val="none"/>
        </w:rPr>
        <w:t>。</w:t>
      </w:r>
    </w:p>
    <w:p w14:paraId="1879C30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3.6  工程照管与成品、半成品保护</w:t>
      </w:r>
    </w:p>
    <w:p w14:paraId="6CB9DAB8">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承包人负责照管工程及工程相关的材料、工程设备的起始时间：</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758D411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3.7  履约担保</w:t>
      </w:r>
    </w:p>
    <w:p w14:paraId="6FD6FF7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承包人是否提供履约担保：</w:t>
      </w:r>
      <w:r>
        <w:rPr>
          <w:rFonts w:hint="eastAsia" w:ascii="宋体" w:hAnsi="宋体" w:cs="宋体"/>
          <w:color w:val="auto"/>
          <w:szCs w:val="32"/>
          <w:highlight w:val="none"/>
          <w:u w:val="single"/>
        </w:rPr>
        <w:t xml:space="preserve"> 提供合同总价2%的履约保证金。工程整体验收合格后履约期满全额(无息）原路退还履约保证金 </w:t>
      </w:r>
      <w:r>
        <w:rPr>
          <w:rFonts w:hint="eastAsia" w:ascii="宋体" w:hAnsi="宋体" w:cs="宋体"/>
          <w:color w:val="auto"/>
          <w:szCs w:val="32"/>
          <w:highlight w:val="none"/>
        </w:rPr>
        <w:t>。</w:t>
      </w:r>
    </w:p>
    <w:p w14:paraId="3588076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承包人提供履约担保的形式、金额及期限的，采用以下第</w:t>
      </w:r>
      <w:r>
        <w:rPr>
          <w:rFonts w:hint="eastAsia" w:ascii="宋体" w:hAnsi="宋体" w:cs="宋体"/>
          <w:color w:val="auto"/>
          <w:szCs w:val="32"/>
          <w:highlight w:val="none"/>
          <w:u w:val="single"/>
        </w:rPr>
        <w:t xml:space="preserve">  3  </w:t>
      </w:r>
      <w:r>
        <w:rPr>
          <w:rFonts w:hint="eastAsia" w:ascii="宋体" w:hAnsi="宋体" w:cs="宋体"/>
          <w:color w:val="auto"/>
          <w:szCs w:val="32"/>
          <w:highlight w:val="none"/>
        </w:rPr>
        <w:t>种方式：</w:t>
      </w:r>
    </w:p>
    <w:p w14:paraId="0E7B518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w:t>
      </w:r>
      <w:r>
        <w:rPr>
          <w:rFonts w:hint="eastAsia" w:ascii="宋体" w:hAnsi="宋体" w:cs="宋体"/>
          <w:color w:val="auto"/>
          <w:szCs w:val="32"/>
          <w:highlight w:val="none"/>
          <w:u w:val="single"/>
        </w:rPr>
        <w:t xml:space="preserve">保证保险，金额及期限为：          /          </w:t>
      </w:r>
      <w:r>
        <w:rPr>
          <w:rFonts w:hint="eastAsia" w:ascii="宋体" w:hAnsi="宋体" w:cs="宋体"/>
          <w:color w:val="auto"/>
          <w:szCs w:val="32"/>
          <w:highlight w:val="none"/>
        </w:rPr>
        <w:t>；</w:t>
      </w:r>
    </w:p>
    <w:p w14:paraId="122A1F1E">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（2）</w:t>
      </w:r>
      <w:r>
        <w:rPr>
          <w:rFonts w:hint="eastAsia" w:ascii="宋体" w:hAnsi="宋体" w:cs="宋体"/>
          <w:color w:val="auto"/>
          <w:szCs w:val="32"/>
          <w:highlight w:val="none"/>
          <w:u w:val="single"/>
        </w:rPr>
        <w:t xml:space="preserve">银行保函，金额及期限为：          /          </w:t>
      </w:r>
      <w:r>
        <w:rPr>
          <w:rFonts w:hint="eastAsia" w:ascii="宋体" w:hAnsi="宋体" w:cs="宋体"/>
          <w:color w:val="auto"/>
          <w:szCs w:val="32"/>
          <w:highlight w:val="none"/>
        </w:rPr>
        <w:t>；</w:t>
      </w:r>
    </w:p>
    <w:p w14:paraId="59B43292">
      <w:pPr>
        <w:autoSpaceDE/>
        <w:autoSpaceDN/>
        <w:snapToGrid w:val="0"/>
        <w:spacing w:line="360" w:lineRule="auto"/>
        <w:ind w:firstLine="472" w:firstLineChars="200"/>
        <w:rPr>
          <w:rFonts w:ascii="宋体" w:hAnsi="宋体" w:cs="宋体"/>
          <w:color w:val="auto"/>
          <w:highlight w:val="none"/>
          <w:u w:val="single"/>
        </w:rPr>
      </w:pPr>
      <w:r>
        <w:rPr>
          <w:rFonts w:hint="eastAsia" w:ascii="宋体" w:hAnsi="宋体" w:cs="宋体"/>
          <w:color w:val="auto"/>
          <w:highlight w:val="none"/>
        </w:rPr>
        <w:t>（3）</w:t>
      </w:r>
      <w:r>
        <w:rPr>
          <w:rFonts w:hint="eastAsia" w:ascii="宋体" w:hAnsi="宋体" w:cs="宋体"/>
          <w:color w:val="auto"/>
          <w:highlight w:val="none"/>
          <w:u w:val="single"/>
        </w:rPr>
        <w:t>其他方式:开工前7天内合同总价2%的保证金</w:t>
      </w:r>
      <w:r>
        <w:rPr>
          <w:rFonts w:hint="eastAsia" w:ascii="宋体" w:hAnsi="宋体" w:cs="宋体"/>
          <w:color w:val="auto"/>
          <w:highlight w:val="none"/>
        </w:rPr>
        <w:t>。</w:t>
      </w:r>
    </w:p>
    <w:p w14:paraId="48BB6E0E">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4  监理人</w:t>
      </w:r>
    </w:p>
    <w:p w14:paraId="0009F73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4.1  监理人的一般规定</w:t>
      </w:r>
    </w:p>
    <w:p w14:paraId="256576D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关于监理人的监理内容：</w:t>
      </w:r>
      <w:r>
        <w:rPr>
          <w:rFonts w:hint="eastAsia" w:ascii="宋体" w:hAnsi="宋体" w:cs="宋体"/>
          <w:color w:val="auto"/>
          <w:szCs w:val="32"/>
          <w:highlight w:val="none"/>
          <w:u w:val="single"/>
        </w:rPr>
        <w:t xml:space="preserve"> 详见监理服务合同 </w:t>
      </w:r>
      <w:r>
        <w:rPr>
          <w:rFonts w:hint="eastAsia" w:ascii="宋体" w:hAnsi="宋体" w:cs="宋体"/>
          <w:color w:val="auto"/>
          <w:szCs w:val="32"/>
          <w:highlight w:val="none"/>
        </w:rPr>
        <w:t>。</w:t>
      </w:r>
    </w:p>
    <w:p w14:paraId="30BEC17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关于监理人的监理权限：</w:t>
      </w:r>
      <w:r>
        <w:rPr>
          <w:rFonts w:hint="eastAsia" w:ascii="宋体" w:hAnsi="宋体" w:cs="宋体"/>
          <w:color w:val="auto"/>
          <w:szCs w:val="32"/>
          <w:highlight w:val="none"/>
          <w:u w:val="single"/>
        </w:rPr>
        <w:t xml:space="preserve"> 详见监理服务合同 </w:t>
      </w:r>
      <w:r>
        <w:rPr>
          <w:rFonts w:hint="eastAsia" w:ascii="宋体" w:hAnsi="宋体" w:cs="宋体"/>
          <w:color w:val="auto"/>
          <w:szCs w:val="32"/>
          <w:highlight w:val="none"/>
        </w:rPr>
        <w:t>。</w:t>
      </w:r>
    </w:p>
    <w:p w14:paraId="5C761C07">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关于监理人在施工现场的办公场所、生活场所的提供和费用承担的约定：</w:t>
      </w:r>
      <w:r>
        <w:rPr>
          <w:rFonts w:hint="eastAsia" w:ascii="宋体" w:hAnsi="宋体" w:cs="宋体"/>
          <w:color w:val="auto"/>
          <w:szCs w:val="32"/>
          <w:highlight w:val="none"/>
          <w:u w:val="single"/>
        </w:rPr>
        <w:t xml:space="preserve"> 监理人在施工现场的办公场所、生活场所由承包人免费提供，如有其它费用由监理人自行承担 </w:t>
      </w:r>
      <w:r>
        <w:rPr>
          <w:rFonts w:hint="eastAsia" w:ascii="宋体" w:hAnsi="宋体" w:cs="宋体"/>
          <w:color w:val="auto"/>
          <w:szCs w:val="32"/>
          <w:highlight w:val="none"/>
        </w:rPr>
        <w:t>。</w:t>
      </w:r>
    </w:p>
    <w:p w14:paraId="6E8C2C79">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4.2  监理人员</w:t>
      </w:r>
    </w:p>
    <w:p w14:paraId="7970710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总监理工程师：</w:t>
      </w:r>
    </w:p>
    <w:p w14:paraId="7F75C7E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姓名：</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1F6A3D7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职务：</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0C251F4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监理工程师执业资格证书号：</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401FF8C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联系电话：</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659FC38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电子信箱：</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07B82A9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通信地址：</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54E9604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关于监理人的其他约定：</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553C9AC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4.4  商定或确定</w:t>
      </w:r>
    </w:p>
    <w:p w14:paraId="095E5DA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在发包人和承包人不能通过协商达成一致意见时，发包人授权监理人对以下事项进行确定：</w:t>
      </w:r>
    </w:p>
    <w:p w14:paraId="3FF4F952">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szCs w:val="32"/>
          <w:highlight w:val="none"/>
        </w:rPr>
        <w:t>（1）</w:t>
      </w:r>
      <w:r>
        <w:rPr>
          <w:rFonts w:hint="eastAsia" w:ascii="宋体" w:hAnsi="宋体" w:cs="宋体"/>
          <w:color w:val="auto"/>
          <w:szCs w:val="32"/>
          <w:highlight w:val="none"/>
          <w:u w:val="single"/>
        </w:rPr>
        <w:t xml:space="preserve"> 详见监理服务合同 </w:t>
      </w:r>
      <w:r>
        <w:rPr>
          <w:rFonts w:hint="eastAsia" w:ascii="宋体" w:hAnsi="宋体" w:cs="宋体"/>
          <w:color w:val="auto"/>
          <w:highlight w:val="none"/>
        </w:rPr>
        <w:t>。</w:t>
      </w:r>
    </w:p>
    <w:p w14:paraId="780CF035">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5  工程质量</w:t>
      </w:r>
    </w:p>
    <w:p w14:paraId="11A56D0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5.1  质量要求</w:t>
      </w:r>
    </w:p>
    <w:p w14:paraId="338A94C6">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5.1.1  特殊质量标准和要求：</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6590E6A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关于工程奖项的约定：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37C75B8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5.3  隐蔽工程检查</w:t>
      </w:r>
    </w:p>
    <w:p w14:paraId="2266D05B">
      <w:pPr>
        <w:autoSpaceDE/>
        <w:autoSpaceDN/>
        <w:snapToGrid w:val="0"/>
        <w:spacing w:line="360" w:lineRule="auto"/>
        <w:ind w:firstLine="472" w:firstLineChars="200"/>
        <w:jc w:val="both"/>
        <w:rPr>
          <w:rFonts w:ascii="宋体" w:hAnsi="宋体" w:cs="宋体"/>
          <w:color w:val="auto"/>
          <w:szCs w:val="32"/>
          <w:highlight w:val="none"/>
        </w:rPr>
      </w:pPr>
      <w:r>
        <w:rPr>
          <w:rFonts w:hint="eastAsia" w:ascii="宋体" w:hAnsi="宋体" w:cs="宋体"/>
          <w:color w:val="auto"/>
          <w:szCs w:val="32"/>
          <w:highlight w:val="none"/>
        </w:rPr>
        <w:t>5.3.2 承包人提前通知监理人隐蔽工程检查的期限的约定：</w:t>
      </w:r>
      <w:r>
        <w:rPr>
          <w:rFonts w:hint="eastAsia" w:ascii="宋体" w:hAnsi="宋体" w:cs="宋体"/>
          <w:color w:val="auto"/>
          <w:szCs w:val="32"/>
          <w:highlight w:val="none"/>
          <w:u w:val="single"/>
        </w:rPr>
        <w:t xml:space="preserve"> 承包人应在共同检查前48小时书面通知代建人和监理人检查，通知中应载明隐蔽检查的内容、时间和地点，并应附有自检记录和必要的检查资料, 经验收合格后才能进入下一道工序。对需验收而未验收就进入下一道工序的，承包人每次需向发包人支付违约金2000元，且发包人有权要求重新验收，相应费用由承包人承担，且工期不予顺延。隐蔽工程必须做好影像资料收集、整理 </w:t>
      </w:r>
      <w:r>
        <w:rPr>
          <w:rFonts w:hint="eastAsia" w:ascii="宋体" w:hAnsi="宋体" w:cs="宋体"/>
          <w:color w:val="auto"/>
          <w:szCs w:val="32"/>
          <w:highlight w:val="none"/>
        </w:rPr>
        <w:t>。</w:t>
      </w:r>
    </w:p>
    <w:p w14:paraId="1F7DFEDA">
      <w:pPr>
        <w:autoSpaceDE/>
        <w:autoSpaceDN/>
        <w:snapToGrid w:val="0"/>
        <w:spacing w:line="360" w:lineRule="auto"/>
        <w:ind w:firstLine="496" w:firstLineChars="210"/>
        <w:rPr>
          <w:rFonts w:ascii="宋体" w:hAnsi="宋体" w:cs="宋体"/>
          <w:color w:val="auto"/>
          <w:szCs w:val="32"/>
          <w:highlight w:val="none"/>
        </w:rPr>
      </w:pPr>
      <w:r>
        <w:rPr>
          <w:rFonts w:hint="eastAsia" w:ascii="宋体" w:hAnsi="宋体" w:cs="宋体"/>
          <w:color w:val="auto"/>
          <w:szCs w:val="32"/>
          <w:highlight w:val="none"/>
        </w:rPr>
        <w:t>监理人不能按时进行检查时，应提前</w:t>
      </w:r>
      <w:r>
        <w:rPr>
          <w:rFonts w:hint="eastAsia" w:ascii="宋体" w:hAnsi="宋体" w:cs="宋体"/>
          <w:color w:val="auto"/>
          <w:szCs w:val="32"/>
          <w:highlight w:val="none"/>
          <w:u w:val="single"/>
        </w:rPr>
        <w:t xml:space="preserve"> 24 </w:t>
      </w:r>
      <w:r>
        <w:rPr>
          <w:rFonts w:hint="eastAsia" w:ascii="宋体" w:hAnsi="宋体" w:cs="宋体"/>
          <w:color w:val="auto"/>
          <w:szCs w:val="32"/>
          <w:highlight w:val="none"/>
        </w:rPr>
        <w:t>小时提交书面延期要求。</w:t>
      </w:r>
    </w:p>
    <w:p w14:paraId="09FDC2C9">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 xml:space="preserve"> 48 </w:t>
      </w:r>
      <w:r>
        <w:rPr>
          <w:rFonts w:hint="eastAsia" w:ascii="宋体" w:hAnsi="宋体" w:cs="宋体"/>
          <w:color w:val="auto"/>
          <w:highlight w:val="none"/>
        </w:rPr>
        <w:t>小时。</w:t>
      </w:r>
    </w:p>
    <w:p w14:paraId="0D2F58D7">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6  安全文明施工与环境保护</w:t>
      </w:r>
    </w:p>
    <w:p w14:paraId="354CC01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6.1  安全文明施工</w:t>
      </w:r>
    </w:p>
    <w:p w14:paraId="3103C47C">
      <w:pPr>
        <w:autoSpaceDE/>
        <w:autoSpaceDN/>
        <w:snapToGrid w:val="0"/>
        <w:spacing w:line="360" w:lineRule="auto"/>
        <w:ind w:firstLine="468" w:firstLineChars="198"/>
        <w:rPr>
          <w:rFonts w:ascii="宋体" w:hAnsi="宋体" w:cs="宋体"/>
          <w:color w:val="auto"/>
          <w:szCs w:val="32"/>
          <w:highlight w:val="none"/>
        </w:rPr>
      </w:pPr>
      <w:r>
        <w:rPr>
          <w:rFonts w:hint="eastAsia" w:ascii="宋体" w:hAnsi="宋体" w:cs="宋体"/>
          <w:color w:val="auto"/>
          <w:szCs w:val="32"/>
          <w:highlight w:val="none"/>
        </w:rPr>
        <w:t>6.1.1  项目安全生产的达标目标及相应事项的约定：</w:t>
      </w:r>
      <w:r>
        <w:rPr>
          <w:rFonts w:hint="eastAsia" w:ascii="宋体" w:hAnsi="宋体" w:cs="宋体"/>
          <w:bCs/>
          <w:color w:val="auto"/>
          <w:szCs w:val="30"/>
          <w:highlight w:val="none"/>
          <w:u w:val="single"/>
        </w:rPr>
        <w:t>施工现场按照《建筑施工安全检查标准》（JGJ59-2011）评定达到“合格”标准</w:t>
      </w:r>
      <w:r>
        <w:rPr>
          <w:rFonts w:hint="eastAsia" w:ascii="宋体" w:hAnsi="宋体" w:cs="宋体"/>
          <w:bCs/>
          <w:color w:val="auto"/>
          <w:szCs w:val="30"/>
          <w:highlight w:val="none"/>
        </w:rPr>
        <w:t>。</w:t>
      </w:r>
    </w:p>
    <w:p w14:paraId="3139ED21">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6.1.4  关于治安保卫的特别约定：</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2285565C">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关于编制施工场地治安管理计划的约定：</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468F8C0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6.1.5  文明施工</w:t>
      </w:r>
    </w:p>
    <w:p w14:paraId="273788C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合同当事人对文明施工的要求：</w:t>
      </w:r>
    </w:p>
    <w:p w14:paraId="68C79D8E">
      <w:pPr>
        <w:autoSpaceDE/>
        <w:autoSpaceDN/>
        <w:snapToGrid w:val="0"/>
        <w:spacing w:line="360" w:lineRule="auto"/>
        <w:ind w:firstLine="468" w:firstLineChars="198"/>
        <w:rPr>
          <w:rFonts w:ascii="宋体" w:hAnsi="宋体" w:cs="宋体"/>
          <w:color w:val="auto"/>
          <w:szCs w:val="30"/>
          <w:highlight w:val="none"/>
          <w:u w:val="single"/>
          <w:lang w:val="zh-CN"/>
        </w:rPr>
      </w:pPr>
      <w:r>
        <w:rPr>
          <w:rFonts w:hint="eastAsia" w:ascii="宋体" w:hAnsi="宋体" w:cs="宋体"/>
          <w:color w:val="auto"/>
          <w:szCs w:val="30"/>
          <w:highlight w:val="none"/>
        </w:rPr>
        <w:t>（1）</w:t>
      </w:r>
      <w:r>
        <w:rPr>
          <w:rFonts w:hint="eastAsia" w:ascii="宋体" w:hAnsi="宋体" w:cs="宋体"/>
          <w:color w:val="auto"/>
          <w:szCs w:val="30"/>
          <w:highlight w:val="none"/>
          <w:u w:val="single"/>
          <w:lang w:val="zh-CN"/>
        </w:rPr>
        <w:t>遵守地方政府和有关部门对施工场地交通、环卫、安全和施工噪音等管理规定，并办理相关审批手续</w:t>
      </w:r>
      <w:r>
        <w:rPr>
          <w:rFonts w:hint="eastAsia" w:ascii="宋体" w:hAnsi="宋体" w:cs="宋体"/>
          <w:color w:val="auto"/>
          <w:szCs w:val="30"/>
          <w:highlight w:val="none"/>
          <w:lang w:val="zh-CN"/>
        </w:rPr>
        <w:t>。</w:t>
      </w:r>
    </w:p>
    <w:p w14:paraId="566E2C38">
      <w:pPr>
        <w:autoSpaceDE/>
        <w:autoSpaceDN/>
        <w:snapToGrid w:val="0"/>
        <w:spacing w:line="360" w:lineRule="auto"/>
        <w:ind w:firstLine="468" w:firstLineChars="198"/>
        <w:rPr>
          <w:rFonts w:ascii="宋体" w:hAnsi="宋体" w:cs="宋体"/>
          <w:color w:val="auto"/>
          <w:szCs w:val="30"/>
          <w:highlight w:val="none"/>
          <w:lang w:val="zh-CN"/>
        </w:rPr>
      </w:pPr>
      <w:r>
        <w:rPr>
          <w:rFonts w:hint="eastAsia" w:ascii="宋体" w:hAnsi="宋体" w:cs="宋体"/>
          <w:color w:val="auto"/>
          <w:szCs w:val="30"/>
          <w:highlight w:val="none"/>
          <w:lang w:val="zh-CN"/>
        </w:rPr>
        <w:t>（2）</w:t>
      </w:r>
      <w:r>
        <w:rPr>
          <w:rFonts w:hint="eastAsia" w:ascii="宋体" w:hAnsi="宋体" w:cs="宋体"/>
          <w:color w:val="auto"/>
          <w:szCs w:val="30"/>
          <w:highlight w:val="none"/>
          <w:u w:val="single"/>
          <w:lang w:val="zh-CN"/>
        </w:rPr>
        <w:t>承包人应采取有效措施尽量减小尘土和噪音污染，需要进行夜间作业时应经有关部门批准</w:t>
      </w:r>
      <w:r>
        <w:rPr>
          <w:rFonts w:hint="eastAsia" w:ascii="宋体" w:hAnsi="宋体" w:cs="宋体"/>
          <w:color w:val="auto"/>
          <w:szCs w:val="30"/>
          <w:highlight w:val="none"/>
          <w:lang w:val="zh-CN"/>
        </w:rPr>
        <w:t>。</w:t>
      </w:r>
    </w:p>
    <w:p w14:paraId="050C8047">
      <w:pPr>
        <w:autoSpaceDE/>
        <w:autoSpaceDN/>
        <w:snapToGrid w:val="0"/>
        <w:spacing w:line="360" w:lineRule="auto"/>
        <w:ind w:firstLine="468" w:firstLineChars="198"/>
        <w:rPr>
          <w:rFonts w:ascii="宋体" w:hAnsi="宋体" w:cs="宋体"/>
          <w:color w:val="auto"/>
          <w:szCs w:val="30"/>
          <w:highlight w:val="none"/>
          <w:u w:val="single"/>
          <w:lang w:val="zh-CN"/>
        </w:rPr>
      </w:pPr>
      <w:r>
        <w:rPr>
          <w:rFonts w:hint="eastAsia" w:ascii="宋体" w:hAnsi="宋体" w:cs="宋体"/>
          <w:color w:val="auto"/>
          <w:szCs w:val="30"/>
          <w:highlight w:val="none"/>
          <w:lang w:val="zh-CN"/>
        </w:rPr>
        <w:t>（</w:t>
      </w:r>
      <w:r>
        <w:rPr>
          <w:rFonts w:hint="eastAsia" w:ascii="宋体" w:hAnsi="宋体" w:cs="宋体"/>
          <w:color w:val="auto"/>
          <w:szCs w:val="30"/>
          <w:highlight w:val="none"/>
        </w:rPr>
        <w:t>3）</w:t>
      </w:r>
      <w:r>
        <w:rPr>
          <w:rFonts w:hint="eastAsia" w:ascii="宋体" w:hAnsi="宋体" w:cs="宋体"/>
          <w:color w:val="auto"/>
          <w:szCs w:val="30"/>
          <w:highlight w:val="none"/>
          <w:u w:val="single"/>
          <w:lang w:val="zh-CN"/>
        </w:rPr>
        <w:t xml:space="preserve">其他：                                    </w:t>
      </w:r>
      <w:r>
        <w:rPr>
          <w:rFonts w:hint="eastAsia" w:ascii="宋体" w:hAnsi="宋体" w:cs="宋体"/>
          <w:color w:val="auto"/>
          <w:szCs w:val="30"/>
          <w:highlight w:val="none"/>
          <w:lang w:val="zh-CN"/>
        </w:rPr>
        <w:t>。</w:t>
      </w:r>
    </w:p>
    <w:p w14:paraId="36BD0D7E">
      <w:pPr>
        <w:autoSpaceDE/>
        <w:autoSpaceDN/>
        <w:snapToGrid w:val="0"/>
        <w:spacing w:line="360" w:lineRule="auto"/>
        <w:ind w:firstLine="468" w:firstLineChars="198"/>
        <w:rPr>
          <w:rFonts w:ascii="宋体" w:hAnsi="宋体" w:cs="宋体"/>
          <w:color w:val="auto"/>
          <w:szCs w:val="30"/>
          <w:highlight w:val="none"/>
          <w:lang w:val="zh-CN"/>
        </w:rPr>
      </w:pPr>
      <w:r>
        <w:rPr>
          <w:rFonts w:hint="eastAsia" w:ascii="宋体" w:hAnsi="宋体" w:cs="宋体"/>
          <w:color w:val="auto"/>
          <w:szCs w:val="30"/>
          <w:highlight w:val="none"/>
          <w:lang w:val="zh-CN"/>
        </w:rPr>
        <w:t>（</w:t>
      </w:r>
      <w:r>
        <w:rPr>
          <w:rFonts w:hint="eastAsia" w:ascii="宋体" w:hAnsi="宋体" w:cs="宋体"/>
          <w:color w:val="auto"/>
          <w:szCs w:val="30"/>
          <w:highlight w:val="none"/>
        </w:rPr>
        <w:t>4</w:t>
      </w:r>
      <w:r>
        <w:rPr>
          <w:rFonts w:hint="eastAsia" w:ascii="宋体" w:hAnsi="宋体" w:cs="宋体"/>
          <w:color w:val="auto"/>
          <w:szCs w:val="30"/>
          <w:highlight w:val="none"/>
          <w:lang w:val="zh-CN"/>
        </w:rPr>
        <w:t>）</w:t>
      </w:r>
      <w:r>
        <w:rPr>
          <w:rFonts w:hint="eastAsia" w:ascii="宋体" w:hAnsi="宋体" w:cs="宋体"/>
          <w:color w:val="auto"/>
          <w:szCs w:val="30"/>
          <w:highlight w:val="none"/>
          <w:u w:val="single"/>
          <w:lang w:val="zh-CN"/>
        </w:rPr>
        <w:t>上述手续办理费用约定如下：由承包人自行承担</w:t>
      </w:r>
      <w:r>
        <w:rPr>
          <w:rFonts w:hint="eastAsia" w:ascii="宋体" w:hAnsi="宋体" w:cs="宋体"/>
          <w:color w:val="auto"/>
          <w:szCs w:val="30"/>
          <w:highlight w:val="none"/>
          <w:lang w:val="zh-CN"/>
        </w:rPr>
        <w:t>。</w:t>
      </w:r>
    </w:p>
    <w:p w14:paraId="03113715">
      <w:pPr>
        <w:autoSpaceDE/>
        <w:autoSpaceDN/>
        <w:snapToGrid w:val="0"/>
        <w:spacing w:line="360" w:lineRule="auto"/>
        <w:ind w:firstLine="354" w:firstLineChars="150"/>
        <w:rPr>
          <w:rFonts w:ascii="宋体" w:hAnsi="宋体" w:cs="宋体"/>
          <w:color w:val="auto"/>
          <w:szCs w:val="32"/>
          <w:highlight w:val="none"/>
        </w:rPr>
      </w:pPr>
      <w:r>
        <w:rPr>
          <w:rFonts w:hint="eastAsia" w:ascii="宋体" w:hAnsi="宋体" w:cs="宋体"/>
          <w:color w:val="auto"/>
          <w:szCs w:val="32"/>
          <w:highlight w:val="none"/>
        </w:rPr>
        <w:t>6.1.6  关于安全文明施工费支付比例和支付期限的约定，按以下</w:t>
      </w:r>
      <w:r>
        <w:rPr>
          <w:rFonts w:hint="eastAsia" w:ascii="宋体" w:hAnsi="宋体" w:cs="宋体"/>
          <w:color w:val="auto"/>
          <w:szCs w:val="32"/>
          <w:highlight w:val="none"/>
          <w:u w:val="single"/>
        </w:rPr>
        <w:t>第（ 1 ）种方式</w:t>
      </w:r>
      <w:r>
        <w:rPr>
          <w:rFonts w:hint="eastAsia" w:ascii="宋体" w:hAnsi="宋体" w:cs="宋体"/>
          <w:color w:val="auto"/>
          <w:szCs w:val="32"/>
          <w:highlight w:val="none"/>
        </w:rPr>
        <w:t>约定：</w:t>
      </w:r>
    </w:p>
    <w:p w14:paraId="60D5047F">
      <w:pPr>
        <w:autoSpaceDE/>
        <w:autoSpaceDN/>
        <w:snapToGrid w:val="0"/>
        <w:spacing w:line="360" w:lineRule="auto"/>
        <w:ind w:firstLine="468" w:firstLineChars="198"/>
        <w:rPr>
          <w:rFonts w:ascii="宋体" w:hAnsi="宋体" w:cs="宋体"/>
          <w:color w:val="auto"/>
          <w:szCs w:val="32"/>
          <w:highlight w:val="none"/>
          <w:u w:val="single"/>
        </w:rPr>
      </w:pPr>
      <w:r>
        <w:rPr>
          <w:rFonts w:hint="eastAsia" w:ascii="宋体" w:hAnsi="宋体" w:cs="宋体"/>
          <w:color w:val="auto"/>
          <w:szCs w:val="32"/>
          <w:highlight w:val="none"/>
        </w:rPr>
        <w:t>（1）</w:t>
      </w:r>
      <w:r>
        <w:rPr>
          <w:rFonts w:hint="eastAsia" w:ascii="宋体" w:hAnsi="宋体" w:cs="宋体"/>
          <w:color w:val="auto"/>
          <w:szCs w:val="32"/>
          <w:highlight w:val="none"/>
          <w:u w:val="single"/>
        </w:rPr>
        <w:t>发包人应在开工后28天内预付安全文明施工费总额的60%，剩余部分支付按以下第（ 1 ）种方式约定：</w:t>
      </w:r>
    </w:p>
    <w:p w14:paraId="19F476E9">
      <w:pPr>
        <w:autoSpaceDE/>
        <w:autoSpaceDN/>
        <w:snapToGrid w:val="0"/>
        <w:spacing w:line="360" w:lineRule="auto"/>
        <w:ind w:firstLine="468" w:firstLineChars="198"/>
        <w:rPr>
          <w:rFonts w:ascii="宋体" w:hAnsi="宋体" w:cs="宋体"/>
          <w:color w:val="auto"/>
          <w:szCs w:val="32"/>
          <w:highlight w:val="none"/>
        </w:rPr>
      </w:pPr>
      <w:r>
        <w:rPr>
          <w:rFonts w:hint="eastAsia" w:ascii="宋体" w:hAnsi="宋体" w:cs="宋体"/>
          <w:color w:val="auto"/>
          <w:szCs w:val="32"/>
          <w:highlight w:val="none"/>
        </w:rPr>
        <w:t>①</w:t>
      </w:r>
      <w:r>
        <w:rPr>
          <w:rFonts w:hint="eastAsia" w:ascii="宋体" w:hAnsi="宋体" w:cs="宋体"/>
          <w:color w:val="auto"/>
          <w:szCs w:val="32"/>
          <w:highlight w:val="none"/>
          <w:u w:val="single"/>
        </w:rPr>
        <w:t>视相关措施的落实情况与进度款同期支付</w:t>
      </w:r>
      <w:r>
        <w:rPr>
          <w:rFonts w:hint="eastAsia" w:ascii="宋体" w:hAnsi="宋体" w:cs="宋体"/>
          <w:color w:val="auto"/>
          <w:szCs w:val="32"/>
          <w:highlight w:val="none"/>
        </w:rPr>
        <w:t>。</w:t>
      </w:r>
    </w:p>
    <w:p w14:paraId="3C421051">
      <w:pPr>
        <w:autoSpaceDE/>
        <w:autoSpaceDN/>
        <w:snapToGrid w:val="0"/>
        <w:spacing w:line="360" w:lineRule="auto"/>
        <w:ind w:firstLine="468" w:firstLineChars="198"/>
        <w:rPr>
          <w:rFonts w:ascii="宋体" w:hAnsi="宋体" w:cs="宋体"/>
          <w:color w:val="auto"/>
          <w:szCs w:val="32"/>
          <w:highlight w:val="none"/>
          <w:u w:val="single"/>
        </w:rPr>
      </w:pPr>
      <w:r>
        <w:rPr>
          <w:rFonts w:hint="eastAsia" w:ascii="宋体" w:hAnsi="宋体" w:cs="宋体"/>
          <w:color w:val="auto"/>
          <w:szCs w:val="32"/>
          <w:highlight w:val="none"/>
        </w:rPr>
        <w:t>②</w:t>
      </w:r>
      <w:r>
        <w:rPr>
          <w:rFonts w:hint="eastAsia" w:ascii="宋体" w:hAnsi="宋体" w:cs="宋体"/>
          <w:color w:val="auto"/>
          <w:szCs w:val="32"/>
          <w:highlight w:val="none"/>
          <w:u w:val="single"/>
        </w:rPr>
        <w:t xml:space="preserve">其他：                     /                     </w:t>
      </w:r>
      <w:r>
        <w:rPr>
          <w:rFonts w:hint="eastAsia" w:ascii="宋体" w:hAnsi="宋体" w:cs="宋体"/>
          <w:color w:val="auto"/>
          <w:szCs w:val="32"/>
          <w:highlight w:val="none"/>
        </w:rPr>
        <w:t>。</w:t>
      </w:r>
    </w:p>
    <w:p w14:paraId="73255479">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（2）其他：</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53E689A">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7  工期和进度</w:t>
      </w:r>
    </w:p>
    <w:p w14:paraId="43E19E6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7.1  施工组织设计</w:t>
      </w:r>
    </w:p>
    <w:p w14:paraId="65E342F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7.1.1  合同当事人约定的施工组织设计应包括的其他内容：</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6CF7776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7.1.2  施工组织设计的提交和修改</w:t>
      </w:r>
    </w:p>
    <w:p w14:paraId="31A308FD">
      <w:pPr>
        <w:autoSpaceDE/>
        <w:autoSpaceDN/>
        <w:snapToGrid w:val="0"/>
        <w:spacing w:line="360" w:lineRule="auto"/>
        <w:ind w:firstLine="496" w:firstLineChars="210"/>
        <w:rPr>
          <w:rFonts w:ascii="宋体" w:hAnsi="宋体" w:cs="宋体"/>
          <w:color w:val="auto"/>
          <w:szCs w:val="32"/>
          <w:highlight w:val="none"/>
          <w:u w:val="single"/>
        </w:rPr>
      </w:pPr>
      <w:r>
        <w:rPr>
          <w:rFonts w:hint="eastAsia" w:ascii="宋体" w:hAnsi="宋体" w:cs="宋体"/>
          <w:color w:val="auto"/>
          <w:szCs w:val="32"/>
          <w:highlight w:val="none"/>
        </w:rPr>
        <w:t>承包人提交详细施工组织设计的期限的约定：</w:t>
      </w:r>
      <w:r>
        <w:rPr>
          <w:rFonts w:hint="eastAsia" w:ascii="宋体" w:hAnsi="宋体" w:cs="宋体"/>
          <w:bCs/>
          <w:color w:val="auto"/>
          <w:szCs w:val="32"/>
          <w:highlight w:val="none"/>
          <w:u w:val="single"/>
        </w:rPr>
        <w:t>合同签订后（ 7 ）天内提供详细施工组织设计（施工方案）和进度计划</w:t>
      </w:r>
      <w:r>
        <w:rPr>
          <w:rFonts w:hint="eastAsia" w:ascii="宋体" w:hAnsi="宋体" w:cs="宋体"/>
          <w:bCs/>
          <w:color w:val="auto"/>
          <w:szCs w:val="32"/>
          <w:highlight w:val="none"/>
        </w:rPr>
        <w:t>。</w:t>
      </w:r>
    </w:p>
    <w:p w14:paraId="5DA3B34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发包人和监理人在收到详细的施工组织设计后确认或提出修改意见的期限：</w:t>
      </w:r>
      <w:r>
        <w:rPr>
          <w:rFonts w:hint="eastAsia" w:ascii="宋体" w:hAnsi="宋体" w:cs="宋体"/>
          <w:color w:val="auto"/>
          <w:szCs w:val="32"/>
          <w:highlight w:val="none"/>
          <w:u w:val="single"/>
        </w:rPr>
        <w:t xml:space="preserve"> 应在收到施工组织设计后7天内确认或提出修改意见 </w:t>
      </w:r>
      <w:r>
        <w:rPr>
          <w:rFonts w:hint="eastAsia" w:ascii="宋体" w:hAnsi="宋体" w:cs="宋体"/>
          <w:color w:val="auto"/>
          <w:szCs w:val="32"/>
          <w:highlight w:val="none"/>
        </w:rPr>
        <w:t>。</w:t>
      </w:r>
    </w:p>
    <w:p w14:paraId="07D0A0D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7.2  施工进度计划</w:t>
      </w:r>
    </w:p>
    <w:p w14:paraId="62453C4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7.2.2  施工进度计划的修订</w:t>
      </w:r>
    </w:p>
    <w:p w14:paraId="7147958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发包人和监理人在收到修订的施工进度计划后确认或提出修改意见的期限：</w:t>
      </w:r>
      <w:r>
        <w:rPr>
          <w:rFonts w:hint="eastAsia" w:ascii="宋体" w:hAnsi="宋体" w:cs="宋体"/>
          <w:color w:val="auto"/>
          <w:szCs w:val="32"/>
          <w:highlight w:val="none"/>
          <w:u w:val="single"/>
        </w:rPr>
        <w:t xml:space="preserve"> 应在收到修订的施工进度计划后7天内完成审核和批准或提出修改意见 </w:t>
      </w:r>
      <w:r>
        <w:rPr>
          <w:rFonts w:hint="eastAsia" w:ascii="宋体" w:hAnsi="宋体" w:cs="宋体"/>
          <w:color w:val="auto"/>
          <w:szCs w:val="32"/>
          <w:highlight w:val="none"/>
        </w:rPr>
        <w:t>。</w:t>
      </w:r>
    </w:p>
    <w:p w14:paraId="672587F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7.3  开工</w:t>
      </w:r>
    </w:p>
    <w:p w14:paraId="24C9A669">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7.3.1  开工准备</w:t>
      </w:r>
    </w:p>
    <w:p w14:paraId="1D83F68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关于承包人提交工程开工报审表的期限：</w:t>
      </w:r>
      <w:r>
        <w:rPr>
          <w:rFonts w:hint="eastAsia" w:ascii="宋体" w:hAnsi="宋体" w:cs="宋体"/>
          <w:color w:val="auto"/>
          <w:szCs w:val="32"/>
          <w:highlight w:val="none"/>
          <w:u w:val="single"/>
        </w:rPr>
        <w:t xml:space="preserve"> 开工前7天内 </w:t>
      </w:r>
      <w:r>
        <w:rPr>
          <w:rFonts w:hint="eastAsia" w:ascii="宋体" w:hAnsi="宋体" w:cs="宋体"/>
          <w:color w:val="auto"/>
          <w:szCs w:val="32"/>
          <w:highlight w:val="none"/>
        </w:rPr>
        <w:t>。</w:t>
      </w:r>
    </w:p>
    <w:p w14:paraId="2762F46E">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关于发包人应完成的其他开工准备工作及期限：</w:t>
      </w:r>
      <w:r>
        <w:rPr>
          <w:rFonts w:hint="eastAsia" w:ascii="宋体" w:hAnsi="宋体" w:cs="宋体"/>
          <w:color w:val="auto"/>
          <w:szCs w:val="32"/>
          <w:highlight w:val="none"/>
          <w:u w:val="single"/>
        </w:rPr>
        <w:t xml:space="preserve"> 开工前7天内 </w:t>
      </w:r>
      <w:r>
        <w:rPr>
          <w:rFonts w:hint="eastAsia" w:ascii="宋体" w:hAnsi="宋体" w:cs="宋体"/>
          <w:color w:val="auto"/>
          <w:szCs w:val="32"/>
          <w:highlight w:val="none"/>
        </w:rPr>
        <w:t>。</w:t>
      </w:r>
    </w:p>
    <w:p w14:paraId="57788614">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关于承包人应完成的其他开工准备工作及期限：</w:t>
      </w:r>
      <w:r>
        <w:rPr>
          <w:rFonts w:hint="eastAsia" w:ascii="宋体" w:hAnsi="宋体" w:cs="宋体"/>
          <w:color w:val="auto"/>
          <w:szCs w:val="32"/>
          <w:highlight w:val="none"/>
          <w:u w:val="single"/>
        </w:rPr>
        <w:t xml:space="preserve"> 开工前7天内 </w:t>
      </w:r>
      <w:r>
        <w:rPr>
          <w:rFonts w:hint="eastAsia" w:ascii="宋体" w:hAnsi="宋体" w:cs="宋体"/>
          <w:color w:val="auto"/>
          <w:szCs w:val="32"/>
          <w:highlight w:val="none"/>
        </w:rPr>
        <w:t>。</w:t>
      </w:r>
    </w:p>
    <w:p w14:paraId="0E47690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7.3.2  开工通知</w:t>
      </w:r>
    </w:p>
    <w:p w14:paraId="15AA186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因发包人原因造成监理人未能在计划开工日期之日起</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天内发出开工通知的，承包人有权提出价格调整要求，或者解除合同。</w:t>
      </w:r>
    </w:p>
    <w:p w14:paraId="4709ED7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7.4  测量放线</w:t>
      </w:r>
    </w:p>
    <w:p w14:paraId="03A82F3A">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7.4.1  发包人通过监理人向承包人提供测量基准点、基准线和水准点及其书面资料的期限：</w:t>
      </w:r>
      <w:r>
        <w:rPr>
          <w:rFonts w:hint="eastAsia" w:ascii="宋体" w:hAnsi="宋体" w:cs="宋体"/>
          <w:color w:val="auto"/>
          <w:szCs w:val="32"/>
          <w:highlight w:val="none"/>
          <w:u w:val="single"/>
        </w:rPr>
        <w:t xml:space="preserve"> 开工前7天内 </w:t>
      </w:r>
      <w:r>
        <w:rPr>
          <w:rFonts w:hint="eastAsia" w:ascii="宋体" w:hAnsi="宋体" w:cs="宋体"/>
          <w:color w:val="auto"/>
          <w:szCs w:val="32"/>
          <w:highlight w:val="none"/>
        </w:rPr>
        <w:t>。</w:t>
      </w:r>
    </w:p>
    <w:p w14:paraId="3CCD672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7.5  工期延误</w:t>
      </w:r>
    </w:p>
    <w:p w14:paraId="73B0BA8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7.5.1  因发包人原因导致工期延误</w:t>
      </w:r>
    </w:p>
    <w:p w14:paraId="11121C7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（7）因发包人原因导致工期延误的其他情形：</w:t>
      </w:r>
    </w:p>
    <w:p w14:paraId="2165104C">
      <w:pPr>
        <w:autoSpaceDE/>
        <w:autoSpaceDN/>
        <w:snapToGrid w:val="0"/>
        <w:spacing w:line="360" w:lineRule="auto"/>
        <w:ind w:firstLine="468" w:firstLineChars="198"/>
        <w:rPr>
          <w:rFonts w:ascii="宋体" w:hAnsi="宋体" w:cs="宋体"/>
          <w:color w:val="auto"/>
          <w:szCs w:val="32"/>
          <w:highlight w:val="none"/>
          <w:u w:val="single"/>
        </w:rPr>
      </w:pPr>
      <w:r>
        <w:rPr>
          <w:rFonts w:hint="eastAsia" w:ascii="宋体" w:hAnsi="宋体" w:cs="宋体"/>
          <w:color w:val="auto"/>
          <w:szCs w:val="32"/>
          <w:highlight w:val="none"/>
        </w:rPr>
        <w:t>①</w:t>
      </w:r>
      <w:r>
        <w:rPr>
          <w:rFonts w:hint="eastAsia" w:ascii="宋体" w:hAnsi="宋体" w:cs="宋体"/>
          <w:color w:val="auto"/>
          <w:szCs w:val="32"/>
          <w:highlight w:val="none"/>
          <w:u w:val="single"/>
        </w:rPr>
        <w:t>重大设计变更引起的工期延误</w:t>
      </w:r>
      <w:r>
        <w:rPr>
          <w:rFonts w:hint="eastAsia" w:ascii="宋体" w:hAnsi="宋体" w:cs="宋体"/>
          <w:color w:val="auto"/>
          <w:szCs w:val="32"/>
          <w:highlight w:val="none"/>
        </w:rPr>
        <w:t>；</w:t>
      </w:r>
    </w:p>
    <w:p w14:paraId="144F7909">
      <w:pPr>
        <w:autoSpaceDE/>
        <w:autoSpaceDN/>
        <w:snapToGrid w:val="0"/>
        <w:spacing w:line="360" w:lineRule="auto"/>
        <w:ind w:firstLine="493" w:firstLineChars="209"/>
        <w:rPr>
          <w:rFonts w:ascii="宋体" w:hAnsi="宋体" w:cs="宋体"/>
          <w:color w:val="auto"/>
          <w:szCs w:val="32"/>
          <w:highlight w:val="none"/>
          <w:u w:val="single"/>
        </w:rPr>
      </w:pPr>
      <w:r>
        <w:rPr>
          <w:rFonts w:hint="eastAsia" w:ascii="宋体" w:hAnsi="宋体" w:cs="宋体"/>
          <w:color w:val="auto"/>
          <w:szCs w:val="32"/>
          <w:highlight w:val="none"/>
        </w:rPr>
        <w:t>②</w:t>
      </w:r>
      <w:r>
        <w:rPr>
          <w:rFonts w:hint="eastAsia" w:ascii="宋体" w:hAnsi="宋体" w:cs="宋体"/>
          <w:color w:val="auto"/>
          <w:szCs w:val="32"/>
          <w:highlight w:val="none"/>
          <w:u w:val="single"/>
        </w:rPr>
        <w:t xml:space="preserve">其他：a、因设计变更和工程增加超过总工程量的 10%，且经发包人和监理方确认48确实影响到施工进度的； </w:t>
      </w:r>
    </w:p>
    <w:p w14:paraId="1E769EA8">
      <w:pPr>
        <w:autoSpaceDE/>
        <w:autoSpaceDN/>
        <w:snapToGrid w:val="0"/>
        <w:spacing w:line="360" w:lineRule="auto"/>
        <w:ind w:firstLine="493" w:firstLineChars="209"/>
        <w:rPr>
          <w:rFonts w:ascii="宋体" w:hAnsi="宋体" w:cs="宋体"/>
          <w:color w:val="auto"/>
          <w:szCs w:val="32"/>
          <w:highlight w:val="none"/>
          <w:u w:val="single"/>
        </w:rPr>
      </w:pPr>
      <w:r>
        <w:rPr>
          <w:rFonts w:hint="eastAsia" w:ascii="宋体" w:hAnsi="宋体" w:cs="宋体"/>
          <w:color w:val="auto"/>
          <w:szCs w:val="32"/>
          <w:highlight w:val="none"/>
          <w:u w:val="single"/>
        </w:rPr>
        <w:t xml:space="preserve">b、因为业主未能提供施工条件而无法施工建设等原因影响进度的（承包人提出书面意见经监理工程师签署）； </w:t>
      </w:r>
    </w:p>
    <w:p w14:paraId="636E7F58">
      <w:pPr>
        <w:autoSpaceDE/>
        <w:autoSpaceDN/>
        <w:snapToGrid w:val="0"/>
        <w:spacing w:line="360" w:lineRule="auto"/>
        <w:ind w:firstLine="493" w:firstLineChars="209"/>
        <w:rPr>
          <w:rFonts w:ascii="宋体" w:hAnsi="宋体" w:cs="宋体"/>
          <w:color w:val="auto"/>
          <w:szCs w:val="32"/>
          <w:highlight w:val="none"/>
          <w:u w:val="single"/>
        </w:rPr>
      </w:pPr>
      <w:r>
        <w:rPr>
          <w:rFonts w:hint="eastAsia" w:ascii="宋体" w:hAnsi="宋体" w:cs="宋体"/>
          <w:color w:val="auto"/>
          <w:szCs w:val="32"/>
          <w:highlight w:val="none"/>
          <w:u w:val="single"/>
        </w:rPr>
        <w:t xml:space="preserve">c、业主明确指定暂时停止施工的（不包括承包人因质量、安全和管理不善等因素引起的停工）； </w:t>
      </w:r>
    </w:p>
    <w:p w14:paraId="25F59486">
      <w:pPr>
        <w:autoSpaceDE/>
        <w:autoSpaceDN/>
        <w:snapToGrid w:val="0"/>
        <w:spacing w:line="360" w:lineRule="auto"/>
        <w:ind w:firstLine="493" w:firstLineChars="209"/>
        <w:rPr>
          <w:rFonts w:ascii="宋体" w:hAnsi="宋体" w:cs="宋体"/>
          <w:color w:val="auto"/>
          <w:szCs w:val="32"/>
          <w:highlight w:val="none"/>
          <w:u w:val="single"/>
        </w:rPr>
      </w:pPr>
      <w:r>
        <w:rPr>
          <w:rFonts w:hint="eastAsia" w:ascii="宋体" w:hAnsi="宋体" w:cs="宋体"/>
          <w:color w:val="auto"/>
          <w:szCs w:val="32"/>
          <w:highlight w:val="none"/>
          <w:u w:val="single"/>
        </w:rPr>
        <w:t xml:space="preserve">d 、不可抗力等。 </w:t>
      </w:r>
    </w:p>
    <w:p w14:paraId="5DE9A7AA">
      <w:pPr>
        <w:autoSpaceDE/>
        <w:autoSpaceDN/>
        <w:snapToGrid w:val="0"/>
        <w:spacing w:line="360" w:lineRule="auto"/>
        <w:ind w:firstLine="493" w:firstLineChars="209"/>
        <w:rPr>
          <w:rFonts w:ascii="宋体" w:hAnsi="宋体" w:cs="宋体"/>
          <w:color w:val="auto"/>
          <w:szCs w:val="32"/>
          <w:highlight w:val="none"/>
          <w:u w:val="single"/>
        </w:rPr>
      </w:pPr>
      <w:r>
        <w:rPr>
          <w:rFonts w:hint="eastAsia" w:ascii="宋体" w:hAnsi="宋体" w:cs="宋体"/>
          <w:color w:val="auto"/>
          <w:szCs w:val="32"/>
          <w:highlight w:val="none"/>
          <w:u w:val="single"/>
        </w:rPr>
        <w:t>对于以上情况造成的工期延误，承包人需在工期延误发生后14日内提出工期顺延签证。若逾期提出，发包人有权不予认可；未提出顺延签证的，视为工期不需顺延</w:t>
      </w:r>
      <w:r>
        <w:rPr>
          <w:rFonts w:hint="eastAsia" w:ascii="宋体" w:hAnsi="宋体" w:cs="宋体"/>
          <w:color w:val="auto"/>
          <w:szCs w:val="32"/>
          <w:highlight w:val="none"/>
        </w:rPr>
        <w:t>。</w:t>
      </w:r>
    </w:p>
    <w:p w14:paraId="0A5C79B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7.5.2 因承包人原因导致工期延误</w:t>
      </w:r>
    </w:p>
    <w:p w14:paraId="619B9A6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因承包人原因造成工期延误，逾期竣工违约金的计算方法为：</w:t>
      </w:r>
      <w:r>
        <w:rPr>
          <w:rFonts w:hint="eastAsia" w:ascii="宋体" w:hAnsi="宋体" w:cs="宋体"/>
          <w:color w:val="auto"/>
          <w:szCs w:val="32"/>
          <w:highlight w:val="none"/>
          <w:u w:val="single"/>
        </w:rPr>
        <w:t xml:space="preserve"> 造成延误工期每延误一天，扣罚原工程合同款的千分之一，尾数不足一天的按一天计算 </w:t>
      </w:r>
      <w:r>
        <w:rPr>
          <w:rFonts w:hint="eastAsia" w:ascii="宋体" w:hAnsi="宋体" w:cs="宋体"/>
          <w:color w:val="auto"/>
          <w:szCs w:val="32"/>
          <w:highlight w:val="none"/>
        </w:rPr>
        <w:t>。</w:t>
      </w:r>
    </w:p>
    <w:p w14:paraId="252AC72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因承包人原因造成工期延误，逾期竣工违约金的上限：</w:t>
      </w:r>
      <w:r>
        <w:rPr>
          <w:rFonts w:hint="eastAsia" w:ascii="宋体" w:hAnsi="宋体" w:cs="宋体"/>
          <w:color w:val="auto"/>
          <w:szCs w:val="32"/>
          <w:highlight w:val="none"/>
          <w:u w:val="single"/>
        </w:rPr>
        <w:t xml:space="preserve"> 合同款的3% </w:t>
      </w:r>
      <w:r>
        <w:rPr>
          <w:rFonts w:hint="eastAsia" w:ascii="宋体" w:hAnsi="宋体" w:cs="宋体"/>
          <w:color w:val="auto"/>
          <w:szCs w:val="32"/>
          <w:highlight w:val="none"/>
        </w:rPr>
        <w:t>。</w:t>
      </w:r>
    </w:p>
    <w:p w14:paraId="0578422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7.6 不利物质条件</w:t>
      </w:r>
    </w:p>
    <w:p w14:paraId="68B7815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不利物质条件的其他情形和有关约定：</w:t>
      </w:r>
    </w:p>
    <w:p w14:paraId="2F9C3DF6">
      <w:pPr>
        <w:autoSpaceDE/>
        <w:autoSpaceDN/>
        <w:snapToGrid w:val="0"/>
        <w:spacing w:line="360" w:lineRule="auto"/>
        <w:ind w:firstLine="468" w:firstLineChars="198"/>
        <w:rPr>
          <w:rFonts w:ascii="宋体" w:hAnsi="宋体" w:cs="宋体"/>
          <w:color w:val="auto"/>
          <w:szCs w:val="32"/>
          <w:highlight w:val="none"/>
          <w:u w:val="single"/>
        </w:rPr>
      </w:pPr>
      <w:r>
        <w:rPr>
          <w:rFonts w:hint="eastAsia" w:ascii="宋体" w:hAnsi="宋体" w:cs="宋体"/>
          <w:color w:val="auto"/>
          <w:szCs w:val="32"/>
          <w:highlight w:val="none"/>
        </w:rPr>
        <w:t>（1）</w:t>
      </w:r>
      <w:r>
        <w:rPr>
          <w:rFonts w:hint="eastAsia" w:ascii="宋体" w:hAnsi="宋体" w:cs="宋体"/>
          <w:color w:val="auto"/>
          <w:szCs w:val="32"/>
          <w:highlight w:val="none"/>
          <w:u w:val="single"/>
        </w:rPr>
        <w:t>施工场地周围地下管线</w:t>
      </w:r>
      <w:r>
        <w:rPr>
          <w:rFonts w:hint="eastAsia" w:ascii="宋体" w:hAnsi="宋体" w:cs="宋体"/>
          <w:color w:val="auto"/>
          <w:szCs w:val="32"/>
          <w:highlight w:val="none"/>
        </w:rPr>
        <w:t>；</w:t>
      </w:r>
    </w:p>
    <w:p w14:paraId="6A8B96CC">
      <w:pPr>
        <w:autoSpaceDE/>
        <w:autoSpaceDN/>
        <w:snapToGrid w:val="0"/>
        <w:spacing w:line="360" w:lineRule="auto"/>
        <w:ind w:firstLine="468" w:firstLineChars="198"/>
        <w:rPr>
          <w:rFonts w:ascii="宋体" w:hAnsi="宋体" w:cs="宋体"/>
          <w:color w:val="auto"/>
          <w:szCs w:val="32"/>
          <w:highlight w:val="none"/>
          <w:u w:val="single"/>
        </w:rPr>
      </w:pPr>
      <w:r>
        <w:rPr>
          <w:rFonts w:hint="eastAsia" w:ascii="宋体" w:hAnsi="宋体" w:cs="宋体"/>
          <w:color w:val="auto"/>
          <w:szCs w:val="32"/>
          <w:highlight w:val="none"/>
        </w:rPr>
        <w:t>（2）</w:t>
      </w:r>
      <w:r>
        <w:rPr>
          <w:rFonts w:hint="eastAsia" w:ascii="宋体" w:hAnsi="宋体" w:cs="宋体"/>
          <w:color w:val="auto"/>
          <w:szCs w:val="30"/>
          <w:highlight w:val="none"/>
          <w:u w:val="single"/>
        </w:rPr>
        <w:t>地下障碍物和污染物</w:t>
      </w:r>
      <w:r>
        <w:rPr>
          <w:rFonts w:hint="eastAsia" w:ascii="宋体" w:hAnsi="宋体" w:cs="宋体"/>
          <w:color w:val="auto"/>
          <w:szCs w:val="32"/>
          <w:highlight w:val="none"/>
        </w:rPr>
        <w:t>；</w:t>
      </w:r>
    </w:p>
    <w:p w14:paraId="06E19E89">
      <w:pPr>
        <w:autoSpaceDE/>
        <w:autoSpaceDN/>
        <w:snapToGrid w:val="0"/>
        <w:spacing w:line="360" w:lineRule="auto"/>
        <w:ind w:firstLine="468" w:firstLineChars="198"/>
        <w:rPr>
          <w:rFonts w:ascii="宋体" w:hAnsi="宋体" w:cs="宋体"/>
          <w:color w:val="auto"/>
          <w:szCs w:val="32"/>
          <w:highlight w:val="none"/>
          <w:u w:val="single"/>
        </w:rPr>
      </w:pPr>
      <w:r>
        <w:rPr>
          <w:rFonts w:hint="eastAsia" w:ascii="宋体" w:hAnsi="宋体" w:cs="宋体"/>
          <w:color w:val="auto"/>
          <w:szCs w:val="32"/>
          <w:highlight w:val="none"/>
        </w:rPr>
        <w:t>（3）</w:t>
      </w:r>
      <w:r>
        <w:rPr>
          <w:rFonts w:hint="eastAsia" w:ascii="宋体" w:hAnsi="宋体" w:cs="宋体"/>
          <w:color w:val="auto"/>
          <w:szCs w:val="32"/>
          <w:highlight w:val="none"/>
          <w:u w:val="single"/>
        </w:rPr>
        <w:t>邻近建筑物、构筑物的保护要求</w:t>
      </w:r>
      <w:r>
        <w:rPr>
          <w:rFonts w:hint="eastAsia" w:ascii="宋体" w:hAnsi="宋体" w:cs="宋体"/>
          <w:color w:val="auto"/>
          <w:szCs w:val="32"/>
          <w:highlight w:val="none"/>
        </w:rPr>
        <w:t>；</w:t>
      </w:r>
    </w:p>
    <w:p w14:paraId="58966FE1">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（4）</w:t>
      </w:r>
      <w:r>
        <w:rPr>
          <w:rFonts w:hint="eastAsia" w:ascii="宋体" w:hAnsi="宋体" w:cs="宋体"/>
          <w:color w:val="auto"/>
          <w:szCs w:val="32"/>
          <w:highlight w:val="none"/>
          <w:u w:val="single"/>
        </w:rPr>
        <w:t xml:space="preserve">其他：                    /                    </w:t>
      </w:r>
      <w:r>
        <w:rPr>
          <w:rFonts w:hint="eastAsia" w:ascii="宋体" w:hAnsi="宋体" w:cs="宋体"/>
          <w:color w:val="auto"/>
          <w:szCs w:val="32"/>
          <w:highlight w:val="none"/>
        </w:rPr>
        <w:t>。</w:t>
      </w:r>
    </w:p>
    <w:p w14:paraId="01B1104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7.7异常恶劣的气候条件</w:t>
      </w:r>
    </w:p>
    <w:p w14:paraId="0AFB5C5B">
      <w:pPr>
        <w:autoSpaceDE/>
        <w:autoSpaceDN/>
        <w:snapToGrid w:val="0"/>
        <w:spacing w:line="360" w:lineRule="auto"/>
        <w:ind w:firstLine="472" w:firstLineChars="200"/>
        <w:rPr>
          <w:rFonts w:ascii="宋体" w:hAnsi="宋体" w:cs="宋体"/>
          <w:b/>
          <w:color w:val="auto"/>
          <w:szCs w:val="32"/>
          <w:highlight w:val="none"/>
        </w:rPr>
      </w:pPr>
      <w:r>
        <w:rPr>
          <w:rFonts w:hint="eastAsia" w:ascii="宋体" w:hAnsi="宋体" w:cs="宋体"/>
          <w:color w:val="auto"/>
          <w:szCs w:val="32"/>
          <w:highlight w:val="none"/>
        </w:rPr>
        <w:t>发包人和承包人同意以下情形视为异常恶劣的气候条件：</w:t>
      </w:r>
    </w:p>
    <w:p w14:paraId="39225F79">
      <w:pPr>
        <w:autoSpaceDE/>
        <w:autoSpaceDN/>
        <w:snapToGrid w:val="0"/>
        <w:spacing w:line="360" w:lineRule="auto"/>
        <w:ind w:firstLine="472" w:firstLineChars="200"/>
        <w:rPr>
          <w:rFonts w:ascii="宋体" w:hAnsi="宋体" w:cs="宋体"/>
          <w:b/>
          <w:color w:val="auto"/>
          <w:szCs w:val="32"/>
          <w:highlight w:val="none"/>
        </w:rPr>
      </w:pPr>
      <w:r>
        <w:rPr>
          <w:rFonts w:hint="eastAsia" w:ascii="宋体" w:hAnsi="宋体" w:cs="宋体"/>
          <w:color w:val="auto"/>
          <w:szCs w:val="32"/>
          <w:highlight w:val="none"/>
        </w:rPr>
        <w:t>（1）</w:t>
      </w:r>
      <w:r>
        <w:rPr>
          <w:rFonts w:hint="eastAsia" w:ascii="宋体" w:hAnsi="宋体" w:cs="宋体"/>
          <w:color w:val="auto"/>
          <w:szCs w:val="32"/>
          <w:highlight w:val="none"/>
          <w:u w:val="single"/>
        </w:rPr>
        <w:t xml:space="preserve">                </w:t>
      </w:r>
      <w:r>
        <w:rPr>
          <w:rFonts w:hint="eastAsia" w:ascii="宋体" w:hAnsi="宋体" w:cs="宋体"/>
          <w:b/>
          <w:color w:val="auto"/>
          <w:szCs w:val="32"/>
          <w:highlight w:val="none"/>
          <w:u w:val="single"/>
        </w:rPr>
        <w:t xml:space="preserve">                              </w:t>
      </w:r>
      <w:r>
        <w:rPr>
          <w:rFonts w:hint="eastAsia" w:ascii="宋体" w:hAnsi="宋体" w:cs="宋体"/>
          <w:color w:val="auto"/>
          <w:szCs w:val="32"/>
          <w:highlight w:val="none"/>
        </w:rPr>
        <w:t>；</w:t>
      </w:r>
    </w:p>
    <w:p w14:paraId="1712BFB8">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（2）</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2E635AF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w:t>
      </w:r>
    </w:p>
    <w:p w14:paraId="141B7DD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7.9  提前竣工的奖励</w:t>
      </w:r>
    </w:p>
    <w:p w14:paraId="746C38DE">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7.9.2  提前竣工的奖励：</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A3B7E62">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8  材料与设备</w:t>
      </w:r>
    </w:p>
    <w:p w14:paraId="14D9946C">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8.4  材料与工程设备的保管与使用</w:t>
      </w:r>
    </w:p>
    <w:p w14:paraId="2567E41D">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8.4.1  发包人供应的材料设备的保管费用的承担：</w:t>
      </w:r>
      <w:r>
        <w:rPr>
          <w:rFonts w:hint="eastAsia" w:ascii="宋体" w:hAnsi="宋体" w:cs="宋体"/>
          <w:color w:val="auto"/>
          <w:szCs w:val="32"/>
          <w:highlight w:val="none"/>
          <w:u w:val="single"/>
        </w:rPr>
        <w:t xml:space="preserve"> 由承包人承担 </w:t>
      </w:r>
      <w:r>
        <w:rPr>
          <w:rFonts w:hint="eastAsia" w:ascii="宋体" w:hAnsi="宋体" w:cs="宋体"/>
          <w:color w:val="auto"/>
          <w:szCs w:val="32"/>
          <w:highlight w:val="none"/>
        </w:rPr>
        <w:t>。</w:t>
      </w:r>
    </w:p>
    <w:p w14:paraId="4109E82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8.6  样品</w:t>
      </w:r>
    </w:p>
    <w:p w14:paraId="79121BC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8.6.1  样品的报送与封存</w:t>
      </w:r>
    </w:p>
    <w:p w14:paraId="130616DE">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需要承包人报送样品的材料或工程设备，样品的种类、名称、规格、数量要求：</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43FCA5E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8.8  施工设备和临时设施</w:t>
      </w:r>
    </w:p>
    <w:p w14:paraId="5B4CB10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8.8.1  承包人提供的施工设备和临时设施</w:t>
      </w:r>
    </w:p>
    <w:p w14:paraId="7F6D60BB">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关于修建临时设施费用承担的约定：</w:t>
      </w:r>
      <w:r>
        <w:rPr>
          <w:rFonts w:hint="eastAsia" w:ascii="宋体" w:hAnsi="宋体" w:cs="宋体"/>
          <w:color w:val="auto"/>
          <w:szCs w:val="32"/>
          <w:highlight w:val="none"/>
          <w:u w:val="single"/>
        </w:rPr>
        <w:t xml:space="preserve"> 由承包人自行承担 </w:t>
      </w:r>
      <w:r>
        <w:rPr>
          <w:rFonts w:hint="eastAsia" w:ascii="宋体" w:hAnsi="宋体" w:cs="宋体"/>
          <w:color w:val="auto"/>
          <w:highlight w:val="none"/>
        </w:rPr>
        <w:t>。</w:t>
      </w:r>
    </w:p>
    <w:p w14:paraId="54E21C14">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9  试验与检验</w:t>
      </w:r>
    </w:p>
    <w:p w14:paraId="2CFA885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9.1试验设备与试验人员</w:t>
      </w:r>
    </w:p>
    <w:p w14:paraId="6C72962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9.1.2 试验设备</w:t>
      </w:r>
    </w:p>
    <w:p w14:paraId="1CAE2B83">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施工现场需要配置的试验场所：</w:t>
      </w:r>
      <w:r>
        <w:rPr>
          <w:rFonts w:hint="eastAsia" w:ascii="宋体" w:hAnsi="宋体" w:cs="宋体"/>
          <w:color w:val="auto"/>
          <w:szCs w:val="32"/>
          <w:highlight w:val="none"/>
          <w:u w:val="single"/>
        </w:rPr>
        <w:t xml:space="preserve"> 按有关规定和监理人要求执行，由承包人承担相应费用 </w:t>
      </w:r>
      <w:r>
        <w:rPr>
          <w:rFonts w:hint="eastAsia" w:ascii="宋体" w:hAnsi="宋体" w:cs="宋体"/>
          <w:color w:val="auto"/>
          <w:szCs w:val="32"/>
          <w:highlight w:val="none"/>
        </w:rPr>
        <w:t>。</w:t>
      </w:r>
    </w:p>
    <w:p w14:paraId="596371F5">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施工现场需要配备的试验设备：</w:t>
      </w:r>
      <w:r>
        <w:rPr>
          <w:rFonts w:hint="eastAsia" w:ascii="宋体" w:hAnsi="宋体" w:cs="宋体"/>
          <w:color w:val="auto"/>
          <w:szCs w:val="32"/>
          <w:highlight w:val="none"/>
          <w:u w:val="single"/>
        </w:rPr>
        <w:t xml:space="preserve"> 按有关规定和监理人要求执行，由承包人承担相应费用 </w:t>
      </w:r>
      <w:r>
        <w:rPr>
          <w:rFonts w:hint="eastAsia" w:ascii="宋体" w:hAnsi="宋体" w:cs="宋体"/>
          <w:color w:val="auto"/>
          <w:szCs w:val="32"/>
          <w:highlight w:val="none"/>
        </w:rPr>
        <w:t>。</w:t>
      </w:r>
    </w:p>
    <w:p w14:paraId="4860FB28">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施工现场需要具备的其他试验条件：</w:t>
      </w:r>
      <w:r>
        <w:rPr>
          <w:rFonts w:hint="eastAsia" w:ascii="宋体" w:hAnsi="宋体" w:cs="宋体"/>
          <w:color w:val="auto"/>
          <w:szCs w:val="32"/>
          <w:highlight w:val="none"/>
          <w:u w:val="single"/>
        </w:rPr>
        <w:t xml:space="preserve"> 按有关规定和监理人要求执行，由承包人承担相应费用 </w:t>
      </w:r>
      <w:r>
        <w:rPr>
          <w:rFonts w:hint="eastAsia" w:ascii="宋体" w:hAnsi="宋体" w:cs="宋体"/>
          <w:color w:val="auto"/>
          <w:szCs w:val="32"/>
          <w:highlight w:val="none"/>
        </w:rPr>
        <w:t>。</w:t>
      </w:r>
    </w:p>
    <w:p w14:paraId="5A206A5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9.3  材料、工程设备和工程的试验和检验</w:t>
      </w:r>
    </w:p>
    <w:p w14:paraId="51403E7C">
      <w:pPr>
        <w:autoSpaceDE/>
        <w:autoSpaceDN/>
        <w:snapToGrid w:val="0"/>
        <w:spacing w:line="360" w:lineRule="auto"/>
        <w:ind w:firstLine="446" w:firstLineChars="189"/>
        <w:rPr>
          <w:rFonts w:ascii="宋体" w:hAnsi="宋体" w:cs="宋体"/>
          <w:color w:val="auto"/>
          <w:szCs w:val="32"/>
          <w:highlight w:val="none"/>
          <w:u w:val="single"/>
        </w:rPr>
      </w:pPr>
      <w:r>
        <w:rPr>
          <w:rFonts w:hint="eastAsia" w:ascii="宋体" w:hAnsi="宋体" w:cs="宋体"/>
          <w:color w:val="auto"/>
          <w:szCs w:val="32"/>
          <w:highlight w:val="none"/>
        </w:rPr>
        <w:t>试验、检测单位资质条件约定：</w:t>
      </w:r>
      <w:r>
        <w:rPr>
          <w:rFonts w:hint="eastAsia" w:ascii="宋体" w:hAnsi="宋体" w:cs="宋体"/>
          <w:color w:val="auto"/>
          <w:szCs w:val="32"/>
          <w:highlight w:val="none"/>
          <w:u w:val="single"/>
        </w:rPr>
        <w:t xml:space="preserve"> 符合国家现行资质标准规定 </w:t>
      </w:r>
      <w:r>
        <w:rPr>
          <w:rFonts w:hint="eastAsia" w:ascii="宋体" w:hAnsi="宋体" w:cs="宋体"/>
          <w:color w:val="auto"/>
          <w:szCs w:val="32"/>
          <w:highlight w:val="none"/>
        </w:rPr>
        <w:t>；</w:t>
      </w:r>
    </w:p>
    <w:p w14:paraId="43096534">
      <w:pPr>
        <w:autoSpaceDE/>
        <w:autoSpaceDN/>
        <w:snapToGrid w:val="0"/>
        <w:spacing w:line="360" w:lineRule="auto"/>
        <w:ind w:firstLine="446" w:firstLineChars="189"/>
        <w:rPr>
          <w:rFonts w:ascii="宋体" w:hAnsi="宋体" w:cs="宋体"/>
          <w:color w:val="auto"/>
          <w:szCs w:val="32"/>
          <w:highlight w:val="none"/>
          <w:u w:val="single"/>
        </w:rPr>
      </w:pPr>
      <w:r>
        <w:rPr>
          <w:rFonts w:hint="eastAsia" w:ascii="宋体" w:hAnsi="宋体" w:cs="宋体"/>
          <w:color w:val="auto"/>
          <w:szCs w:val="32"/>
          <w:highlight w:val="none"/>
        </w:rPr>
        <w:t>试验、检测单位选择约定：</w:t>
      </w:r>
      <w:r>
        <w:rPr>
          <w:rFonts w:hint="eastAsia" w:ascii="宋体" w:hAnsi="宋体" w:cs="宋体"/>
          <w:color w:val="auto"/>
          <w:szCs w:val="32"/>
          <w:highlight w:val="none"/>
          <w:u w:val="single"/>
        </w:rPr>
        <w:t xml:space="preserve"> 由承包人选择报监理人和发包人确认 </w:t>
      </w:r>
      <w:r>
        <w:rPr>
          <w:rFonts w:hint="eastAsia" w:ascii="宋体" w:hAnsi="宋体" w:cs="宋体"/>
          <w:color w:val="auto"/>
          <w:szCs w:val="32"/>
          <w:highlight w:val="none"/>
        </w:rPr>
        <w:t>；</w:t>
      </w:r>
    </w:p>
    <w:p w14:paraId="28639868">
      <w:pPr>
        <w:autoSpaceDE/>
        <w:autoSpaceDN/>
        <w:snapToGrid w:val="0"/>
        <w:spacing w:line="360" w:lineRule="auto"/>
        <w:ind w:firstLine="446" w:firstLineChars="189"/>
        <w:rPr>
          <w:rFonts w:ascii="宋体" w:hAnsi="宋体" w:cs="宋体"/>
          <w:color w:val="auto"/>
          <w:szCs w:val="32"/>
          <w:highlight w:val="none"/>
        </w:rPr>
      </w:pPr>
      <w:r>
        <w:rPr>
          <w:rFonts w:hint="eastAsia" w:ascii="宋体" w:hAnsi="宋体" w:cs="宋体"/>
          <w:color w:val="auto"/>
          <w:szCs w:val="32"/>
          <w:highlight w:val="none"/>
        </w:rPr>
        <w:t>试验、检测费用约定：</w:t>
      </w:r>
      <w:r>
        <w:rPr>
          <w:rFonts w:hint="eastAsia" w:ascii="宋体" w:hAnsi="宋体" w:cs="宋体"/>
          <w:color w:val="auto"/>
          <w:szCs w:val="32"/>
          <w:highlight w:val="none"/>
          <w:u w:val="single"/>
        </w:rPr>
        <w:t xml:space="preserve"> 本工程施工过程中及竣工验收所需试验、检测费用全部由承包人承担 </w:t>
      </w:r>
      <w:r>
        <w:rPr>
          <w:rFonts w:hint="eastAsia" w:ascii="宋体" w:hAnsi="宋体" w:cs="宋体"/>
          <w:color w:val="auto"/>
          <w:szCs w:val="32"/>
          <w:highlight w:val="none"/>
        </w:rPr>
        <w:t>。</w:t>
      </w:r>
    </w:p>
    <w:p w14:paraId="28058EF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 xml:space="preserve">9.4  现场工艺试验 </w:t>
      </w:r>
    </w:p>
    <w:p w14:paraId="2217000A">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现场工艺试验的有关约定：</w:t>
      </w:r>
      <w:r>
        <w:rPr>
          <w:rFonts w:hint="eastAsia" w:ascii="宋体" w:hAnsi="宋体" w:cs="宋体"/>
          <w:color w:val="auto"/>
          <w:highlight w:val="none"/>
          <w:u w:val="single"/>
        </w:rPr>
        <w:t xml:space="preserve"> 按通用合同条款 </w:t>
      </w:r>
      <w:r>
        <w:rPr>
          <w:rFonts w:hint="eastAsia" w:ascii="宋体" w:hAnsi="宋体" w:cs="宋体"/>
          <w:color w:val="auto"/>
          <w:highlight w:val="none"/>
        </w:rPr>
        <w:t>。</w:t>
      </w:r>
    </w:p>
    <w:p w14:paraId="49D17F1E">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10  变更</w:t>
      </w:r>
    </w:p>
    <w:p w14:paraId="20E74CC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10.1  变更的范围</w:t>
      </w:r>
    </w:p>
    <w:p w14:paraId="225171D5">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关于变更的范围的约定：</w:t>
      </w:r>
      <w:r>
        <w:rPr>
          <w:rFonts w:hint="eastAsia" w:ascii="宋体" w:hAnsi="宋体" w:cs="宋体"/>
          <w:color w:val="auto"/>
          <w:szCs w:val="32"/>
          <w:highlight w:val="none"/>
          <w:u w:val="single"/>
        </w:rPr>
        <w:t>按通用合同条款约定</w:t>
      </w:r>
      <w:r>
        <w:rPr>
          <w:rFonts w:hint="eastAsia" w:ascii="宋体" w:hAnsi="宋体" w:cs="宋体"/>
          <w:color w:val="auto"/>
          <w:szCs w:val="32"/>
          <w:highlight w:val="none"/>
        </w:rPr>
        <w:t>。</w:t>
      </w:r>
    </w:p>
    <w:p w14:paraId="63A9569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10.4  变更估价</w:t>
      </w:r>
    </w:p>
    <w:p w14:paraId="6B64E4CC">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10.4.1  变更估价原则</w:t>
      </w:r>
    </w:p>
    <w:p w14:paraId="3126288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关于变更估价的约定:</w:t>
      </w:r>
    </w:p>
    <w:p w14:paraId="2A8F8152">
      <w:pPr>
        <w:autoSpaceDE/>
        <w:autoSpaceDN/>
        <w:snapToGrid w:val="0"/>
        <w:spacing w:line="360" w:lineRule="auto"/>
        <w:ind w:firstLine="350" w:firstLineChars="148"/>
        <w:rPr>
          <w:rFonts w:ascii="宋体" w:hAnsi="宋体" w:cs="宋体"/>
          <w:bCs/>
          <w:color w:val="auto"/>
          <w:szCs w:val="32"/>
          <w:highlight w:val="none"/>
          <w:u w:val="single"/>
        </w:rPr>
      </w:pPr>
      <w:r>
        <w:rPr>
          <w:rFonts w:hint="eastAsia" w:ascii="宋体" w:hAnsi="宋体" w:cs="宋体"/>
          <w:bCs/>
          <w:color w:val="auto"/>
          <w:szCs w:val="32"/>
          <w:highlight w:val="none"/>
        </w:rPr>
        <w:t>（1）</w:t>
      </w:r>
      <w:r>
        <w:rPr>
          <w:rFonts w:hint="eastAsia" w:ascii="宋体" w:hAnsi="宋体" w:cs="宋体"/>
          <w:bCs/>
          <w:color w:val="auto"/>
          <w:szCs w:val="32"/>
          <w:highlight w:val="none"/>
          <w:u w:val="single"/>
        </w:rPr>
        <w:t>已标价工程量清单或预算书有相同项目的，按照相同项目单价确定</w:t>
      </w:r>
      <w:r>
        <w:rPr>
          <w:rFonts w:hint="eastAsia" w:ascii="宋体" w:hAnsi="宋体" w:cs="宋体"/>
          <w:bCs/>
          <w:color w:val="auto"/>
          <w:szCs w:val="32"/>
          <w:highlight w:val="none"/>
        </w:rPr>
        <w:t>。</w:t>
      </w:r>
    </w:p>
    <w:p w14:paraId="442FA531">
      <w:pPr>
        <w:autoSpaceDE/>
        <w:autoSpaceDN/>
        <w:snapToGrid w:val="0"/>
        <w:spacing w:line="360" w:lineRule="auto"/>
        <w:ind w:firstLine="350" w:firstLineChars="148"/>
        <w:rPr>
          <w:rFonts w:ascii="宋体" w:hAnsi="宋体" w:cs="宋体"/>
          <w:bCs/>
          <w:color w:val="auto"/>
          <w:szCs w:val="32"/>
          <w:highlight w:val="none"/>
          <w:u w:val="single"/>
        </w:rPr>
      </w:pPr>
      <w:r>
        <w:rPr>
          <w:rFonts w:hint="eastAsia" w:ascii="宋体" w:hAnsi="宋体" w:cs="宋体"/>
          <w:bCs/>
          <w:color w:val="auto"/>
          <w:szCs w:val="32"/>
          <w:highlight w:val="none"/>
        </w:rPr>
        <w:t>（2）</w:t>
      </w:r>
      <w:r>
        <w:rPr>
          <w:rFonts w:hint="eastAsia" w:ascii="宋体" w:hAnsi="宋体" w:cs="宋体"/>
          <w:bCs/>
          <w:color w:val="auto"/>
          <w:szCs w:val="32"/>
          <w:highlight w:val="none"/>
          <w:u w:val="single"/>
        </w:rPr>
        <w:t>已标价工程量清单或预算书中无相同项目，但有类似项目的，参照类似项目的单价确定</w:t>
      </w:r>
      <w:r>
        <w:rPr>
          <w:rFonts w:hint="eastAsia" w:ascii="宋体" w:hAnsi="宋体" w:cs="宋体"/>
          <w:bCs/>
          <w:color w:val="auto"/>
          <w:szCs w:val="32"/>
          <w:highlight w:val="none"/>
        </w:rPr>
        <w:t>。</w:t>
      </w:r>
    </w:p>
    <w:p w14:paraId="4347F3C9">
      <w:pPr>
        <w:autoSpaceDE/>
        <w:autoSpaceDN/>
        <w:snapToGrid w:val="0"/>
        <w:spacing w:line="360" w:lineRule="auto"/>
        <w:ind w:firstLine="350" w:firstLineChars="148"/>
        <w:rPr>
          <w:rFonts w:ascii="宋体" w:hAnsi="宋体" w:cs="宋体"/>
          <w:bCs/>
          <w:color w:val="auto"/>
          <w:szCs w:val="32"/>
          <w:highlight w:val="none"/>
          <w:u w:val="single"/>
        </w:rPr>
      </w:pPr>
      <w:r>
        <w:rPr>
          <w:rFonts w:hint="eastAsia" w:ascii="宋体" w:hAnsi="宋体" w:cs="宋体"/>
          <w:bCs/>
          <w:color w:val="auto"/>
          <w:szCs w:val="32"/>
          <w:highlight w:val="none"/>
        </w:rPr>
        <w:t>（3）</w:t>
      </w:r>
      <w:r>
        <w:rPr>
          <w:rFonts w:hint="eastAsia" w:ascii="宋体" w:hAnsi="宋体" w:cs="宋体"/>
          <w:bCs/>
          <w:color w:val="auto"/>
          <w:szCs w:val="32"/>
          <w:highlight w:val="none"/>
          <w:u w:val="single"/>
        </w:rPr>
        <w:t xml:space="preserve">已标价工程量清单或预算书中无相同项目及类似项目单价的，其单价的确定，按以下约定：依据《浙江省建设工程计价规则（2018 版）》、《浙江省房屋建筑与装饰工程预算定额（2018 版）》、《浙江省通用安装工程预算定额（2018 版）》、《浙江省建设工程施工机械台班取费定额（2018 版）》等，施工组织措施费不予计取，企业管理费、利润、规费（社会 保险费、住房公积金）费率标准按《浙江省建设工程计价规则》（2018 版）规定，涉及到弹性费率取值时均按中值计取；风险费不予计取。取费基数＝定额人工费+定额机械费。人工价格（含机上人工）：按投标截止日前 28 日历天所在月份的《杭州造价信息》（正刊）中杭州市建设工程人工信息价计取。主要材料、设备、机械价格：按投标截止日前28 日历天所在月份的《杭州造价信息》（正刊）、《浙江造价信息》（正刊）信息价格执行，优先参照正刊信息价，无正刊信息价的主要材料、设备、机械经三方（承包人、跟踪审核单位（如有）、发包人）询价确定。按照上述方法计算后乘以（1-承包人报价浮动率 L）得出结算单价，承包人报价浮动率 L=（1-中标价÷招标控制价）×100%（若项目含暂列金、暂估价、甲供材料/设备的，中标价及招标控制价均应扣除暂列金、暂估价、甲供材料/设备金额）。当零星工程发生签证人工、机械台班数量，人工和机械台班单价有投标价的执行投标价，无投标价的执行相应定额并按投标口径同比例优惠。若投标报价中的综合单价与综合单价分析表中的价格不符，以综合单价为准；综合单价分析表中的材料价格与主要材料汇总表中的价格不符时以综合单价分析表中的材料价格为准。规费按照投标规费费率计算，税金按照计价规则规定的计税基数和税率计取。 </w:t>
      </w:r>
    </w:p>
    <w:p w14:paraId="69258F64">
      <w:pPr>
        <w:autoSpaceDE/>
        <w:autoSpaceDN/>
        <w:snapToGrid w:val="0"/>
        <w:spacing w:line="360" w:lineRule="auto"/>
        <w:ind w:firstLine="350" w:firstLineChars="148"/>
        <w:rPr>
          <w:rFonts w:ascii="宋体" w:hAnsi="宋体" w:cs="宋体"/>
          <w:bCs/>
          <w:color w:val="auto"/>
          <w:szCs w:val="32"/>
          <w:highlight w:val="none"/>
        </w:rPr>
      </w:pPr>
      <w:r>
        <w:rPr>
          <w:rFonts w:hint="eastAsia" w:ascii="宋体" w:hAnsi="宋体" w:cs="宋体"/>
          <w:bCs/>
          <w:color w:val="auto"/>
          <w:szCs w:val="32"/>
          <w:highlight w:val="none"/>
        </w:rPr>
        <w:t>（4）</w:t>
      </w:r>
      <w:r>
        <w:rPr>
          <w:rFonts w:hint="eastAsia" w:ascii="宋体" w:hAnsi="宋体" w:cs="宋体"/>
          <w:bCs/>
          <w:color w:val="auto"/>
          <w:szCs w:val="32"/>
          <w:highlight w:val="none"/>
          <w:u w:val="single"/>
        </w:rPr>
        <w:t>工程量清单错误和（或）设计变更导致实际完成的工程量与已标价工程量清单或预算书中列明的该项目工程量的变化幅度超过以下情况的，其单价允许调整：凡合价金额占合同总价2%及以上的分部分项清单项目，其工程量增加或减少超过本项目工程数量15%及以上时，或者合价金额占合同总价不到2%的分部分项清单项目，但其工程量增加或减少超过本项目工程数量25%以上时。工程量偏差超过上述变化幅度之外变动部分的相应单价调整方法按以下方式约定：A、工程量增加超过上述变化幅度之外变动部分的相应单价调整方法按上述10.4.1条（3）点执行；B、工程量减少后剩余部分工程量的相应单价按投标价计算</w:t>
      </w:r>
      <w:r>
        <w:rPr>
          <w:rFonts w:hint="eastAsia" w:ascii="宋体" w:hAnsi="宋体" w:cs="宋体"/>
          <w:bCs/>
          <w:color w:val="auto"/>
          <w:szCs w:val="32"/>
          <w:highlight w:val="none"/>
        </w:rPr>
        <w:t>。</w:t>
      </w:r>
    </w:p>
    <w:p w14:paraId="52E57F1F">
      <w:pPr>
        <w:autoSpaceDE/>
        <w:autoSpaceDN/>
        <w:snapToGrid w:val="0"/>
        <w:spacing w:line="360" w:lineRule="auto"/>
        <w:ind w:firstLine="350" w:firstLineChars="148"/>
        <w:rPr>
          <w:rFonts w:ascii="宋体" w:hAnsi="宋体" w:cs="宋体"/>
          <w:bCs/>
          <w:color w:val="auto"/>
          <w:szCs w:val="32"/>
          <w:highlight w:val="none"/>
          <w:u w:val="single"/>
        </w:rPr>
      </w:pPr>
      <w:r>
        <w:rPr>
          <w:rFonts w:hint="eastAsia" w:ascii="宋体" w:hAnsi="宋体" w:cs="宋体"/>
          <w:bCs/>
          <w:color w:val="auto"/>
          <w:szCs w:val="32"/>
          <w:highlight w:val="none"/>
        </w:rPr>
        <w:t>（5）</w:t>
      </w:r>
      <w:r>
        <w:rPr>
          <w:rFonts w:hint="eastAsia" w:ascii="宋体" w:hAnsi="宋体" w:cs="宋体"/>
          <w:bCs/>
          <w:color w:val="auto"/>
          <w:szCs w:val="32"/>
          <w:highlight w:val="none"/>
          <w:u w:val="single"/>
        </w:rPr>
        <w:t>其他：①工程量计算规则按合同条款第 12.3.1 条规定执行。</w:t>
      </w:r>
    </w:p>
    <w:p w14:paraId="4B97E41E">
      <w:pPr>
        <w:autoSpaceDE/>
        <w:autoSpaceDN/>
        <w:snapToGrid w:val="0"/>
        <w:spacing w:line="360" w:lineRule="auto"/>
        <w:ind w:firstLine="350" w:firstLineChars="148"/>
        <w:rPr>
          <w:rFonts w:ascii="宋体" w:hAnsi="宋体" w:cs="宋体"/>
          <w:bCs/>
          <w:color w:val="auto"/>
          <w:szCs w:val="32"/>
          <w:highlight w:val="none"/>
          <w:u w:val="single"/>
        </w:rPr>
      </w:pPr>
      <w:r>
        <w:rPr>
          <w:rFonts w:hint="eastAsia" w:ascii="宋体" w:hAnsi="宋体" w:cs="宋体"/>
          <w:bCs/>
          <w:color w:val="auto"/>
          <w:szCs w:val="32"/>
          <w:highlight w:val="none"/>
          <w:u w:val="single"/>
        </w:rPr>
        <w:t>②施工组织措施费在招标范围未发生变化情况下，按投标报价包干，施工技术措施费在工程量清单项目及工程数量变化，引起技术措施项目内容、工程数量发生变化的，调整措施项目内容及措施费，但对采用以“项”计价的技术措施费，按包干处理，结算时不作调整。</w:t>
      </w:r>
    </w:p>
    <w:p w14:paraId="2F43C89E">
      <w:pPr>
        <w:autoSpaceDE/>
        <w:autoSpaceDN/>
        <w:snapToGrid w:val="0"/>
        <w:spacing w:line="360" w:lineRule="auto"/>
        <w:ind w:firstLine="350" w:firstLineChars="148"/>
        <w:rPr>
          <w:rFonts w:ascii="宋体" w:hAnsi="宋体" w:cs="宋体"/>
          <w:bCs/>
          <w:color w:val="auto"/>
          <w:szCs w:val="32"/>
          <w:highlight w:val="none"/>
          <w:u w:val="single"/>
        </w:rPr>
      </w:pPr>
      <w:r>
        <w:rPr>
          <w:rFonts w:hint="eastAsia" w:ascii="宋体" w:hAnsi="宋体" w:cs="宋体"/>
          <w:bCs/>
          <w:color w:val="auto"/>
          <w:szCs w:val="32"/>
          <w:highlight w:val="none"/>
          <w:u w:val="single"/>
        </w:rPr>
        <w:t>③发包人应加强对工程变更的管理，按内控管理的相关规定履行工程变更签证审批手续。对无价材料及新增清单子目价格，承包人应提供必要的市场调查对比资料供发包人审核，发包人在市场调查和询价基础上，按内控管理制度程序规定，履行签证手续，承担相应主体责任。</w:t>
      </w:r>
    </w:p>
    <w:p w14:paraId="763EFAB8">
      <w:pPr>
        <w:autoSpaceDE/>
        <w:autoSpaceDN/>
        <w:snapToGrid w:val="0"/>
        <w:spacing w:line="360" w:lineRule="auto"/>
        <w:ind w:firstLine="350" w:firstLineChars="148"/>
        <w:rPr>
          <w:rFonts w:ascii="宋体" w:hAnsi="宋体" w:cs="宋体"/>
          <w:bCs/>
          <w:color w:val="auto"/>
          <w:szCs w:val="32"/>
          <w:highlight w:val="none"/>
          <w:u w:val="single"/>
        </w:rPr>
      </w:pPr>
      <w:r>
        <w:rPr>
          <w:rFonts w:hint="eastAsia" w:ascii="宋体" w:hAnsi="宋体" w:cs="宋体"/>
          <w:bCs/>
          <w:color w:val="auto"/>
          <w:szCs w:val="32"/>
          <w:highlight w:val="none"/>
          <w:u w:val="single"/>
        </w:rPr>
        <w:t>④工程建设费用应控制再政府部门批复的概算内，对工程变更引起超概算的，财政部门将停止工程款支付。</w:t>
      </w:r>
    </w:p>
    <w:p w14:paraId="5D1BCA5B">
      <w:pPr>
        <w:autoSpaceDE/>
        <w:autoSpaceDN/>
        <w:snapToGrid w:val="0"/>
        <w:spacing w:line="360" w:lineRule="auto"/>
        <w:ind w:firstLine="350" w:firstLineChars="148"/>
        <w:rPr>
          <w:rFonts w:ascii="宋体" w:hAnsi="宋体" w:cs="宋体"/>
          <w:bCs/>
          <w:color w:val="auto"/>
          <w:szCs w:val="32"/>
          <w:highlight w:val="none"/>
          <w:u w:val="single"/>
        </w:rPr>
      </w:pPr>
      <w:r>
        <w:rPr>
          <w:rFonts w:hint="eastAsia" w:ascii="宋体" w:hAnsi="宋体" w:cs="宋体"/>
          <w:bCs/>
          <w:color w:val="auto"/>
          <w:szCs w:val="32"/>
          <w:highlight w:val="none"/>
          <w:u w:val="single"/>
        </w:rPr>
        <w:t>⑤如投标工程量清单的相同子目或相同材料出现多个不同报价时，由变更原因引起套用或参照投标价时，按有利发包人的单价套用或参照。</w:t>
      </w:r>
    </w:p>
    <w:p w14:paraId="338FD1B2">
      <w:pPr>
        <w:autoSpaceDE/>
        <w:autoSpaceDN/>
        <w:snapToGrid w:val="0"/>
        <w:spacing w:line="360" w:lineRule="auto"/>
        <w:ind w:firstLine="350" w:firstLineChars="148"/>
        <w:rPr>
          <w:rFonts w:ascii="宋体" w:hAnsi="宋体" w:cs="宋体"/>
          <w:bCs/>
          <w:color w:val="auto"/>
          <w:szCs w:val="32"/>
          <w:highlight w:val="none"/>
          <w:u w:val="single"/>
        </w:rPr>
      </w:pPr>
      <w:r>
        <w:rPr>
          <w:rFonts w:hint="eastAsia" w:ascii="宋体" w:hAnsi="宋体" w:cs="宋体"/>
          <w:bCs/>
          <w:color w:val="auto"/>
          <w:szCs w:val="32"/>
          <w:highlight w:val="none"/>
          <w:u w:val="single"/>
        </w:rPr>
        <w:t>⑤发包人有权对图纸做出合理修正，承包人不得以此理由提出索赔。</w:t>
      </w:r>
    </w:p>
    <w:p w14:paraId="0E68F627">
      <w:pPr>
        <w:autoSpaceDE/>
        <w:autoSpaceDN/>
        <w:snapToGrid w:val="0"/>
        <w:spacing w:line="360" w:lineRule="auto"/>
        <w:ind w:firstLine="350" w:firstLineChars="148"/>
        <w:rPr>
          <w:rFonts w:ascii="宋体" w:hAnsi="宋体" w:cs="宋体"/>
          <w:bCs/>
          <w:color w:val="auto"/>
          <w:szCs w:val="32"/>
          <w:highlight w:val="none"/>
          <w:u w:val="single"/>
        </w:rPr>
      </w:pPr>
      <w:r>
        <w:rPr>
          <w:rFonts w:hint="eastAsia" w:ascii="宋体" w:hAnsi="宋体" w:cs="宋体"/>
          <w:bCs/>
          <w:color w:val="auto"/>
          <w:szCs w:val="32"/>
          <w:highlight w:val="none"/>
          <w:u w:val="single"/>
        </w:rPr>
        <w:t>⑥本工程结算造价最终以甲方审定金额为准</w:t>
      </w:r>
      <w:r>
        <w:rPr>
          <w:rFonts w:hint="eastAsia" w:ascii="宋体" w:hAnsi="宋体" w:cs="宋体"/>
          <w:bCs/>
          <w:color w:val="auto"/>
          <w:szCs w:val="32"/>
          <w:highlight w:val="none"/>
        </w:rPr>
        <w:t>。</w:t>
      </w:r>
    </w:p>
    <w:p w14:paraId="3B1B430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10.5  承包人的合理化建议</w:t>
      </w:r>
    </w:p>
    <w:p w14:paraId="74CDC68E">
      <w:pPr>
        <w:autoSpaceDE/>
        <w:autoSpaceDN/>
        <w:snapToGrid w:val="0"/>
        <w:spacing w:line="360" w:lineRule="auto"/>
        <w:ind w:firstLine="472" w:firstLineChars="200"/>
        <w:jc w:val="both"/>
        <w:rPr>
          <w:rFonts w:ascii="宋体" w:hAnsi="宋体" w:cs="宋体"/>
          <w:color w:val="auto"/>
          <w:szCs w:val="32"/>
          <w:highlight w:val="none"/>
        </w:rPr>
      </w:pPr>
      <w:r>
        <w:rPr>
          <w:rFonts w:hint="eastAsia" w:ascii="宋体" w:hAnsi="宋体" w:cs="宋体"/>
          <w:color w:val="auto"/>
          <w:szCs w:val="32"/>
          <w:highlight w:val="none"/>
        </w:rPr>
        <w:t>监理人审查承包人合理化建议的期限：</w:t>
      </w:r>
      <w:r>
        <w:rPr>
          <w:rFonts w:hint="eastAsia" w:ascii="宋体" w:hAnsi="宋体" w:cs="宋体"/>
          <w:color w:val="auto"/>
          <w:szCs w:val="32"/>
          <w:highlight w:val="none"/>
          <w:u w:val="single"/>
        </w:rPr>
        <w:t>监理人应当在收到承包人提交的合理化建议后7 个工作日内完成审查并报送发包人，监理人认为存在技术上缺陷的，承包人应当进行修改并重新报送监理人审查</w:t>
      </w:r>
      <w:r>
        <w:rPr>
          <w:rFonts w:hint="eastAsia" w:ascii="宋体" w:hAnsi="宋体" w:cs="宋体"/>
          <w:color w:val="auto"/>
          <w:szCs w:val="32"/>
          <w:highlight w:val="none"/>
        </w:rPr>
        <w:t>。</w:t>
      </w:r>
    </w:p>
    <w:p w14:paraId="6DF1A153">
      <w:pPr>
        <w:autoSpaceDE/>
        <w:autoSpaceDN/>
        <w:snapToGrid w:val="0"/>
        <w:spacing w:line="360" w:lineRule="auto"/>
        <w:ind w:firstLine="472" w:firstLineChars="200"/>
        <w:jc w:val="both"/>
        <w:rPr>
          <w:rFonts w:ascii="宋体" w:hAnsi="宋体" w:cs="宋体"/>
          <w:color w:val="auto"/>
          <w:szCs w:val="32"/>
          <w:highlight w:val="none"/>
          <w:u w:val="single"/>
        </w:rPr>
      </w:pPr>
      <w:r>
        <w:rPr>
          <w:rFonts w:hint="eastAsia" w:ascii="宋体" w:hAnsi="宋体" w:cs="宋体"/>
          <w:color w:val="auto"/>
          <w:szCs w:val="32"/>
          <w:highlight w:val="none"/>
        </w:rPr>
        <w:t>发包人审批承包人合理化建议的期限：</w:t>
      </w:r>
      <w:r>
        <w:rPr>
          <w:rFonts w:hint="eastAsia" w:ascii="宋体" w:hAnsi="宋体" w:cs="宋体"/>
          <w:color w:val="auto"/>
          <w:szCs w:val="32"/>
          <w:highlight w:val="none"/>
          <w:u w:val="single"/>
        </w:rPr>
        <w:t xml:space="preserve"> 发包人应当在收到监理人报送的合理化建议后</w:t>
      </w:r>
    </w:p>
    <w:p w14:paraId="35930ADD">
      <w:pPr>
        <w:autoSpaceDE/>
        <w:autoSpaceDN/>
        <w:snapToGrid w:val="0"/>
        <w:spacing w:line="360" w:lineRule="auto"/>
        <w:jc w:val="both"/>
        <w:rPr>
          <w:rFonts w:ascii="宋体" w:hAnsi="宋体" w:cs="宋体"/>
          <w:color w:val="auto"/>
          <w:szCs w:val="32"/>
          <w:highlight w:val="none"/>
        </w:rPr>
      </w:pPr>
      <w:r>
        <w:rPr>
          <w:rFonts w:hint="eastAsia" w:ascii="宋体" w:hAnsi="宋体" w:cs="宋体"/>
          <w:color w:val="auto"/>
          <w:szCs w:val="32"/>
          <w:highlight w:val="none"/>
          <w:u w:val="single"/>
        </w:rPr>
        <w:t>10个工作日内完成审批，并由监理人发出变更指示，承包人应按变更指示执行。如发包人认为存在技术上缺陷的，承包人应当进行修改并按前款程序重新报送监理人审查。发包人未能在约定期限内完成审批的，并不视为发包人同意承包人实施相应变更</w:t>
      </w:r>
      <w:r>
        <w:rPr>
          <w:rFonts w:hint="eastAsia" w:ascii="宋体" w:hAnsi="宋体" w:cs="宋体"/>
          <w:color w:val="auto"/>
          <w:szCs w:val="32"/>
          <w:highlight w:val="none"/>
        </w:rPr>
        <w:t>。</w:t>
      </w:r>
    </w:p>
    <w:p w14:paraId="05966A80">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承包人提出的合理化建议降低了合同价格或者提高了工程经济效益的奖励的方法和金额为：</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74FF8F0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10.7  暂估价</w:t>
      </w:r>
    </w:p>
    <w:p w14:paraId="00E8476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暂估价材料和工程设备的明细详见附件11：《暂估价一览表》。</w:t>
      </w:r>
    </w:p>
    <w:p w14:paraId="643EAB9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10.7.1  依法必须招标的暂估价项目</w:t>
      </w:r>
    </w:p>
    <w:p w14:paraId="53CA44E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对于依法必须招标的暂估价项目的确认和批准采取第</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种方式确定。</w:t>
      </w:r>
    </w:p>
    <w:p w14:paraId="6513546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10.7.2  不属于依法必须招标的暂估价项目</w:t>
      </w:r>
    </w:p>
    <w:p w14:paraId="7E01FBD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对于不属于依法必须招标的暂估价项目的确认和批准采取第</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种方式确定。</w:t>
      </w:r>
    </w:p>
    <w:p w14:paraId="1E75F7D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第3种方式：承包人直接实施的暂估价项目</w:t>
      </w:r>
    </w:p>
    <w:p w14:paraId="170FB6E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承包人直接实施的暂估价项目的约定：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33D0B3D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10.8 暂列金额</w:t>
      </w:r>
    </w:p>
    <w:p w14:paraId="3D54D1F6">
      <w:pPr>
        <w:autoSpaceDE/>
        <w:autoSpaceDN/>
        <w:snapToGrid w:val="0"/>
        <w:spacing w:line="360" w:lineRule="auto"/>
        <w:ind w:firstLine="472" w:firstLineChars="200"/>
        <w:rPr>
          <w:rFonts w:ascii="宋体" w:hAnsi="宋体" w:cs="宋体"/>
          <w:color w:val="auto"/>
          <w:highlight w:val="none"/>
        </w:rPr>
      </w:pPr>
      <w:r>
        <w:rPr>
          <w:rFonts w:hint="eastAsia" w:ascii="宋体" w:hAnsi="宋体" w:cs="宋体"/>
          <w:color w:val="auto"/>
          <w:highlight w:val="none"/>
        </w:rPr>
        <w:t>合同当事人关于暂列金额使用的约定：</w:t>
      </w:r>
      <w:r>
        <w:rPr>
          <w:rFonts w:hint="eastAsia" w:ascii="宋体" w:hAnsi="宋体" w:cs="宋体"/>
          <w:color w:val="auto"/>
          <w:szCs w:val="32"/>
          <w:highlight w:val="none"/>
          <w:u w:val="single"/>
        </w:rPr>
        <w:t xml:space="preserve"> 按通用合同条款 </w:t>
      </w:r>
      <w:r>
        <w:rPr>
          <w:rFonts w:hint="eastAsia" w:ascii="宋体" w:hAnsi="宋体" w:cs="宋体"/>
          <w:color w:val="auto"/>
          <w:highlight w:val="none"/>
        </w:rPr>
        <w:t>。</w:t>
      </w:r>
    </w:p>
    <w:p w14:paraId="08D4B5CC">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11  价格调整</w:t>
      </w:r>
    </w:p>
    <w:p w14:paraId="471CBB2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11.1  市场价格波动引起的调整</w:t>
      </w:r>
    </w:p>
    <w:p w14:paraId="73305D1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市场价格波动是否调整合同价格的约定：</w:t>
      </w:r>
      <w:r>
        <w:rPr>
          <w:rFonts w:hint="eastAsia" w:ascii="宋体" w:hAnsi="宋体" w:cs="宋体"/>
          <w:color w:val="auto"/>
          <w:szCs w:val="32"/>
          <w:highlight w:val="none"/>
          <w:u w:val="single"/>
        </w:rPr>
        <w:t xml:space="preserve"> 按杭建市发【2018】579 号相关条款及淳安县有关文件执行 </w:t>
      </w:r>
      <w:r>
        <w:rPr>
          <w:rFonts w:hint="eastAsia" w:ascii="宋体" w:hAnsi="宋体" w:cs="宋体"/>
          <w:color w:val="auto"/>
          <w:szCs w:val="32"/>
          <w:highlight w:val="none"/>
        </w:rPr>
        <w:t>。</w:t>
      </w:r>
    </w:p>
    <w:p w14:paraId="7392F85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因市场价格波动调整合同价格，采用以下第</w:t>
      </w:r>
      <w:r>
        <w:rPr>
          <w:rFonts w:hint="eastAsia" w:ascii="宋体" w:hAnsi="宋体" w:cs="宋体"/>
          <w:color w:val="auto"/>
          <w:szCs w:val="32"/>
          <w:highlight w:val="none"/>
          <w:u w:val="single"/>
        </w:rPr>
        <w:t xml:space="preserve">  3  </w:t>
      </w:r>
      <w:r>
        <w:rPr>
          <w:rFonts w:hint="eastAsia" w:ascii="宋体" w:hAnsi="宋体" w:cs="宋体"/>
          <w:color w:val="auto"/>
          <w:szCs w:val="32"/>
          <w:highlight w:val="none"/>
        </w:rPr>
        <w:t>种方式对合同价格进行调整：</w:t>
      </w:r>
    </w:p>
    <w:p w14:paraId="0B1BFE4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第1种方式：采用价格指数进行价格调整。</w:t>
      </w:r>
    </w:p>
    <w:p w14:paraId="172C2D19">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关于各可调因子、定值和变值权重，以及基本价格指数及其来源的约定：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0B875C4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第2种方式：采用造价信息进行价格调整。</w:t>
      </w:r>
    </w:p>
    <w:p w14:paraId="7DB704F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（2）关于基准价格的约定：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7AFE777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%时，或材料单价跌幅以已标价工程量清单或预算书中载明材料单价为基础超过</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%时，其超过部分据实调整。</w:t>
      </w:r>
    </w:p>
    <w:p w14:paraId="4A3E711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%时，材料单价涨幅以已标价工程量清单或预算书中载明材料单价为基础超过</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%时，其超过部分据实调整。</w:t>
      </w:r>
    </w:p>
    <w:p w14:paraId="6AAF4F3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%时，其超过部分据实调整。</w:t>
      </w:r>
    </w:p>
    <w:p w14:paraId="130132F1">
      <w:pPr>
        <w:autoSpaceDE/>
        <w:autoSpaceDN/>
        <w:snapToGrid w:val="0"/>
        <w:spacing w:line="360" w:lineRule="auto"/>
        <w:ind w:firstLine="472" w:firstLineChars="200"/>
        <w:rPr>
          <w:rFonts w:ascii="宋体" w:hAnsi="宋体" w:cs="宋体"/>
          <w:bCs/>
          <w:color w:val="auto"/>
          <w:szCs w:val="32"/>
          <w:highlight w:val="none"/>
        </w:rPr>
      </w:pPr>
      <w:r>
        <w:rPr>
          <w:rFonts w:hint="eastAsia" w:ascii="宋体" w:hAnsi="宋体" w:cs="宋体"/>
          <w:bCs/>
          <w:color w:val="auto"/>
          <w:szCs w:val="32"/>
          <w:highlight w:val="none"/>
        </w:rPr>
        <w:t>第3种方式：采用政策性文件进行价格调整。</w:t>
      </w:r>
    </w:p>
    <w:p w14:paraId="64BBC7B4">
      <w:pPr>
        <w:autoSpaceDE/>
        <w:autoSpaceDN/>
        <w:snapToGrid w:val="0"/>
        <w:spacing w:line="360" w:lineRule="auto"/>
        <w:ind w:firstLine="472" w:firstLineChars="200"/>
        <w:rPr>
          <w:rFonts w:ascii="宋体" w:hAnsi="宋体" w:cs="宋体"/>
          <w:bCs/>
          <w:color w:val="auto"/>
          <w:szCs w:val="32"/>
          <w:highlight w:val="none"/>
        </w:rPr>
      </w:pPr>
      <w:r>
        <w:rPr>
          <w:rFonts w:hint="eastAsia" w:ascii="宋体" w:hAnsi="宋体" w:cs="宋体"/>
          <w:bCs/>
          <w:color w:val="auto"/>
          <w:szCs w:val="32"/>
          <w:highlight w:val="none"/>
        </w:rPr>
        <w:t>政府投资工程因市场价格波动引起的调整按以下</w:t>
      </w:r>
      <w:r>
        <w:rPr>
          <w:rFonts w:hint="eastAsia" w:ascii="宋体" w:hAnsi="宋体" w:cs="宋体"/>
          <w:bCs/>
          <w:color w:val="auto"/>
          <w:szCs w:val="32"/>
          <w:highlight w:val="none"/>
          <w:u w:val="single"/>
        </w:rPr>
        <w:t>第（ 1 ）种方式</w:t>
      </w:r>
      <w:r>
        <w:rPr>
          <w:rFonts w:hint="eastAsia" w:ascii="宋体" w:hAnsi="宋体" w:cs="宋体"/>
          <w:bCs/>
          <w:color w:val="auto"/>
          <w:szCs w:val="32"/>
          <w:highlight w:val="none"/>
        </w:rPr>
        <w:t>约定执行：</w:t>
      </w:r>
    </w:p>
    <w:p w14:paraId="0793F61E">
      <w:pPr>
        <w:autoSpaceDE/>
        <w:autoSpaceDN/>
        <w:snapToGrid w:val="0"/>
        <w:spacing w:line="360" w:lineRule="auto"/>
        <w:ind w:firstLine="472" w:firstLineChars="200"/>
        <w:rPr>
          <w:rFonts w:ascii="宋体" w:hAnsi="宋体" w:cs="宋体"/>
          <w:bCs/>
          <w:color w:val="auto"/>
          <w:szCs w:val="32"/>
          <w:highlight w:val="none"/>
        </w:rPr>
      </w:pPr>
      <w:r>
        <w:rPr>
          <w:rFonts w:hint="eastAsia" w:ascii="宋体" w:hAnsi="宋体" w:cs="宋体"/>
          <w:bCs/>
          <w:color w:val="auto"/>
          <w:szCs w:val="32"/>
          <w:highlight w:val="none"/>
          <w:u w:val="single"/>
        </w:rPr>
        <w:t>（1）按《关于进一步加强杭州市建设工程市场要素价格动态管理的指导意见》（杭建市发〔2018〕579号）执行</w:t>
      </w:r>
      <w:r>
        <w:rPr>
          <w:rFonts w:hint="eastAsia" w:ascii="宋体" w:hAnsi="宋体" w:cs="宋体"/>
          <w:bCs/>
          <w:color w:val="auto"/>
          <w:szCs w:val="32"/>
          <w:highlight w:val="none"/>
        </w:rPr>
        <w:t>；</w:t>
      </w:r>
    </w:p>
    <w:p w14:paraId="04FBE78F">
      <w:pPr>
        <w:autoSpaceDE/>
        <w:autoSpaceDN/>
        <w:snapToGrid w:val="0"/>
        <w:spacing w:line="360" w:lineRule="auto"/>
        <w:ind w:firstLine="472" w:firstLineChars="200"/>
        <w:rPr>
          <w:rFonts w:ascii="宋体" w:hAnsi="宋体" w:cs="宋体"/>
          <w:bCs/>
          <w:color w:val="auto"/>
          <w:szCs w:val="32"/>
          <w:highlight w:val="none"/>
        </w:rPr>
      </w:pPr>
      <w:r>
        <w:rPr>
          <w:rFonts w:hint="eastAsia" w:ascii="宋体" w:hAnsi="宋体" w:cs="宋体"/>
          <w:bCs/>
          <w:color w:val="auto"/>
          <w:szCs w:val="32"/>
          <w:highlight w:val="none"/>
          <w:u w:val="single"/>
        </w:rPr>
        <w:t xml:space="preserve">（2）其他：                   /                   </w:t>
      </w:r>
      <w:r>
        <w:rPr>
          <w:rFonts w:hint="eastAsia" w:ascii="宋体" w:hAnsi="宋体" w:cs="宋体"/>
          <w:bCs/>
          <w:color w:val="auto"/>
          <w:szCs w:val="32"/>
          <w:highlight w:val="none"/>
        </w:rPr>
        <w:t>。</w:t>
      </w:r>
    </w:p>
    <w:p w14:paraId="799E7E38">
      <w:pPr>
        <w:autoSpaceDE/>
        <w:autoSpaceDN/>
        <w:snapToGrid w:val="0"/>
        <w:spacing w:line="360" w:lineRule="auto"/>
        <w:ind w:firstLine="472" w:firstLineChars="200"/>
        <w:rPr>
          <w:rFonts w:ascii="宋体" w:hAnsi="宋体" w:cs="宋体"/>
          <w:bCs/>
          <w:color w:val="auto"/>
          <w:szCs w:val="32"/>
          <w:highlight w:val="none"/>
        </w:rPr>
      </w:pPr>
      <w:r>
        <w:rPr>
          <w:rFonts w:hint="eastAsia" w:ascii="宋体" w:hAnsi="宋体" w:cs="宋体"/>
          <w:bCs/>
          <w:color w:val="auto"/>
          <w:szCs w:val="32"/>
          <w:highlight w:val="none"/>
        </w:rPr>
        <w:t>其中：</w:t>
      </w:r>
    </w:p>
    <w:p w14:paraId="43EBFAC2">
      <w:pPr>
        <w:autoSpaceDE/>
        <w:autoSpaceDN/>
        <w:snapToGrid w:val="0"/>
        <w:spacing w:line="360" w:lineRule="auto"/>
        <w:ind w:firstLine="472" w:firstLineChars="200"/>
        <w:rPr>
          <w:rFonts w:ascii="宋体" w:hAnsi="宋体" w:cs="宋体"/>
          <w:bCs/>
          <w:color w:val="auto"/>
          <w:szCs w:val="32"/>
          <w:highlight w:val="none"/>
        </w:rPr>
      </w:pPr>
      <w:r>
        <w:rPr>
          <w:rFonts w:hint="eastAsia" w:ascii="宋体" w:hAnsi="宋体" w:cs="宋体"/>
          <w:bCs/>
          <w:color w:val="auto"/>
          <w:szCs w:val="32"/>
          <w:highlight w:val="none"/>
        </w:rPr>
        <w:t>1、风险范围及幅度的约定：</w:t>
      </w:r>
    </w:p>
    <w:p w14:paraId="6B3451D4">
      <w:pPr>
        <w:autoSpaceDE/>
        <w:autoSpaceDN/>
        <w:snapToGrid w:val="0"/>
        <w:spacing w:line="360" w:lineRule="auto"/>
        <w:ind w:firstLine="472" w:firstLineChars="200"/>
        <w:rPr>
          <w:rFonts w:ascii="宋体" w:hAnsi="宋体" w:cs="宋体"/>
          <w:bCs/>
          <w:color w:val="auto"/>
          <w:szCs w:val="32"/>
          <w:highlight w:val="none"/>
          <w:u w:val="single"/>
        </w:rPr>
      </w:pPr>
      <w:r>
        <w:rPr>
          <w:rFonts w:hint="eastAsia" w:ascii="宋体" w:hAnsi="宋体" w:cs="宋体"/>
          <w:bCs/>
          <w:color w:val="auto"/>
          <w:szCs w:val="32"/>
          <w:highlight w:val="none"/>
          <w:u w:val="single"/>
        </w:rPr>
        <w:t>（1）人工费的风险幅度（     5    %）</w:t>
      </w:r>
    </w:p>
    <w:p w14:paraId="2391DC6D">
      <w:pPr>
        <w:autoSpaceDE/>
        <w:autoSpaceDN/>
        <w:snapToGrid w:val="0"/>
        <w:spacing w:line="360" w:lineRule="auto"/>
        <w:ind w:firstLine="472" w:firstLineChars="200"/>
        <w:rPr>
          <w:rFonts w:ascii="宋体" w:hAnsi="宋体" w:cs="宋体"/>
          <w:bCs/>
          <w:color w:val="auto"/>
          <w:szCs w:val="32"/>
          <w:highlight w:val="none"/>
          <w:u w:val="single"/>
        </w:rPr>
      </w:pPr>
      <w:r>
        <w:rPr>
          <w:rFonts w:hint="eastAsia" w:ascii="宋体" w:hAnsi="宋体" w:cs="宋体"/>
          <w:bCs/>
          <w:color w:val="auto"/>
          <w:szCs w:val="32"/>
          <w:highlight w:val="none"/>
          <w:u w:val="single"/>
        </w:rPr>
        <w:t>（2）材料价格的风险幅度（    5     %）</w:t>
      </w:r>
    </w:p>
    <w:p w14:paraId="1E62CE45">
      <w:pPr>
        <w:autoSpaceDE/>
        <w:autoSpaceDN/>
        <w:snapToGrid w:val="0"/>
        <w:spacing w:line="360" w:lineRule="auto"/>
        <w:ind w:firstLine="472" w:firstLineChars="200"/>
        <w:rPr>
          <w:rFonts w:ascii="宋体" w:hAnsi="宋体" w:cs="宋体"/>
          <w:bCs/>
          <w:color w:val="auto"/>
          <w:szCs w:val="32"/>
          <w:highlight w:val="none"/>
        </w:rPr>
      </w:pPr>
      <w:r>
        <w:rPr>
          <w:rFonts w:hint="eastAsia" w:ascii="宋体" w:hAnsi="宋体" w:cs="宋体"/>
          <w:bCs/>
          <w:color w:val="auto"/>
          <w:szCs w:val="32"/>
          <w:highlight w:val="none"/>
        </w:rPr>
        <w:t>2、材料价款动态调整结算方式采用以下</w:t>
      </w:r>
      <w:r>
        <w:rPr>
          <w:rFonts w:hint="eastAsia" w:ascii="宋体" w:hAnsi="宋体" w:cs="宋体"/>
          <w:bCs/>
          <w:color w:val="auto"/>
          <w:szCs w:val="32"/>
          <w:highlight w:val="none"/>
          <w:u w:val="single"/>
        </w:rPr>
        <w:t>第（ 3 ）种方式</w:t>
      </w:r>
      <w:r>
        <w:rPr>
          <w:rFonts w:hint="eastAsia" w:ascii="宋体" w:hAnsi="宋体" w:cs="宋体"/>
          <w:bCs/>
          <w:color w:val="auto"/>
          <w:szCs w:val="32"/>
          <w:highlight w:val="none"/>
        </w:rPr>
        <w:t>约定：</w:t>
      </w:r>
    </w:p>
    <w:p w14:paraId="5F139817">
      <w:pPr>
        <w:autoSpaceDE/>
        <w:autoSpaceDN/>
        <w:snapToGrid w:val="0"/>
        <w:spacing w:line="360" w:lineRule="auto"/>
        <w:ind w:firstLine="472" w:firstLineChars="200"/>
        <w:rPr>
          <w:rFonts w:ascii="宋体" w:hAnsi="宋体" w:cs="宋体"/>
          <w:bCs/>
          <w:color w:val="auto"/>
          <w:szCs w:val="32"/>
          <w:highlight w:val="none"/>
        </w:rPr>
      </w:pPr>
      <w:r>
        <w:rPr>
          <w:rFonts w:hint="eastAsia" w:ascii="宋体" w:hAnsi="宋体" w:cs="宋体"/>
          <w:bCs/>
          <w:color w:val="auto"/>
          <w:szCs w:val="32"/>
          <w:highlight w:val="none"/>
        </w:rPr>
        <w:t>（1）</w:t>
      </w:r>
      <w:r>
        <w:rPr>
          <w:rFonts w:hint="eastAsia" w:ascii="宋体" w:hAnsi="宋体" w:cs="宋体"/>
          <w:bCs/>
          <w:color w:val="auto"/>
          <w:szCs w:val="32"/>
          <w:highlight w:val="none"/>
          <w:u w:val="single"/>
        </w:rPr>
        <w:t xml:space="preserve">按时间进度分段结算：             /             </w:t>
      </w:r>
      <w:r>
        <w:rPr>
          <w:rFonts w:hint="eastAsia" w:ascii="宋体" w:hAnsi="宋体" w:cs="宋体"/>
          <w:bCs/>
          <w:color w:val="auto"/>
          <w:szCs w:val="32"/>
          <w:highlight w:val="none"/>
        </w:rPr>
        <w:t>。</w:t>
      </w:r>
    </w:p>
    <w:p w14:paraId="4BD744A7">
      <w:pPr>
        <w:autoSpaceDE/>
        <w:autoSpaceDN/>
        <w:snapToGrid w:val="0"/>
        <w:spacing w:line="360" w:lineRule="auto"/>
        <w:ind w:firstLine="472" w:firstLineChars="200"/>
        <w:rPr>
          <w:rFonts w:ascii="宋体" w:hAnsi="宋体" w:cs="宋体"/>
          <w:bCs/>
          <w:color w:val="auto"/>
          <w:szCs w:val="32"/>
          <w:highlight w:val="none"/>
        </w:rPr>
      </w:pPr>
      <w:r>
        <w:rPr>
          <w:rFonts w:hint="eastAsia" w:ascii="宋体" w:hAnsi="宋体" w:cs="宋体"/>
          <w:bCs/>
          <w:color w:val="auto"/>
          <w:szCs w:val="32"/>
          <w:highlight w:val="none"/>
        </w:rPr>
        <w:t>（2）</w:t>
      </w:r>
      <w:r>
        <w:rPr>
          <w:rFonts w:hint="eastAsia" w:ascii="宋体" w:hAnsi="宋体" w:cs="宋体"/>
          <w:bCs/>
          <w:color w:val="auto"/>
          <w:szCs w:val="32"/>
          <w:highlight w:val="none"/>
          <w:u w:val="single"/>
        </w:rPr>
        <w:t xml:space="preserve">按工程形象部位(目标)分段结算：        /        </w:t>
      </w:r>
      <w:r>
        <w:rPr>
          <w:rFonts w:hint="eastAsia" w:ascii="宋体" w:hAnsi="宋体" w:cs="宋体"/>
          <w:bCs/>
          <w:color w:val="auto"/>
          <w:szCs w:val="32"/>
          <w:highlight w:val="none"/>
        </w:rPr>
        <w:t>。</w:t>
      </w:r>
    </w:p>
    <w:p w14:paraId="1DC049FA">
      <w:pPr>
        <w:autoSpaceDE/>
        <w:autoSpaceDN/>
        <w:snapToGrid w:val="0"/>
        <w:spacing w:line="360" w:lineRule="auto"/>
        <w:ind w:firstLine="472" w:firstLineChars="200"/>
        <w:rPr>
          <w:rFonts w:ascii="宋体" w:hAnsi="宋体" w:cs="宋体"/>
          <w:bCs/>
          <w:color w:val="auto"/>
          <w:highlight w:val="none"/>
        </w:rPr>
      </w:pPr>
      <w:r>
        <w:rPr>
          <w:rFonts w:hint="eastAsia" w:ascii="宋体" w:hAnsi="宋体" w:cs="宋体"/>
          <w:bCs/>
          <w:color w:val="auto"/>
          <w:highlight w:val="none"/>
        </w:rPr>
        <w:t>（3）</w:t>
      </w:r>
      <w:r>
        <w:rPr>
          <w:rFonts w:hint="eastAsia" w:ascii="宋体" w:hAnsi="宋体" w:cs="宋体"/>
          <w:bCs/>
          <w:color w:val="auto"/>
          <w:highlight w:val="none"/>
          <w:u w:val="single"/>
        </w:rPr>
        <w:t>竣工后一次性结算</w:t>
      </w:r>
      <w:r>
        <w:rPr>
          <w:rFonts w:hint="eastAsia" w:ascii="宋体" w:hAnsi="宋体" w:cs="宋体"/>
          <w:bCs/>
          <w:color w:val="auto"/>
          <w:highlight w:val="none"/>
        </w:rPr>
        <w:t>。</w:t>
      </w:r>
    </w:p>
    <w:p w14:paraId="711E0F52">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12.合同变更</w:t>
      </w:r>
    </w:p>
    <w:p w14:paraId="6A230547">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12.1变更权</w:t>
      </w:r>
    </w:p>
    <w:p w14:paraId="16611B85">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发包人（指施工总承包单位，下同）有权在本合同工程的范围内提出变更。变更指令均须以书面形式发出，承包人（指专业分包单位，下同）必须执行。承包人不得以任何理由拒绝执行发包人的有效书面变更指令。</w:t>
      </w:r>
    </w:p>
    <w:p w14:paraId="1CBF093D">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12.2变更事项</w:t>
      </w:r>
    </w:p>
    <w:p w14:paraId="3C204B6E">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本合同下的变更是指以下情况：</w:t>
      </w:r>
    </w:p>
    <w:p w14:paraId="64257E8B">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(1) 增加或减少合同中任何工作的数量；</w:t>
      </w:r>
    </w:p>
    <w:p w14:paraId="4A077C7B">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(2) 省略任何工作（但被省略的工作由发包人或其指定其他承包人实施的除外）；</w:t>
      </w:r>
    </w:p>
    <w:p w14:paraId="7279955E">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(3) 改变任何工作的性质、质量或类型；</w:t>
      </w:r>
    </w:p>
    <w:p w14:paraId="468C37D1">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(4) 改变工程任何部分的标高、基线、位置和尺寸；</w:t>
      </w:r>
    </w:p>
    <w:p w14:paraId="11FBB395">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(5) 为完成工程需要追加的额外工作；</w:t>
      </w:r>
    </w:p>
    <w:p w14:paraId="36587E46">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(6) 改变合同中任何工作的施工时间或已批准的施工工艺或顺序。</w:t>
      </w:r>
    </w:p>
    <w:p w14:paraId="0BB50E28">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(7)其它情况。</w:t>
      </w:r>
    </w:p>
    <w:p w14:paraId="5D3F3990">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12.3变更审批流程</w:t>
      </w:r>
    </w:p>
    <w:p w14:paraId="0E3EED8B">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所有变更事项必须遵循“先批准，后实施”的原则，严禁先施工后报批。具体流程如下：</w:t>
      </w:r>
    </w:p>
    <w:tbl>
      <w:tblPr>
        <w:tblStyle w:val="42"/>
        <w:tblW w:w="0" w:type="auto"/>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920"/>
        <w:gridCol w:w="5580"/>
      </w:tblGrid>
      <w:tr w14:paraId="3F6F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05" w:type="dxa"/>
            <w:vAlign w:val="center"/>
          </w:tcPr>
          <w:p w14:paraId="737D5869">
            <w:pPr>
              <w:autoSpaceDE/>
              <w:autoSpaceDN/>
              <w:snapToGrid w:val="0"/>
              <w:jc w:val="center"/>
              <w:outlineLvl w:val="2"/>
              <w:rPr>
                <w:rFonts w:ascii="宋体" w:hAnsi="宋体" w:cs="宋体"/>
                <w:color w:val="auto"/>
                <w:highlight w:val="none"/>
              </w:rPr>
            </w:pPr>
            <w:r>
              <w:rPr>
                <w:rFonts w:ascii="宋体" w:hAnsi="宋体" w:cs="宋体"/>
                <w:color w:val="auto"/>
                <w:highlight w:val="none"/>
              </w:rPr>
              <w:t>步骤</w:t>
            </w:r>
          </w:p>
        </w:tc>
        <w:tc>
          <w:tcPr>
            <w:tcW w:w="1920" w:type="dxa"/>
            <w:vAlign w:val="center"/>
          </w:tcPr>
          <w:p w14:paraId="6E789BE6">
            <w:pPr>
              <w:autoSpaceDE/>
              <w:autoSpaceDN/>
              <w:snapToGrid w:val="0"/>
              <w:jc w:val="center"/>
              <w:outlineLvl w:val="2"/>
              <w:rPr>
                <w:rFonts w:ascii="宋体" w:hAnsi="宋体" w:cs="宋体"/>
                <w:color w:val="auto"/>
                <w:highlight w:val="none"/>
              </w:rPr>
            </w:pPr>
            <w:r>
              <w:rPr>
                <w:rFonts w:ascii="宋体" w:hAnsi="宋体" w:cs="宋体"/>
                <w:color w:val="auto"/>
                <w:highlight w:val="none"/>
              </w:rPr>
              <w:t>操作主体</w:t>
            </w:r>
          </w:p>
        </w:tc>
        <w:tc>
          <w:tcPr>
            <w:tcW w:w="5580" w:type="dxa"/>
            <w:vAlign w:val="center"/>
          </w:tcPr>
          <w:p w14:paraId="7E64FE8C">
            <w:pPr>
              <w:autoSpaceDE/>
              <w:autoSpaceDN/>
              <w:snapToGrid w:val="0"/>
              <w:jc w:val="center"/>
              <w:outlineLvl w:val="2"/>
              <w:rPr>
                <w:rFonts w:ascii="宋体" w:hAnsi="宋体" w:cs="宋体"/>
                <w:color w:val="auto"/>
                <w:highlight w:val="none"/>
              </w:rPr>
            </w:pPr>
            <w:r>
              <w:rPr>
                <w:rFonts w:ascii="宋体" w:hAnsi="宋体" w:cs="宋体"/>
                <w:color w:val="auto"/>
                <w:highlight w:val="none"/>
              </w:rPr>
              <w:t>操作主体</w:t>
            </w:r>
          </w:p>
        </w:tc>
      </w:tr>
      <w:tr w14:paraId="4AB8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BD17A75">
            <w:pPr>
              <w:autoSpaceDE/>
              <w:autoSpaceDN/>
              <w:snapToGrid w:val="0"/>
              <w:jc w:val="center"/>
              <w:outlineLvl w:val="2"/>
              <w:rPr>
                <w:rFonts w:ascii="宋体" w:hAnsi="宋体" w:cs="宋体"/>
                <w:color w:val="auto"/>
                <w:highlight w:val="none"/>
              </w:rPr>
            </w:pPr>
            <w:r>
              <w:rPr>
                <w:rFonts w:ascii="宋体" w:hAnsi="宋体" w:cs="宋体"/>
                <w:color w:val="auto"/>
                <w:highlight w:val="none"/>
              </w:rPr>
              <w:t>发起</w:t>
            </w:r>
          </w:p>
        </w:tc>
        <w:tc>
          <w:tcPr>
            <w:tcW w:w="1920" w:type="dxa"/>
            <w:vAlign w:val="center"/>
          </w:tcPr>
          <w:p w14:paraId="3E7F6BFC">
            <w:pPr>
              <w:autoSpaceDE/>
              <w:autoSpaceDN/>
              <w:snapToGrid w:val="0"/>
              <w:jc w:val="left"/>
              <w:outlineLvl w:val="2"/>
              <w:rPr>
                <w:rFonts w:ascii="宋体" w:hAnsi="宋体" w:cs="宋体"/>
                <w:color w:val="auto"/>
                <w:highlight w:val="none"/>
              </w:rPr>
            </w:pPr>
            <w:r>
              <w:rPr>
                <w:rFonts w:ascii="宋体" w:hAnsi="宋体" w:cs="宋体"/>
                <w:color w:val="auto"/>
                <w:highlight w:val="none"/>
              </w:rPr>
              <w:t>发包人/承包人</w:t>
            </w:r>
          </w:p>
        </w:tc>
        <w:tc>
          <w:tcPr>
            <w:tcW w:w="5580" w:type="dxa"/>
            <w:vAlign w:val="center"/>
          </w:tcPr>
          <w:p w14:paraId="624BEB8B">
            <w:pPr>
              <w:autoSpaceDE/>
              <w:autoSpaceDN/>
              <w:snapToGrid w:val="0"/>
              <w:jc w:val="both"/>
              <w:outlineLvl w:val="2"/>
              <w:rPr>
                <w:rFonts w:ascii="宋体" w:hAnsi="宋体" w:cs="宋体"/>
                <w:color w:val="auto"/>
                <w:highlight w:val="none"/>
              </w:rPr>
            </w:pPr>
            <w:r>
              <w:rPr>
                <w:rFonts w:ascii="宋体" w:hAnsi="宋体" w:cs="宋体"/>
                <w:color w:val="auto"/>
                <w:highlight w:val="none"/>
              </w:rPr>
              <w:t>提出方填写《工程变更联系单》，详细说明变更原因、内容及预估费用/工期影响，附图纸、指令等书面依据。</w:t>
            </w:r>
          </w:p>
        </w:tc>
      </w:tr>
      <w:tr w14:paraId="74F1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14A1380B">
            <w:pPr>
              <w:autoSpaceDE/>
              <w:autoSpaceDN/>
              <w:snapToGrid w:val="0"/>
              <w:jc w:val="center"/>
              <w:outlineLvl w:val="2"/>
              <w:rPr>
                <w:rFonts w:ascii="宋体" w:hAnsi="宋体" w:cs="宋体"/>
                <w:color w:val="auto"/>
                <w:highlight w:val="none"/>
              </w:rPr>
            </w:pPr>
            <w:r>
              <w:rPr>
                <w:rFonts w:ascii="宋体" w:hAnsi="宋体" w:cs="宋体"/>
                <w:color w:val="auto"/>
                <w:highlight w:val="none"/>
              </w:rPr>
              <w:t>审核</w:t>
            </w:r>
          </w:p>
        </w:tc>
        <w:tc>
          <w:tcPr>
            <w:tcW w:w="1920" w:type="dxa"/>
            <w:vAlign w:val="center"/>
          </w:tcPr>
          <w:p w14:paraId="0E35D3A6">
            <w:pPr>
              <w:autoSpaceDE/>
              <w:autoSpaceDN/>
              <w:snapToGrid w:val="0"/>
              <w:jc w:val="left"/>
              <w:outlineLvl w:val="2"/>
              <w:rPr>
                <w:rFonts w:ascii="宋体" w:hAnsi="宋体" w:cs="宋体"/>
                <w:color w:val="auto"/>
                <w:highlight w:val="none"/>
              </w:rPr>
            </w:pPr>
            <w:r>
              <w:rPr>
                <w:rFonts w:ascii="宋体" w:hAnsi="宋体" w:cs="宋体"/>
                <w:color w:val="auto"/>
                <w:highlight w:val="none"/>
              </w:rPr>
              <w:t>发包人项目负责人</w:t>
            </w:r>
          </w:p>
        </w:tc>
        <w:tc>
          <w:tcPr>
            <w:tcW w:w="5580" w:type="dxa"/>
            <w:vAlign w:val="center"/>
          </w:tcPr>
          <w:p w14:paraId="3DDBF817">
            <w:pPr>
              <w:autoSpaceDE/>
              <w:autoSpaceDN/>
              <w:snapToGrid w:val="0"/>
              <w:jc w:val="both"/>
              <w:outlineLvl w:val="2"/>
              <w:rPr>
                <w:rFonts w:ascii="宋体" w:hAnsi="宋体" w:cs="宋体"/>
                <w:color w:val="auto"/>
                <w:highlight w:val="none"/>
              </w:rPr>
            </w:pPr>
            <w:r>
              <w:rPr>
                <w:rFonts w:ascii="宋体" w:hAnsi="宋体" w:cs="宋体"/>
                <w:color w:val="auto"/>
                <w:highlight w:val="none"/>
              </w:rPr>
              <w:t>审核变更的技术必要性和合理性。</w:t>
            </w:r>
          </w:p>
        </w:tc>
      </w:tr>
      <w:tr w14:paraId="7825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11F33A60">
            <w:pPr>
              <w:autoSpaceDE/>
              <w:autoSpaceDN/>
              <w:snapToGrid w:val="0"/>
              <w:jc w:val="center"/>
              <w:outlineLvl w:val="2"/>
              <w:rPr>
                <w:rFonts w:ascii="宋体" w:hAnsi="宋体" w:cs="宋体"/>
                <w:color w:val="auto"/>
                <w:highlight w:val="none"/>
              </w:rPr>
            </w:pPr>
            <w:r>
              <w:rPr>
                <w:rFonts w:ascii="宋体" w:hAnsi="宋体" w:cs="宋体"/>
                <w:color w:val="auto"/>
                <w:highlight w:val="none"/>
              </w:rPr>
              <w:t>审批</w:t>
            </w:r>
          </w:p>
        </w:tc>
        <w:tc>
          <w:tcPr>
            <w:tcW w:w="1920" w:type="dxa"/>
            <w:vAlign w:val="center"/>
          </w:tcPr>
          <w:p w14:paraId="6B5DA6CC">
            <w:pPr>
              <w:autoSpaceDE/>
              <w:autoSpaceDN/>
              <w:snapToGrid w:val="0"/>
              <w:jc w:val="left"/>
              <w:outlineLvl w:val="2"/>
              <w:rPr>
                <w:rFonts w:ascii="宋体" w:hAnsi="宋体" w:cs="宋体"/>
                <w:color w:val="auto"/>
                <w:highlight w:val="none"/>
              </w:rPr>
            </w:pPr>
            <w:r>
              <w:rPr>
                <w:rFonts w:ascii="宋体" w:hAnsi="宋体" w:cs="宋体"/>
                <w:color w:val="auto"/>
                <w:highlight w:val="none"/>
              </w:rPr>
              <w:t>发包人成本控制部</w:t>
            </w:r>
          </w:p>
        </w:tc>
        <w:tc>
          <w:tcPr>
            <w:tcW w:w="5580" w:type="dxa"/>
            <w:vAlign w:val="center"/>
          </w:tcPr>
          <w:p w14:paraId="63086E8B">
            <w:pPr>
              <w:autoSpaceDE/>
              <w:autoSpaceDN/>
              <w:snapToGrid w:val="0"/>
              <w:jc w:val="both"/>
              <w:outlineLvl w:val="2"/>
              <w:rPr>
                <w:rFonts w:ascii="宋体" w:hAnsi="宋体" w:cs="宋体"/>
                <w:color w:val="auto"/>
                <w:highlight w:val="none"/>
              </w:rPr>
            </w:pPr>
            <w:r>
              <w:rPr>
                <w:rFonts w:ascii="宋体" w:hAnsi="宋体" w:cs="宋体"/>
                <w:color w:val="auto"/>
                <w:highlight w:val="none"/>
              </w:rPr>
              <w:t>审核变更的费用合理性，进行费用测算或要求承包人上报预算书。</w:t>
            </w:r>
          </w:p>
        </w:tc>
      </w:tr>
      <w:tr w14:paraId="3913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539285F4">
            <w:pPr>
              <w:autoSpaceDE/>
              <w:autoSpaceDN/>
              <w:snapToGrid w:val="0"/>
              <w:jc w:val="center"/>
              <w:outlineLvl w:val="2"/>
              <w:rPr>
                <w:rFonts w:ascii="宋体" w:hAnsi="宋体" w:cs="宋体"/>
                <w:color w:val="auto"/>
                <w:highlight w:val="none"/>
              </w:rPr>
            </w:pPr>
            <w:r>
              <w:rPr>
                <w:rFonts w:ascii="宋体" w:hAnsi="宋体" w:cs="宋体"/>
                <w:color w:val="auto"/>
                <w:highlight w:val="none"/>
              </w:rPr>
              <w:t>确认</w:t>
            </w:r>
          </w:p>
        </w:tc>
        <w:tc>
          <w:tcPr>
            <w:tcW w:w="1920" w:type="dxa"/>
            <w:vAlign w:val="center"/>
          </w:tcPr>
          <w:p w14:paraId="55CBF695">
            <w:pPr>
              <w:autoSpaceDE/>
              <w:autoSpaceDN/>
              <w:snapToGrid w:val="0"/>
              <w:jc w:val="left"/>
              <w:outlineLvl w:val="2"/>
              <w:rPr>
                <w:rFonts w:ascii="宋体" w:hAnsi="宋体" w:cs="宋体"/>
                <w:color w:val="auto"/>
                <w:highlight w:val="none"/>
              </w:rPr>
            </w:pPr>
            <w:r>
              <w:rPr>
                <w:rFonts w:ascii="宋体" w:hAnsi="宋体" w:cs="宋体"/>
                <w:color w:val="auto"/>
                <w:highlight w:val="none"/>
              </w:rPr>
              <w:t>建设单位（业主）/监理</w:t>
            </w:r>
          </w:p>
        </w:tc>
        <w:tc>
          <w:tcPr>
            <w:tcW w:w="5580" w:type="dxa"/>
            <w:vAlign w:val="center"/>
          </w:tcPr>
          <w:p w14:paraId="6B596116">
            <w:pPr>
              <w:autoSpaceDE/>
              <w:autoSpaceDN/>
              <w:snapToGrid w:val="0"/>
              <w:jc w:val="both"/>
              <w:outlineLvl w:val="2"/>
              <w:rPr>
                <w:rFonts w:ascii="宋体" w:hAnsi="宋体" w:cs="宋体"/>
                <w:color w:val="auto"/>
                <w:highlight w:val="none"/>
              </w:rPr>
            </w:pPr>
            <w:r>
              <w:rPr>
                <w:rFonts w:ascii="宋体" w:hAnsi="宋体" w:cs="宋体"/>
                <w:color w:val="auto"/>
                <w:highlight w:val="none"/>
              </w:rPr>
              <w:t>对于重大变更或涉及总承包合同变更的，必须获得建设单位（业主）或监理的书面确认批准。</w:t>
            </w:r>
          </w:p>
        </w:tc>
      </w:tr>
      <w:tr w14:paraId="4C18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4EFF351D">
            <w:pPr>
              <w:autoSpaceDE/>
              <w:autoSpaceDN/>
              <w:snapToGrid w:val="0"/>
              <w:jc w:val="center"/>
              <w:outlineLvl w:val="2"/>
              <w:rPr>
                <w:rFonts w:ascii="宋体" w:hAnsi="宋体" w:cs="宋体"/>
                <w:color w:val="auto"/>
                <w:highlight w:val="none"/>
              </w:rPr>
            </w:pPr>
            <w:r>
              <w:rPr>
                <w:rFonts w:ascii="宋体" w:hAnsi="宋体" w:cs="宋体"/>
                <w:color w:val="auto"/>
                <w:highlight w:val="none"/>
              </w:rPr>
              <w:t>指令</w:t>
            </w:r>
          </w:p>
        </w:tc>
        <w:tc>
          <w:tcPr>
            <w:tcW w:w="1920" w:type="dxa"/>
            <w:vAlign w:val="center"/>
          </w:tcPr>
          <w:p w14:paraId="35D66F29">
            <w:pPr>
              <w:autoSpaceDE/>
              <w:autoSpaceDN/>
              <w:snapToGrid w:val="0"/>
              <w:jc w:val="left"/>
              <w:outlineLvl w:val="2"/>
              <w:rPr>
                <w:rFonts w:ascii="宋体" w:hAnsi="宋体" w:cs="宋体"/>
                <w:color w:val="auto"/>
                <w:highlight w:val="none"/>
              </w:rPr>
            </w:pPr>
            <w:r>
              <w:rPr>
                <w:rFonts w:ascii="宋体" w:hAnsi="宋体" w:cs="宋体"/>
                <w:color w:val="auto"/>
                <w:highlight w:val="none"/>
              </w:rPr>
              <w:t>发包人</w:t>
            </w:r>
          </w:p>
        </w:tc>
        <w:tc>
          <w:tcPr>
            <w:tcW w:w="5580" w:type="dxa"/>
            <w:vAlign w:val="center"/>
          </w:tcPr>
          <w:p w14:paraId="646CBD7D">
            <w:pPr>
              <w:autoSpaceDE/>
              <w:autoSpaceDN/>
              <w:snapToGrid w:val="0"/>
              <w:jc w:val="both"/>
              <w:outlineLvl w:val="2"/>
              <w:rPr>
                <w:rFonts w:ascii="宋体" w:hAnsi="宋体" w:cs="宋体"/>
                <w:color w:val="auto"/>
                <w:highlight w:val="none"/>
              </w:rPr>
            </w:pPr>
            <w:r>
              <w:rPr>
                <w:rFonts w:ascii="宋体" w:hAnsi="宋体" w:cs="宋体"/>
                <w:color w:val="auto"/>
                <w:highlight w:val="none"/>
              </w:rPr>
              <w:t>审核批准后，向承包人签发正式的《变更指令单》。</w:t>
            </w:r>
          </w:p>
        </w:tc>
      </w:tr>
      <w:tr w14:paraId="724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6477D43A">
            <w:pPr>
              <w:autoSpaceDE/>
              <w:autoSpaceDN/>
              <w:snapToGrid w:val="0"/>
              <w:jc w:val="center"/>
              <w:outlineLvl w:val="2"/>
              <w:rPr>
                <w:rFonts w:ascii="宋体" w:hAnsi="宋体" w:cs="宋体"/>
                <w:color w:val="auto"/>
                <w:highlight w:val="none"/>
              </w:rPr>
            </w:pPr>
            <w:r>
              <w:rPr>
                <w:rFonts w:ascii="宋体" w:hAnsi="宋体" w:cs="宋体"/>
                <w:color w:val="auto"/>
                <w:highlight w:val="none"/>
              </w:rPr>
              <w:t>实施</w:t>
            </w:r>
          </w:p>
        </w:tc>
        <w:tc>
          <w:tcPr>
            <w:tcW w:w="1920" w:type="dxa"/>
            <w:vAlign w:val="center"/>
          </w:tcPr>
          <w:p w14:paraId="1D023063">
            <w:pPr>
              <w:autoSpaceDE/>
              <w:autoSpaceDN/>
              <w:snapToGrid w:val="0"/>
              <w:jc w:val="left"/>
              <w:outlineLvl w:val="2"/>
              <w:rPr>
                <w:rFonts w:ascii="宋体" w:hAnsi="宋体" w:cs="宋体"/>
                <w:color w:val="auto"/>
                <w:highlight w:val="none"/>
              </w:rPr>
            </w:pPr>
            <w:r>
              <w:rPr>
                <w:rFonts w:ascii="宋体" w:hAnsi="宋体" w:cs="宋体"/>
                <w:color w:val="auto"/>
                <w:highlight w:val="none"/>
              </w:rPr>
              <w:t>承包人</w:t>
            </w:r>
          </w:p>
        </w:tc>
        <w:tc>
          <w:tcPr>
            <w:tcW w:w="5580" w:type="dxa"/>
            <w:vAlign w:val="center"/>
          </w:tcPr>
          <w:p w14:paraId="659F170E">
            <w:pPr>
              <w:autoSpaceDE/>
              <w:autoSpaceDN/>
              <w:snapToGrid w:val="0"/>
              <w:jc w:val="both"/>
              <w:outlineLvl w:val="2"/>
              <w:rPr>
                <w:rFonts w:ascii="宋体" w:hAnsi="宋体" w:cs="宋体"/>
                <w:color w:val="auto"/>
                <w:highlight w:val="none"/>
              </w:rPr>
            </w:pPr>
            <w:r>
              <w:rPr>
                <w:rFonts w:ascii="宋体" w:hAnsi="宋体" w:cs="宋体"/>
                <w:color w:val="auto"/>
                <w:highlight w:val="none"/>
              </w:rPr>
              <w:t>收到正式《变更指令单》后，方可组织施工。</w:t>
            </w:r>
          </w:p>
        </w:tc>
      </w:tr>
      <w:tr w14:paraId="015A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C81CE3A">
            <w:pPr>
              <w:autoSpaceDE/>
              <w:autoSpaceDN/>
              <w:snapToGrid w:val="0"/>
              <w:jc w:val="center"/>
              <w:outlineLvl w:val="2"/>
              <w:rPr>
                <w:rFonts w:ascii="宋体" w:hAnsi="宋体" w:cs="宋体"/>
                <w:color w:val="auto"/>
                <w:highlight w:val="none"/>
              </w:rPr>
            </w:pPr>
            <w:r>
              <w:rPr>
                <w:rFonts w:ascii="宋体" w:hAnsi="宋体" w:cs="宋体"/>
                <w:color w:val="auto"/>
                <w:highlight w:val="none"/>
              </w:rPr>
              <w:t>计量</w:t>
            </w:r>
          </w:p>
        </w:tc>
        <w:tc>
          <w:tcPr>
            <w:tcW w:w="1920" w:type="dxa"/>
            <w:vAlign w:val="center"/>
          </w:tcPr>
          <w:p w14:paraId="6B6860AF">
            <w:pPr>
              <w:autoSpaceDE/>
              <w:autoSpaceDN/>
              <w:snapToGrid w:val="0"/>
              <w:jc w:val="left"/>
              <w:outlineLvl w:val="2"/>
              <w:rPr>
                <w:rFonts w:ascii="宋体" w:hAnsi="宋体" w:cs="宋体"/>
                <w:color w:val="auto"/>
                <w:highlight w:val="none"/>
              </w:rPr>
            </w:pPr>
            <w:r>
              <w:rPr>
                <w:rFonts w:ascii="宋体" w:hAnsi="宋体" w:cs="宋体"/>
                <w:color w:val="auto"/>
                <w:highlight w:val="none"/>
              </w:rPr>
              <w:t>双方现场工程师</w:t>
            </w:r>
          </w:p>
        </w:tc>
        <w:tc>
          <w:tcPr>
            <w:tcW w:w="5580" w:type="dxa"/>
            <w:vAlign w:val="center"/>
          </w:tcPr>
          <w:p w14:paraId="70503341">
            <w:pPr>
              <w:autoSpaceDE/>
              <w:autoSpaceDN/>
              <w:snapToGrid w:val="0"/>
              <w:jc w:val="both"/>
              <w:outlineLvl w:val="2"/>
              <w:rPr>
                <w:rFonts w:ascii="宋体" w:hAnsi="宋体" w:cs="宋体"/>
                <w:color w:val="auto"/>
                <w:highlight w:val="none"/>
              </w:rPr>
            </w:pPr>
            <w:r>
              <w:rPr>
                <w:rFonts w:ascii="宋体" w:hAnsi="宋体" w:cs="宋体"/>
                <w:color w:val="auto"/>
                <w:highlight w:val="none"/>
              </w:rPr>
              <w:t>对已完成的变更工程进行联合现场计量签认，填写《现场收方记录表》。</w:t>
            </w:r>
          </w:p>
        </w:tc>
      </w:tr>
      <w:tr w14:paraId="48B4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1959DE94">
            <w:pPr>
              <w:autoSpaceDE/>
              <w:autoSpaceDN/>
              <w:snapToGrid w:val="0"/>
              <w:jc w:val="center"/>
              <w:outlineLvl w:val="2"/>
              <w:rPr>
                <w:rFonts w:ascii="宋体" w:hAnsi="宋体" w:cs="宋体"/>
                <w:color w:val="auto"/>
                <w:highlight w:val="none"/>
              </w:rPr>
            </w:pPr>
            <w:r>
              <w:rPr>
                <w:rFonts w:ascii="宋体" w:hAnsi="宋体" w:cs="宋体"/>
                <w:color w:val="auto"/>
                <w:highlight w:val="none"/>
              </w:rPr>
              <w:t>计价</w:t>
            </w:r>
          </w:p>
        </w:tc>
        <w:tc>
          <w:tcPr>
            <w:tcW w:w="1920" w:type="dxa"/>
            <w:vAlign w:val="center"/>
          </w:tcPr>
          <w:p w14:paraId="6F48A19D">
            <w:pPr>
              <w:autoSpaceDE/>
              <w:autoSpaceDN/>
              <w:snapToGrid w:val="0"/>
              <w:jc w:val="left"/>
              <w:outlineLvl w:val="2"/>
              <w:rPr>
                <w:rFonts w:ascii="宋体" w:hAnsi="宋体" w:cs="宋体"/>
                <w:color w:val="auto"/>
                <w:highlight w:val="none"/>
              </w:rPr>
            </w:pPr>
            <w:r>
              <w:rPr>
                <w:rFonts w:ascii="宋体" w:hAnsi="宋体" w:cs="宋体"/>
                <w:color w:val="auto"/>
                <w:highlight w:val="none"/>
              </w:rPr>
              <w:t>承包人</w:t>
            </w:r>
          </w:p>
        </w:tc>
        <w:tc>
          <w:tcPr>
            <w:tcW w:w="5580" w:type="dxa"/>
            <w:vAlign w:val="center"/>
          </w:tcPr>
          <w:p w14:paraId="137A2093">
            <w:pPr>
              <w:autoSpaceDE/>
              <w:autoSpaceDN/>
              <w:snapToGrid w:val="0"/>
              <w:jc w:val="both"/>
              <w:outlineLvl w:val="2"/>
              <w:rPr>
                <w:rFonts w:ascii="宋体" w:hAnsi="宋体" w:cs="宋体"/>
                <w:color w:val="auto"/>
                <w:highlight w:val="none"/>
              </w:rPr>
            </w:pPr>
            <w:r>
              <w:rPr>
                <w:rFonts w:ascii="宋体" w:hAnsi="宋体" w:cs="宋体"/>
                <w:color w:val="auto"/>
                <w:highlight w:val="none"/>
              </w:rPr>
              <w:t>按合同约定或双方商定的计价原则，编制《变更工程价款报告》，报送发包人审核。</w:t>
            </w:r>
          </w:p>
        </w:tc>
      </w:tr>
      <w:tr w14:paraId="0583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69265475">
            <w:pPr>
              <w:autoSpaceDE/>
              <w:autoSpaceDN/>
              <w:snapToGrid w:val="0"/>
              <w:jc w:val="center"/>
              <w:outlineLvl w:val="2"/>
              <w:rPr>
                <w:rFonts w:ascii="宋体" w:hAnsi="宋体" w:cs="宋体"/>
                <w:color w:val="auto"/>
                <w:highlight w:val="none"/>
              </w:rPr>
            </w:pPr>
            <w:r>
              <w:rPr>
                <w:rFonts w:ascii="宋体" w:hAnsi="宋体" w:cs="宋体"/>
                <w:color w:val="auto"/>
                <w:highlight w:val="none"/>
              </w:rPr>
              <w:t>最终审核</w:t>
            </w:r>
          </w:p>
        </w:tc>
        <w:tc>
          <w:tcPr>
            <w:tcW w:w="1920" w:type="dxa"/>
            <w:vAlign w:val="center"/>
          </w:tcPr>
          <w:p w14:paraId="19B5ED90">
            <w:pPr>
              <w:autoSpaceDE/>
              <w:autoSpaceDN/>
              <w:snapToGrid w:val="0"/>
              <w:jc w:val="left"/>
              <w:outlineLvl w:val="2"/>
              <w:rPr>
                <w:rFonts w:ascii="宋体" w:hAnsi="宋体" w:cs="宋体"/>
                <w:color w:val="auto"/>
                <w:highlight w:val="none"/>
              </w:rPr>
            </w:pPr>
            <w:r>
              <w:rPr>
                <w:rFonts w:ascii="宋体" w:hAnsi="宋体" w:cs="宋体"/>
                <w:color w:val="auto"/>
                <w:highlight w:val="none"/>
              </w:rPr>
              <w:t>发包人</w:t>
            </w:r>
          </w:p>
        </w:tc>
        <w:tc>
          <w:tcPr>
            <w:tcW w:w="5580" w:type="dxa"/>
            <w:vAlign w:val="center"/>
          </w:tcPr>
          <w:p w14:paraId="20C0CEC4">
            <w:pPr>
              <w:autoSpaceDE/>
              <w:autoSpaceDN/>
              <w:snapToGrid w:val="0"/>
              <w:jc w:val="both"/>
              <w:outlineLvl w:val="2"/>
              <w:rPr>
                <w:rFonts w:ascii="宋体" w:hAnsi="宋体" w:cs="宋体"/>
                <w:color w:val="auto"/>
                <w:highlight w:val="none"/>
              </w:rPr>
            </w:pPr>
            <w:r>
              <w:rPr>
                <w:rFonts w:ascii="宋体" w:hAnsi="宋体" w:cs="宋体"/>
                <w:color w:val="auto"/>
                <w:highlight w:val="none"/>
              </w:rPr>
              <w:t>审核《变更工程价款报告》，并同样报送建设单位（业主）最终审批。</w:t>
            </w:r>
          </w:p>
        </w:tc>
      </w:tr>
    </w:tbl>
    <w:p w14:paraId="75480A5E">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12.4不予认可的变更</w:t>
      </w:r>
    </w:p>
    <w:p w14:paraId="26AFDE44">
      <w:pPr>
        <w:autoSpaceDE/>
        <w:autoSpaceDN/>
        <w:snapToGrid w:val="0"/>
        <w:spacing w:line="360" w:lineRule="auto"/>
        <w:ind w:firstLine="472" w:firstLineChars="200"/>
        <w:outlineLvl w:val="2"/>
        <w:rPr>
          <w:rFonts w:ascii="宋体" w:hAnsi="宋体" w:cs="宋体"/>
          <w:color w:val="auto"/>
          <w:highlight w:val="none"/>
        </w:rPr>
      </w:pPr>
      <w:r>
        <w:rPr>
          <w:rFonts w:ascii="宋体" w:hAnsi="宋体" w:cs="宋体"/>
          <w:color w:val="auto"/>
          <w:highlight w:val="none"/>
        </w:rPr>
        <w:t>凡属以下情况之一的，费用不予增加，工期不予顺延：</w:t>
      </w:r>
    </w:p>
    <w:p w14:paraId="473E68B5">
      <w:pPr>
        <w:autoSpaceDE/>
        <w:autoSpaceDN/>
        <w:snapToGrid w:val="0"/>
        <w:spacing w:line="360" w:lineRule="auto"/>
        <w:ind w:firstLine="472" w:firstLineChars="200"/>
        <w:outlineLvl w:val="2"/>
        <w:rPr>
          <w:rFonts w:ascii="宋体" w:hAnsi="宋体" w:cs="宋体"/>
          <w:color w:val="auto"/>
          <w:highlight w:val="none"/>
        </w:rPr>
      </w:pPr>
      <w:r>
        <w:rPr>
          <w:rFonts w:ascii="宋体" w:hAnsi="宋体" w:cs="宋体"/>
          <w:color w:val="auto"/>
          <w:highlight w:val="none"/>
        </w:rPr>
        <w:t>(1) 承包人未经发包人及建设单位（业主）书面批准擅自施工的；</w:t>
      </w:r>
    </w:p>
    <w:p w14:paraId="6E0C6A36">
      <w:pPr>
        <w:autoSpaceDE/>
        <w:autoSpaceDN/>
        <w:snapToGrid w:val="0"/>
        <w:spacing w:line="360" w:lineRule="auto"/>
        <w:ind w:firstLine="472" w:firstLineChars="200"/>
        <w:outlineLvl w:val="2"/>
        <w:rPr>
          <w:rFonts w:ascii="宋体" w:hAnsi="宋体" w:cs="宋体"/>
          <w:color w:val="auto"/>
          <w:highlight w:val="none"/>
        </w:rPr>
      </w:pPr>
      <w:r>
        <w:rPr>
          <w:rFonts w:ascii="宋体" w:hAnsi="宋体" w:cs="宋体"/>
          <w:color w:val="auto"/>
          <w:highlight w:val="none"/>
        </w:rPr>
        <w:t>(2) 承包人为施工方便或自身失误提出的变更；</w:t>
      </w:r>
    </w:p>
    <w:p w14:paraId="74D5165A">
      <w:pPr>
        <w:autoSpaceDE/>
        <w:autoSpaceDN/>
        <w:snapToGrid w:val="0"/>
        <w:spacing w:line="360" w:lineRule="auto"/>
        <w:ind w:firstLine="472" w:firstLineChars="200"/>
        <w:outlineLvl w:val="2"/>
        <w:rPr>
          <w:rFonts w:ascii="宋体" w:hAnsi="宋体" w:cs="宋体"/>
          <w:color w:val="auto"/>
          <w:highlight w:val="none"/>
        </w:rPr>
      </w:pPr>
      <w:r>
        <w:rPr>
          <w:rFonts w:ascii="宋体" w:hAnsi="宋体" w:cs="宋体"/>
          <w:color w:val="auto"/>
          <w:highlight w:val="none"/>
        </w:rPr>
        <w:t>(3) 无法提供完整、有效书面证据链（如联系单、指令单、会议纪要、收方记录等）的变更事项。</w:t>
      </w:r>
    </w:p>
    <w:p w14:paraId="3F5D6CC7">
      <w:pPr>
        <w:autoSpaceDE/>
        <w:autoSpaceDN/>
        <w:snapToGrid w:val="0"/>
        <w:spacing w:line="360" w:lineRule="auto"/>
        <w:ind w:firstLine="472" w:firstLineChars="200"/>
        <w:outlineLvl w:val="2"/>
        <w:rPr>
          <w:rFonts w:ascii="宋体" w:hAnsi="宋体" w:cs="宋体"/>
          <w:color w:val="auto"/>
          <w:highlight w:val="none"/>
        </w:rPr>
      </w:pPr>
    </w:p>
    <w:p w14:paraId="031FA53B">
      <w:pPr>
        <w:autoSpaceDE/>
        <w:autoSpaceDN/>
        <w:snapToGrid w:val="0"/>
        <w:spacing w:line="360" w:lineRule="auto"/>
        <w:outlineLvl w:val="2"/>
        <w:rPr>
          <w:rFonts w:ascii="宋体" w:hAnsi="宋体" w:cs="宋体"/>
          <w:color w:val="auto"/>
          <w:highlight w:val="none"/>
        </w:rPr>
      </w:pPr>
    </w:p>
    <w:p w14:paraId="5FE9EB83">
      <w:pPr>
        <w:autoSpaceDE/>
        <w:autoSpaceDN/>
        <w:snapToGrid w:val="0"/>
        <w:spacing w:line="360" w:lineRule="auto"/>
        <w:ind w:firstLine="472" w:firstLineChars="200"/>
        <w:outlineLvl w:val="2"/>
        <w:rPr>
          <w:rFonts w:ascii="宋体" w:hAnsi="宋体" w:cs="宋体"/>
          <w:color w:val="auto"/>
          <w:highlight w:val="none"/>
        </w:rPr>
      </w:pPr>
      <w:r>
        <w:rPr>
          <w:rFonts w:hint="eastAsia" w:ascii="宋体" w:hAnsi="宋体" w:cs="宋体"/>
          <w:color w:val="auto"/>
          <w:highlight w:val="none"/>
        </w:rPr>
        <w:t>13  合同价格、计量与支付</w:t>
      </w:r>
    </w:p>
    <w:p w14:paraId="674E0223">
      <w:pPr>
        <w:autoSpaceDE/>
        <w:autoSpaceDN/>
        <w:snapToGrid w:val="0"/>
        <w:spacing w:line="360" w:lineRule="auto"/>
        <w:ind w:firstLine="472" w:firstLineChars="200"/>
        <w:rPr>
          <w:rFonts w:ascii="宋体" w:hAnsi="宋体" w:cs="宋体"/>
          <w:b/>
          <w:color w:val="auto"/>
          <w:szCs w:val="32"/>
          <w:highlight w:val="none"/>
        </w:rPr>
      </w:pPr>
      <w:r>
        <w:rPr>
          <w:rFonts w:hint="eastAsia" w:ascii="宋体" w:hAnsi="宋体" w:cs="宋体"/>
          <w:color w:val="auto"/>
          <w:highlight w:val="none"/>
        </w:rPr>
        <w:t>13.1 合同价格形式</w:t>
      </w:r>
    </w:p>
    <w:p w14:paraId="05C708B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13.1.1  单价合同。</w:t>
      </w:r>
    </w:p>
    <w:p w14:paraId="4DAAF45E">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综合单价包含的风险范围：</w:t>
      </w:r>
    </w:p>
    <w:p w14:paraId="69C6404E">
      <w:pPr>
        <w:autoSpaceDE/>
        <w:autoSpaceDN/>
        <w:snapToGrid w:val="0"/>
        <w:spacing w:line="360" w:lineRule="auto"/>
        <w:ind w:firstLine="472" w:firstLineChars="200"/>
        <w:rPr>
          <w:rFonts w:ascii="宋体" w:hAnsi="宋体" w:cs="宋体"/>
          <w:bCs/>
          <w:color w:val="auto"/>
          <w:szCs w:val="32"/>
          <w:highlight w:val="none"/>
          <w:u w:val="single"/>
        </w:rPr>
      </w:pPr>
      <w:r>
        <w:rPr>
          <w:rFonts w:hint="eastAsia" w:ascii="宋体" w:hAnsi="宋体" w:cs="宋体"/>
          <w:bCs/>
          <w:color w:val="auto"/>
          <w:szCs w:val="32"/>
          <w:highlight w:val="none"/>
        </w:rPr>
        <w:t>（1）</w:t>
      </w:r>
      <w:r>
        <w:rPr>
          <w:rFonts w:hint="eastAsia" w:ascii="宋体" w:hAnsi="宋体" w:cs="宋体"/>
          <w:bCs/>
          <w:color w:val="auto"/>
          <w:szCs w:val="32"/>
          <w:highlight w:val="none"/>
          <w:u w:val="single"/>
        </w:rPr>
        <w:t>应由承包人承担的工、料、机在投标编制期或预算书编制期与合同实施期间所发生的市场价格波动。</w:t>
      </w:r>
    </w:p>
    <w:p w14:paraId="2B579240">
      <w:pPr>
        <w:autoSpaceDE/>
        <w:autoSpaceDN/>
        <w:snapToGrid w:val="0"/>
        <w:spacing w:line="360" w:lineRule="auto"/>
        <w:ind w:firstLine="472" w:firstLineChars="200"/>
        <w:rPr>
          <w:rFonts w:ascii="宋体" w:hAnsi="宋体" w:cs="宋体"/>
          <w:bCs/>
          <w:color w:val="auto"/>
          <w:szCs w:val="32"/>
          <w:highlight w:val="none"/>
          <w:u w:val="single"/>
        </w:rPr>
      </w:pPr>
      <w:r>
        <w:rPr>
          <w:rFonts w:hint="eastAsia" w:ascii="宋体" w:hAnsi="宋体" w:cs="宋体"/>
          <w:bCs/>
          <w:color w:val="auto"/>
          <w:szCs w:val="32"/>
          <w:highlight w:val="none"/>
        </w:rPr>
        <w:t>（2）</w:t>
      </w:r>
      <w:r>
        <w:rPr>
          <w:rFonts w:hint="eastAsia" w:ascii="宋体" w:hAnsi="宋体" w:cs="宋体"/>
          <w:bCs/>
          <w:color w:val="auto"/>
          <w:szCs w:val="32"/>
          <w:highlight w:val="none"/>
          <w:u w:val="single"/>
        </w:rPr>
        <w:t xml:space="preserve">其他：按通用条款 </w:t>
      </w:r>
      <w:r>
        <w:rPr>
          <w:rFonts w:hint="eastAsia" w:ascii="宋体" w:hAnsi="宋体" w:cs="宋体"/>
          <w:bCs/>
          <w:color w:val="auto"/>
          <w:szCs w:val="32"/>
          <w:highlight w:val="none"/>
        </w:rPr>
        <w:t>。</w:t>
      </w:r>
    </w:p>
    <w:p w14:paraId="01237ED7">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风险费用的计算方法：</w:t>
      </w:r>
      <w:r>
        <w:rPr>
          <w:rFonts w:hint="eastAsia" w:ascii="宋体" w:hAnsi="宋体" w:cs="宋体"/>
          <w:color w:val="auto"/>
          <w:szCs w:val="32"/>
          <w:highlight w:val="none"/>
          <w:u w:val="single"/>
        </w:rPr>
        <w:t xml:space="preserve"> 已包含在报价中，不再另计 </w:t>
      </w:r>
      <w:r>
        <w:rPr>
          <w:rFonts w:hint="eastAsia" w:ascii="宋体" w:hAnsi="宋体" w:cs="宋体"/>
          <w:color w:val="auto"/>
          <w:szCs w:val="32"/>
          <w:highlight w:val="none"/>
        </w:rPr>
        <w:t>。</w:t>
      </w:r>
    </w:p>
    <w:p w14:paraId="531BAD4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风险范围以外合同价格的调整方法：</w:t>
      </w:r>
    </w:p>
    <w:p w14:paraId="13B99899">
      <w:pPr>
        <w:autoSpaceDE/>
        <w:autoSpaceDN/>
        <w:snapToGrid w:val="0"/>
        <w:spacing w:line="360" w:lineRule="auto"/>
        <w:ind w:firstLine="472" w:firstLineChars="200"/>
        <w:rPr>
          <w:rFonts w:ascii="宋体" w:hAnsi="宋体" w:cs="宋体"/>
          <w:bCs/>
          <w:color w:val="auto"/>
          <w:szCs w:val="32"/>
          <w:highlight w:val="none"/>
          <w:u w:val="single"/>
        </w:rPr>
      </w:pPr>
      <w:r>
        <w:rPr>
          <w:rFonts w:hint="eastAsia" w:ascii="宋体" w:hAnsi="宋体" w:cs="宋体"/>
          <w:bCs/>
          <w:color w:val="auto"/>
          <w:szCs w:val="32"/>
          <w:highlight w:val="none"/>
        </w:rPr>
        <w:t>（1）</w:t>
      </w:r>
      <w:r>
        <w:rPr>
          <w:rFonts w:hint="eastAsia" w:ascii="宋体" w:hAnsi="宋体" w:cs="宋体"/>
          <w:bCs/>
          <w:color w:val="auto"/>
          <w:szCs w:val="32"/>
          <w:highlight w:val="none"/>
          <w:u w:val="single"/>
        </w:rPr>
        <w:t xml:space="preserve">市场价格波动引起的调整按本合同11.1第3种方式的约定计算             </w:t>
      </w:r>
      <w:r>
        <w:rPr>
          <w:rFonts w:hint="eastAsia" w:ascii="宋体" w:hAnsi="宋体" w:cs="宋体"/>
          <w:bCs/>
          <w:color w:val="auto"/>
          <w:szCs w:val="32"/>
          <w:highlight w:val="none"/>
        </w:rPr>
        <w:t>。</w:t>
      </w:r>
    </w:p>
    <w:p w14:paraId="73B02396">
      <w:pPr>
        <w:autoSpaceDE/>
        <w:autoSpaceDN/>
        <w:snapToGrid w:val="0"/>
        <w:spacing w:line="360" w:lineRule="auto"/>
        <w:ind w:firstLine="493" w:firstLineChars="209"/>
        <w:rPr>
          <w:rFonts w:ascii="宋体" w:hAnsi="宋体" w:cs="宋体"/>
          <w:bCs/>
          <w:color w:val="auto"/>
          <w:szCs w:val="32"/>
          <w:highlight w:val="none"/>
          <w:u w:val="single"/>
        </w:rPr>
      </w:pPr>
      <w:r>
        <w:rPr>
          <w:rFonts w:hint="eastAsia" w:ascii="宋体" w:hAnsi="宋体" w:cs="宋体"/>
          <w:bCs/>
          <w:color w:val="auto"/>
          <w:szCs w:val="32"/>
          <w:highlight w:val="none"/>
        </w:rPr>
        <w:t>（2）</w:t>
      </w:r>
      <w:r>
        <w:rPr>
          <w:rFonts w:hint="eastAsia" w:ascii="宋体" w:hAnsi="宋体" w:cs="宋体"/>
          <w:bCs/>
          <w:color w:val="auto"/>
          <w:szCs w:val="32"/>
          <w:highlight w:val="none"/>
          <w:u w:val="single"/>
        </w:rPr>
        <w:t xml:space="preserve">其他：实物工程量数量按实调整；重大设计变更引起的技术措施变更，如发包人批准其相应费用调增，竣工结算原则上可参照本合同 10.4.1 条款精神执行 </w:t>
      </w:r>
      <w:r>
        <w:rPr>
          <w:rFonts w:hint="eastAsia" w:ascii="宋体" w:hAnsi="宋体" w:cs="宋体"/>
          <w:bCs/>
          <w:color w:val="auto"/>
          <w:szCs w:val="32"/>
          <w:highlight w:val="none"/>
        </w:rPr>
        <w:t>。</w:t>
      </w:r>
    </w:p>
    <w:p w14:paraId="69C3E857">
      <w:pPr>
        <w:autoSpaceDE/>
        <w:autoSpaceDN/>
        <w:snapToGrid w:val="0"/>
        <w:spacing w:line="360" w:lineRule="auto"/>
        <w:ind w:firstLine="496" w:firstLineChars="210"/>
        <w:rPr>
          <w:rFonts w:ascii="宋体" w:hAnsi="宋体" w:cs="宋体"/>
          <w:color w:val="auto"/>
          <w:szCs w:val="32"/>
          <w:highlight w:val="none"/>
        </w:rPr>
      </w:pPr>
      <w:r>
        <w:rPr>
          <w:rFonts w:hint="eastAsia" w:ascii="宋体" w:hAnsi="宋体" w:cs="宋体"/>
          <w:color w:val="auto"/>
          <w:szCs w:val="32"/>
          <w:highlight w:val="none"/>
        </w:rPr>
        <w:t>13.1.2  总价合同。</w:t>
      </w:r>
    </w:p>
    <w:p w14:paraId="19D3CC73">
      <w:pPr>
        <w:autoSpaceDE/>
        <w:autoSpaceDN/>
        <w:snapToGrid w:val="0"/>
        <w:spacing w:line="360" w:lineRule="auto"/>
        <w:ind w:firstLine="496" w:firstLineChars="210"/>
        <w:rPr>
          <w:rFonts w:ascii="宋体" w:hAnsi="宋体" w:cs="宋体"/>
          <w:color w:val="auto"/>
          <w:szCs w:val="32"/>
          <w:highlight w:val="none"/>
        </w:rPr>
      </w:pPr>
      <w:r>
        <w:rPr>
          <w:rFonts w:hint="eastAsia" w:ascii="宋体" w:hAnsi="宋体" w:cs="宋体"/>
          <w:color w:val="auto"/>
          <w:szCs w:val="32"/>
          <w:highlight w:val="none"/>
        </w:rPr>
        <w:t>总价包含的风险范围：</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02D8711F">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风险费用的计算方法：</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4994DCE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风险范围以外合同价格的调整方法：</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2F58DD7A">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13.1.3  其他价格方式：</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0650FCA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13.2  预付款</w:t>
      </w:r>
    </w:p>
    <w:p w14:paraId="3BDD9C5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13.2.1  预付款的支付</w:t>
      </w:r>
    </w:p>
    <w:p w14:paraId="2365B2A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预付款支付比例或金额：</w:t>
      </w:r>
      <w:r>
        <w:rPr>
          <w:rFonts w:hint="eastAsia" w:ascii="宋体" w:hAnsi="宋体" w:cs="宋体"/>
          <w:color w:val="auto"/>
          <w:szCs w:val="32"/>
          <w:highlight w:val="none"/>
          <w:u w:val="single"/>
        </w:rPr>
        <w:t xml:space="preserve"> 提交履约担保后28天内向承包人支付合同价的10%预付款 </w:t>
      </w:r>
      <w:r>
        <w:rPr>
          <w:rFonts w:hint="eastAsia" w:ascii="宋体" w:hAnsi="宋体" w:cs="宋体"/>
          <w:color w:val="auto"/>
          <w:szCs w:val="32"/>
          <w:highlight w:val="none"/>
        </w:rPr>
        <w:t>。</w:t>
      </w:r>
    </w:p>
    <w:p w14:paraId="2BF0B65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工资预付款支付比例或金额：</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5D20CEDC">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预付款支付期限：</w:t>
      </w:r>
      <w:r>
        <w:rPr>
          <w:rFonts w:hint="eastAsia" w:ascii="宋体" w:hAnsi="宋体" w:cs="宋体"/>
          <w:color w:val="auto"/>
          <w:szCs w:val="32"/>
          <w:highlight w:val="none"/>
          <w:u w:val="single"/>
        </w:rPr>
        <w:t xml:space="preserve"> 开工令发出后28天内支付5%，项目全部管理人员到岗后28天内支付5% </w:t>
      </w:r>
      <w:r>
        <w:rPr>
          <w:rFonts w:hint="eastAsia" w:ascii="宋体" w:hAnsi="宋体" w:cs="宋体"/>
          <w:color w:val="auto"/>
          <w:szCs w:val="32"/>
          <w:highlight w:val="none"/>
        </w:rPr>
        <w:t>。</w:t>
      </w:r>
    </w:p>
    <w:p w14:paraId="0F45B93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预付款扣回的方式：</w:t>
      </w:r>
      <w:r>
        <w:rPr>
          <w:rFonts w:hint="eastAsia" w:ascii="宋体" w:hAnsi="宋体" w:cs="宋体"/>
          <w:color w:val="auto"/>
          <w:szCs w:val="32"/>
          <w:highlight w:val="none"/>
          <w:u w:val="single"/>
        </w:rPr>
        <w:t xml:space="preserve"> 前三次工程款支付时扣完 </w:t>
      </w:r>
      <w:r>
        <w:rPr>
          <w:rFonts w:hint="eastAsia" w:ascii="宋体" w:hAnsi="宋体" w:cs="宋体"/>
          <w:color w:val="auto"/>
          <w:szCs w:val="32"/>
          <w:highlight w:val="none"/>
        </w:rPr>
        <w:t>。</w:t>
      </w:r>
    </w:p>
    <w:p w14:paraId="0189F1E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13.2.2  预付款担保</w:t>
      </w:r>
    </w:p>
    <w:p w14:paraId="06457A9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承包人提交预付款担保的期限：</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250E772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预付款担保的形式为：</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1460F85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13.3  计量</w:t>
      </w:r>
    </w:p>
    <w:p w14:paraId="3E8CC2FC">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13.3.1  计量原则</w:t>
      </w:r>
    </w:p>
    <w:p w14:paraId="12300F8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工程量计算规则：</w:t>
      </w:r>
    </w:p>
    <w:p w14:paraId="4DA3DB47">
      <w:pPr>
        <w:autoSpaceDE/>
        <w:autoSpaceDN/>
        <w:snapToGrid w:val="0"/>
        <w:spacing w:line="360" w:lineRule="auto"/>
        <w:ind w:firstLine="472" w:firstLineChars="200"/>
        <w:rPr>
          <w:rFonts w:ascii="宋体" w:hAnsi="宋体" w:cs="宋体"/>
          <w:bCs/>
          <w:color w:val="auto"/>
          <w:szCs w:val="32"/>
          <w:highlight w:val="none"/>
          <w:u w:val="single"/>
        </w:rPr>
      </w:pPr>
      <w:r>
        <w:rPr>
          <w:rFonts w:hint="eastAsia" w:ascii="宋体" w:hAnsi="宋体" w:cs="宋体"/>
          <w:bCs/>
          <w:color w:val="auto"/>
          <w:szCs w:val="32"/>
          <w:highlight w:val="none"/>
        </w:rPr>
        <w:t>（1）</w:t>
      </w:r>
      <w:r>
        <w:rPr>
          <w:rFonts w:hint="eastAsia" w:ascii="宋体" w:hAnsi="宋体" w:cs="宋体"/>
          <w:bCs/>
          <w:color w:val="auto"/>
          <w:szCs w:val="32"/>
          <w:highlight w:val="none"/>
          <w:u w:val="single"/>
        </w:rPr>
        <w:t>实行工程量清单计价的工程项目，其工程量的计算规则应按国家标准工程量计算规范及省级行业主管部门颁布的补充规定执行。</w:t>
      </w:r>
    </w:p>
    <w:p w14:paraId="592B75E7">
      <w:pPr>
        <w:autoSpaceDE/>
        <w:autoSpaceDN/>
        <w:snapToGrid w:val="0"/>
        <w:spacing w:line="360" w:lineRule="auto"/>
        <w:ind w:firstLine="472" w:firstLineChars="200"/>
        <w:rPr>
          <w:rFonts w:ascii="宋体" w:hAnsi="宋体" w:cs="宋体"/>
          <w:bCs/>
          <w:color w:val="auto"/>
          <w:szCs w:val="32"/>
          <w:highlight w:val="none"/>
          <w:u w:val="single"/>
        </w:rPr>
      </w:pPr>
      <w:r>
        <w:rPr>
          <w:rFonts w:hint="eastAsia" w:ascii="宋体" w:hAnsi="宋体" w:cs="宋体"/>
          <w:bCs/>
          <w:color w:val="auto"/>
          <w:szCs w:val="32"/>
          <w:highlight w:val="none"/>
        </w:rPr>
        <w:t>（2）</w:t>
      </w:r>
      <w:r>
        <w:rPr>
          <w:rFonts w:hint="eastAsia" w:ascii="宋体" w:hAnsi="宋体" w:cs="宋体"/>
          <w:bCs/>
          <w:color w:val="auto"/>
          <w:szCs w:val="32"/>
          <w:highlight w:val="none"/>
          <w:u w:val="single"/>
        </w:rPr>
        <w:t>不实行工程量清单计价的工程项目，工程量的计算规则应按省、市行业主管部门颁布的各专业工程定额的工程量计算规则执行。</w:t>
      </w:r>
    </w:p>
    <w:p w14:paraId="43865E0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13.3.2  计量周期</w:t>
      </w:r>
    </w:p>
    <w:p w14:paraId="048BE6A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关于计量周期的约定：</w:t>
      </w:r>
      <w:r>
        <w:rPr>
          <w:rFonts w:hint="eastAsia" w:ascii="宋体" w:hAnsi="宋体" w:cs="宋体"/>
          <w:color w:val="auto"/>
          <w:szCs w:val="32"/>
          <w:highlight w:val="none"/>
          <w:u w:val="single"/>
        </w:rPr>
        <w:t xml:space="preserve"> 按月进行，每月25号提交 </w:t>
      </w:r>
      <w:r>
        <w:rPr>
          <w:rFonts w:hint="eastAsia" w:ascii="宋体" w:hAnsi="宋体" w:cs="宋体"/>
          <w:color w:val="auto"/>
          <w:szCs w:val="32"/>
          <w:highlight w:val="none"/>
        </w:rPr>
        <w:t>。</w:t>
      </w:r>
    </w:p>
    <w:p w14:paraId="5A021D6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13.3.3  单价合同的计量</w:t>
      </w:r>
    </w:p>
    <w:p w14:paraId="0066659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关于单价合同计量的约定：</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127B00A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工资性工程款比例约定：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750E870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13.3.4  总价合同的计量</w:t>
      </w:r>
    </w:p>
    <w:p w14:paraId="631D8CC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关于总价合同计量的约定：</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56DDC36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工资性工程款比例约定：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723AFBA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13.3.5  总价合同采用支付分解表计量支付的，是否适用第12.3.4 项〔总价合同的计量〕约定进行计量：</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7A45B56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13.3.6  其他价格形式合同的计量</w:t>
      </w:r>
    </w:p>
    <w:p w14:paraId="3683DBE1">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其他价格形式的计量方式和程序：</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1B4B26E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13.4  工程进度款支付</w:t>
      </w:r>
    </w:p>
    <w:p w14:paraId="1E8A9AB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13.4.1  付款周期</w:t>
      </w:r>
    </w:p>
    <w:p w14:paraId="46AEAAB9">
      <w:pPr>
        <w:autoSpaceDE/>
        <w:autoSpaceDN/>
        <w:snapToGrid w:val="0"/>
        <w:spacing w:line="360" w:lineRule="auto"/>
        <w:ind w:firstLine="472" w:firstLineChars="200"/>
        <w:jc w:val="both"/>
        <w:rPr>
          <w:rFonts w:ascii="宋体" w:hAnsi="宋体" w:cs="宋体"/>
          <w:color w:val="auto"/>
          <w:szCs w:val="32"/>
          <w:highlight w:val="none"/>
        </w:rPr>
      </w:pPr>
      <w:r>
        <w:rPr>
          <w:rFonts w:hint="eastAsia" w:ascii="宋体" w:hAnsi="宋体" w:cs="宋体"/>
          <w:color w:val="auto"/>
          <w:szCs w:val="32"/>
          <w:highlight w:val="none"/>
        </w:rPr>
        <w:t>关于付款周期的约定：</w:t>
      </w:r>
      <w:r>
        <w:rPr>
          <w:rFonts w:hint="eastAsia" w:ascii="宋体" w:hAnsi="宋体" w:cs="宋体"/>
          <w:color w:val="auto"/>
          <w:szCs w:val="32"/>
          <w:highlight w:val="none"/>
          <w:u w:val="single"/>
        </w:rPr>
        <w:t>关于付款周期的约定：转帐支付。每月25日，承包方向监理工程师提交工程量（计量支付申报表），经复核确认后15天内支付实际完成工程量的70%进度款（含当月工资性工程进度款）。工程验收合格后，方可支付至实际完成工程量的80%工程款（含当月工资性工程进度款），经确认的变更工程量按50%支付。余款待承包人提交结算及住建局存档资料并经审计确认后扣除结算造价1.5%工程保修金后6个月内付清余款（其中工资性工程进度款按月拨付）</w:t>
      </w:r>
      <w:r>
        <w:rPr>
          <w:rFonts w:hint="eastAsia" w:ascii="宋体" w:hAnsi="宋体" w:cs="宋体"/>
          <w:color w:val="auto"/>
          <w:szCs w:val="32"/>
          <w:highlight w:val="none"/>
        </w:rPr>
        <w:t>。</w:t>
      </w:r>
    </w:p>
    <w:p w14:paraId="24E0D0C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13.4.2  进度付款申请单的编制</w:t>
      </w:r>
    </w:p>
    <w:p w14:paraId="0CA3DEE0">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关于进度付款申请单编制的约定：</w:t>
      </w:r>
      <w:r>
        <w:rPr>
          <w:rFonts w:hint="eastAsia" w:ascii="宋体" w:hAnsi="宋体" w:cs="宋体"/>
          <w:color w:val="auto"/>
          <w:szCs w:val="32"/>
          <w:highlight w:val="none"/>
          <w:u w:val="single"/>
        </w:rPr>
        <w:t xml:space="preserve">  申请进度款支付时，涉及土方外运的，承包人应确认土石方工程的清单工程量与电子转移单是否匹配，发包人有权审核电子转移单，核验建筑垃圾产生的数量和消纳去向，并按合同有关条款支付进度款</w:t>
      </w:r>
      <w:r>
        <w:rPr>
          <w:rFonts w:hint="eastAsia" w:ascii="宋体" w:hAnsi="宋体" w:cs="宋体"/>
          <w:color w:val="auto"/>
          <w:szCs w:val="32"/>
          <w:highlight w:val="none"/>
        </w:rPr>
        <w:t>。</w:t>
      </w:r>
    </w:p>
    <w:p w14:paraId="17F4286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13.4.3 进度付款申请单的提交</w:t>
      </w:r>
    </w:p>
    <w:p w14:paraId="389A3A1C">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（1）单价合同进度付款申请单提交的约定：</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1713A1F9">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（2）总价合同进度付款申请单提交的约定：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14450923">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（3）其他价格形式合同进度付款申请单提交的约定：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0D99303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13.4.4  进度款审核和支付</w:t>
      </w:r>
    </w:p>
    <w:p w14:paraId="76474FA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（1）监理人审查并报送发包人的期限：</w:t>
      </w:r>
      <w:r>
        <w:rPr>
          <w:rFonts w:hint="eastAsia" w:ascii="宋体" w:hAnsi="宋体" w:cs="宋体"/>
          <w:color w:val="auto"/>
          <w:szCs w:val="32"/>
          <w:highlight w:val="none"/>
          <w:u w:val="single"/>
        </w:rPr>
        <w:t>收到承包人进度付款申请单以及相关资料后7天内完成审查并报送发包人</w:t>
      </w:r>
      <w:r>
        <w:rPr>
          <w:rFonts w:hint="eastAsia" w:ascii="宋体" w:hAnsi="宋体" w:cs="宋体"/>
          <w:color w:val="auto"/>
          <w:szCs w:val="32"/>
          <w:highlight w:val="none"/>
        </w:rPr>
        <w:t>。</w:t>
      </w:r>
    </w:p>
    <w:p w14:paraId="6D748AE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发包人完成审批并签发进度款支付证书的期限：</w:t>
      </w:r>
      <w:r>
        <w:rPr>
          <w:rFonts w:hint="eastAsia" w:ascii="宋体" w:hAnsi="宋体" w:cs="宋体"/>
          <w:color w:val="auto"/>
          <w:szCs w:val="32"/>
          <w:highlight w:val="none"/>
          <w:u w:val="single"/>
        </w:rPr>
        <w:t>发包人应在收到后7天内完成审批并签发进度款支付证书</w:t>
      </w:r>
      <w:r>
        <w:rPr>
          <w:rFonts w:hint="eastAsia" w:ascii="宋体" w:hAnsi="宋体" w:cs="宋体"/>
          <w:color w:val="auto"/>
          <w:szCs w:val="32"/>
          <w:highlight w:val="none"/>
        </w:rPr>
        <w:t>。</w:t>
      </w:r>
    </w:p>
    <w:p w14:paraId="206131E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（2）发包人支付进度款的期限：</w:t>
      </w:r>
      <w:r>
        <w:rPr>
          <w:rFonts w:hint="eastAsia" w:ascii="宋体" w:hAnsi="宋体" w:cs="宋体"/>
          <w:color w:val="auto"/>
          <w:szCs w:val="32"/>
          <w:highlight w:val="none"/>
          <w:u w:val="single"/>
        </w:rPr>
        <w:t xml:space="preserve"> 按 12.4.1 条款执行 </w:t>
      </w:r>
      <w:r>
        <w:rPr>
          <w:rFonts w:hint="eastAsia" w:ascii="宋体" w:hAnsi="宋体" w:cs="宋体"/>
          <w:color w:val="auto"/>
          <w:szCs w:val="32"/>
          <w:highlight w:val="none"/>
        </w:rPr>
        <w:t>。</w:t>
      </w:r>
    </w:p>
    <w:p w14:paraId="2DFFE79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发包人逾期支付进度款的违约金的计算方式：</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455AB7B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13.4.6  支付分解表的编制</w:t>
      </w:r>
    </w:p>
    <w:p w14:paraId="0236F9D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2、总价合同支付分解表的编制与审批：</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107DE7AA">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3、单价合同的总价项目支付分解表的编制与审批：</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1BBB344F">
      <w:pPr>
        <w:autoSpaceDE/>
        <w:autoSpaceDN/>
        <w:snapToGrid w:val="0"/>
        <w:spacing w:line="360" w:lineRule="auto"/>
        <w:ind w:firstLine="472" w:firstLineChars="200"/>
        <w:outlineLvl w:val="2"/>
        <w:rPr>
          <w:rFonts w:ascii="宋体" w:hAnsi="宋体" w:cs="宋体"/>
          <w:color w:val="auto"/>
          <w:szCs w:val="32"/>
          <w:highlight w:val="none"/>
        </w:rPr>
      </w:pPr>
      <w:r>
        <w:rPr>
          <w:rFonts w:hint="eastAsia" w:ascii="宋体" w:hAnsi="宋体" w:cs="宋体"/>
          <w:color w:val="auto"/>
          <w:szCs w:val="32"/>
          <w:highlight w:val="none"/>
        </w:rPr>
        <w:t>14  验收和工程试车</w:t>
      </w:r>
    </w:p>
    <w:p w14:paraId="5D39A19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14.1  分部分项工程验收</w:t>
      </w:r>
    </w:p>
    <w:p w14:paraId="1142516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14.1.2  监理人不能按时进行验收时，应提前</w:t>
      </w:r>
      <w:r>
        <w:rPr>
          <w:rFonts w:hint="eastAsia" w:ascii="宋体" w:hAnsi="宋体" w:cs="宋体"/>
          <w:color w:val="auto"/>
          <w:szCs w:val="32"/>
          <w:highlight w:val="none"/>
          <w:u w:val="single"/>
        </w:rPr>
        <w:t xml:space="preserve"> 24 </w:t>
      </w:r>
      <w:r>
        <w:rPr>
          <w:rFonts w:hint="eastAsia" w:ascii="宋体" w:hAnsi="宋体" w:cs="宋体"/>
          <w:color w:val="auto"/>
          <w:szCs w:val="32"/>
          <w:highlight w:val="none"/>
        </w:rPr>
        <w:t>小时提交书面延期要求。</w:t>
      </w:r>
    </w:p>
    <w:p w14:paraId="7F2D512D">
      <w:pPr>
        <w:autoSpaceDE/>
        <w:autoSpaceDN/>
        <w:snapToGrid w:val="0"/>
        <w:spacing w:line="360" w:lineRule="auto"/>
        <w:ind w:firstLine="472" w:firstLineChars="200"/>
        <w:rPr>
          <w:rFonts w:ascii="宋体" w:hAnsi="宋体" w:cs="宋体"/>
          <w:b/>
          <w:color w:val="auto"/>
          <w:szCs w:val="32"/>
          <w:highlight w:val="none"/>
        </w:rPr>
      </w:pPr>
      <w:r>
        <w:rPr>
          <w:rFonts w:hint="eastAsia" w:ascii="宋体" w:hAnsi="宋体" w:cs="宋体"/>
          <w:color w:val="auto"/>
          <w:szCs w:val="32"/>
          <w:highlight w:val="none"/>
        </w:rPr>
        <w:t>关于延期最长不得超过：</w:t>
      </w:r>
      <w:r>
        <w:rPr>
          <w:rFonts w:hint="eastAsia" w:ascii="宋体" w:hAnsi="宋体" w:cs="宋体"/>
          <w:color w:val="auto"/>
          <w:szCs w:val="32"/>
          <w:highlight w:val="none"/>
          <w:u w:val="single"/>
        </w:rPr>
        <w:t xml:space="preserve"> 48 </w:t>
      </w:r>
      <w:r>
        <w:rPr>
          <w:rFonts w:hint="eastAsia" w:ascii="宋体" w:hAnsi="宋体" w:cs="宋体"/>
          <w:color w:val="auto"/>
          <w:szCs w:val="32"/>
          <w:highlight w:val="none"/>
        </w:rPr>
        <w:t>小时。</w:t>
      </w:r>
    </w:p>
    <w:p w14:paraId="4E6B95F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14.2  竣工验收</w:t>
      </w:r>
    </w:p>
    <w:p w14:paraId="6672770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14.2.2  竣工验收程序</w:t>
      </w:r>
    </w:p>
    <w:p w14:paraId="47AE05C0">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关于竣工验收程序的约定：</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7DB27E12">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发包人不按照本项约定组织竣工验收、颁发工程接收证书的违约金的计算方法：</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2B16847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14.2.5  移交、接收全部与部分工程</w:t>
      </w:r>
    </w:p>
    <w:p w14:paraId="7DF9AD8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承包人向发包人移交工程的期限：</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49280F01">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发包人未按本合同约定接收全部或部分工程的，违约金的计算方法为：</w:t>
      </w:r>
      <w:r>
        <w:rPr>
          <w:rFonts w:hint="eastAsia" w:ascii="宋体" w:hAnsi="宋体" w:cs="宋体"/>
          <w:color w:val="auto"/>
          <w:szCs w:val="32"/>
          <w:highlight w:val="none"/>
          <w:u w:val="single"/>
        </w:rPr>
        <w:t xml:space="preserve"> 按1000元/天支付违约金 </w:t>
      </w:r>
      <w:r>
        <w:rPr>
          <w:rFonts w:hint="eastAsia" w:ascii="宋体" w:hAnsi="宋体" w:cs="宋体"/>
          <w:color w:val="auto"/>
          <w:szCs w:val="32"/>
          <w:highlight w:val="none"/>
        </w:rPr>
        <w:t>。</w:t>
      </w:r>
    </w:p>
    <w:p w14:paraId="3B49E12D">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承包人未按时移交工程的，违约金的计算方法为：</w:t>
      </w:r>
      <w:r>
        <w:rPr>
          <w:rFonts w:hint="eastAsia" w:ascii="宋体" w:hAnsi="宋体" w:cs="宋体"/>
          <w:color w:val="auto"/>
          <w:szCs w:val="32"/>
          <w:highlight w:val="none"/>
          <w:u w:val="single"/>
        </w:rPr>
        <w:t xml:space="preserve"> 按1000元/天支付违约金 </w:t>
      </w:r>
      <w:r>
        <w:rPr>
          <w:rFonts w:hint="eastAsia" w:ascii="宋体" w:hAnsi="宋体" w:cs="宋体"/>
          <w:color w:val="auto"/>
          <w:szCs w:val="32"/>
          <w:highlight w:val="none"/>
        </w:rPr>
        <w:t>。</w:t>
      </w:r>
    </w:p>
    <w:p w14:paraId="6855173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14.3  工程试车</w:t>
      </w:r>
    </w:p>
    <w:p w14:paraId="52E1775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14.3.1  试车程序</w:t>
      </w:r>
    </w:p>
    <w:p w14:paraId="1BEAF830">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工程试车内容：</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1AB21F6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（1）单机无负荷试车费用由</w:t>
      </w:r>
      <w:r>
        <w:rPr>
          <w:rFonts w:hint="eastAsia" w:ascii="宋体" w:hAnsi="宋体" w:cs="宋体"/>
          <w:color w:val="auto"/>
          <w:szCs w:val="32"/>
          <w:highlight w:val="none"/>
          <w:u w:val="single"/>
        </w:rPr>
        <w:t xml:space="preserve">        承包人        </w:t>
      </w:r>
      <w:r>
        <w:rPr>
          <w:rFonts w:hint="eastAsia" w:ascii="宋体" w:hAnsi="宋体" w:cs="宋体"/>
          <w:color w:val="auto"/>
          <w:szCs w:val="32"/>
          <w:highlight w:val="none"/>
        </w:rPr>
        <w:t>承担；</w:t>
      </w:r>
    </w:p>
    <w:p w14:paraId="70E674E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（2）无负荷联动试车费用由</w:t>
      </w:r>
      <w:r>
        <w:rPr>
          <w:rFonts w:hint="eastAsia" w:ascii="宋体" w:hAnsi="宋体" w:cs="宋体"/>
          <w:color w:val="auto"/>
          <w:szCs w:val="32"/>
          <w:highlight w:val="none"/>
          <w:u w:val="single"/>
        </w:rPr>
        <w:t xml:space="preserve">        承包人        </w:t>
      </w:r>
      <w:r>
        <w:rPr>
          <w:rFonts w:hint="eastAsia" w:ascii="宋体" w:hAnsi="宋体" w:cs="宋体"/>
          <w:color w:val="auto"/>
          <w:szCs w:val="32"/>
          <w:highlight w:val="none"/>
        </w:rPr>
        <w:t>承担。</w:t>
      </w:r>
    </w:p>
    <w:p w14:paraId="046287C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14.3.3  投料试车</w:t>
      </w:r>
    </w:p>
    <w:p w14:paraId="6FAA0C50">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关于投料试车相关事项的约定：</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49810D7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14.6  竣工退场</w:t>
      </w:r>
    </w:p>
    <w:p w14:paraId="7FA21C59">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14.6.1  竣工退场</w:t>
      </w:r>
    </w:p>
    <w:p w14:paraId="5219F46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承包人完成竣工退场的期限：</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77DE5F9F">
      <w:pPr>
        <w:autoSpaceDE/>
        <w:autoSpaceDN/>
        <w:snapToGrid w:val="0"/>
        <w:spacing w:line="360" w:lineRule="auto"/>
        <w:ind w:firstLine="472" w:firstLineChars="200"/>
        <w:outlineLvl w:val="2"/>
        <w:rPr>
          <w:rFonts w:ascii="宋体" w:hAnsi="宋体" w:cs="宋体"/>
          <w:color w:val="auto"/>
          <w:szCs w:val="32"/>
          <w:highlight w:val="none"/>
        </w:rPr>
      </w:pPr>
      <w:r>
        <w:rPr>
          <w:rFonts w:hint="eastAsia" w:ascii="宋体" w:hAnsi="宋体" w:cs="宋体"/>
          <w:color w:val="auto"/>
          <w:szCs w:val="32"/>
          <w:highlight w:val="none"/>
        </w:rPr>
        <w:t>15  竣工结算</w:t>
      </w:r>
    </w:p>
    <w:p w14:paraId="178627F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15.1  竣工结算申请</w:t>
      </w:r>
    </w:p>
    <w:p w14:paraId="23D51CC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承包人提交竣工结算申请单的期限：</w:t>
      </w:r>
      <w:r>
        <w:rPr>
          <w:rFonts w:hint="eastAsia" w:ascii="宋体" w:hAnsi="宋体" w:cs="宋体"/>
          <w:color w:val="auto"/>
          <w:szCs w:val="32"/>
          <w:highlight w:val="none"/>
          <w:u w:val="single"/>
        </w:rPr>
        <w:t xml:space="preserve"> 在工程竣工验收合格后15天内向发包人和监理人交竣工结算申请单 </w:t>
      </w:r>
      <w:r>
        <w:rPr>
          <w:rFonts w:hint="eastAsia" w:ascii="宋体" w:hAnsi="宋体" w:cs="宋体"/>
          <w:color w:val="auto"/>
          <w:szCs w:val="32"/>
          <w:highlight w:val="none"/>
        </w:rPr>
        <w:t>。</w:t>
      </w:r>
    </w:p>
    <w:p w14:paraId="50DBB9EB">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竣工结算申请单应包括的内容：</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5F170FF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15.2  竣工结算审核</w:t>
      </w:r>
    </w:p>
    <w:p w14:paraId="79EFDB0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发包人审批竣工付款申请单的期限：</w:t>
      </w:r>
      <w:r>
        <w:rPr>
          <w:rFonts w:hint="eastAsia" w:ascii="宋体" w:hAnsi="宋体" w:cs="宋体"/>
          <w:color w:val="auto"/>
          <w:szCs w:val="32"/>
          <w:highlight w:val="none"/>
          <w:u w:val="single"/>
        </w:rPr>
        <w:t>收到承包人提交竣工结算申请单14天内完成审批</w:t>
      </w:r>
      <w:r>
        <w:rPr>
          <w:rFonts w:hint="eastAsia" w:ascii="宋体" w:hAnsi="宋体" w:cs="宋体"/>
          <w:color w:val="auto"/>
          <w:szCs w:val="32"/>
          <w:highlight w:val="none"/>
        </w:rPr>
        <w:t>。</w:t>
      </w:r>
    </w:p>
    <w:p w14:paraId="7AEE588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发包人完成竣工付款的期限：</w:t>
      </w:r>
      <w:r>
        <w:rPr>
          <w:rFonts w:hint="eastAsia" w:ascii="宋体" w:hAnsi="宋体" w:cs="宋体"/>
          <w:color w:val="auto"/>
          <w:szCs w:val="32"/>
          <w:highlight w:val="none"/>
          <w:u w:val="single"/>
        </w:rPr>
        <w:t xml:space="preserve"> 签发竣工付款证书的14天内完成对承包人的竣工付款 </w:t>
      </w:r>
      <w:r>
        <w:rPr>
          <w:rFonts w:hint="eastAsia" w:ascii="宋体" w:hAnsi="宋体" w:cs="宋体"/>
          <w:color w:val="auto"/>
          <w:szCs w:val="32"/>
          <w:highlight w:val="none"/>
        </w:rPr>
        <w:t>。</w:t>
      </w:r>
    </w:p>
    <w:p w14:paraId="62D8022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关于竣工付款证书异议部分复核的方式和程序：</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70F748F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15.4  最终结清</w:t>
      </w:r>
    </w:p>
    <w:p w14:paraId="0ACA267C">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15.4.1  最终结清申请单</w:t>
      </w:r>
    </w:p>
    <w:p w14:paraId="6F16B29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承包人提交最终结清申请单的份数：</w:t>
      </w:r>
      <w:r>
        <w:rPr>
          <w:rFonts w:hint="eastAsia" w:ascii="宋体" w:hAnsi="宋体" w:cs="宋体"/>
          <w:color w:val="auto"/>
          <w:szCs w:val="32"/>
          <w:highlight w:val="none"/>
          <w:u w:val="single"/>
        </w:rPr>
        <w:t xml:space="preserve"> 一式四份 </w:t>
      </w:r>
      <w:r>
        <w:rPr>
          <w:rFonts w:hint="eastAsia" w:ascii="宋体" w:hAnsi="宋体" w:cs="宋体"/>
          <w:color w:val="auto"/>
          <w:szCs w:val="32"/>
          <w:highlight w:val="none"/>
        </w:rPr>
        <w:t>。</w:t>
      </w:r>
    </w:p>
    <w:p w14:paraId="3B875EE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承包人提交最终结算申请单的期限：</w:t>
      </w:r>
      <w:r>
        <w:rPr>
          <w:rFonts w:hint="eastAsia" w:ascii="宋体" w:hAnsi="宋体" w:cs="宋体"/>
          <w:color w:val="auto"/>
          <w:szCs w:val="32"/>
          <w:highlight w:val="none"/>
          <w:u w:val="single"/>
        </w:rPr>
        <w:t xml:space="preserve"> 承包人应在缺陷责任期终止证书颁发后15天内提交最终结清申请单 </w:t>
      </w:r>
      <w:r>
        <w:rPr>
          <w:rFonts w:hint="eastAsia" w:ascii="宋体" w:hAnsi="宋体" w:cs="宋体"/>
          <w:color w:val="auto"/>
          <w:szCs w:val="32"/>
          <w:highlight w:val="none"/>
        </w:rPr>
        <w:t>。</w:t>
      </w:r>
    </w:p>
    <w:p w14:paraId="68D1F02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15.4.2  最终结清证书和支付</w:t>
      </w:r>
    </w:p>
    <w:p w14:paraId="14D8461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（1）发包人完成最终结清申请单的审批并颁发最终结清证书的期限：</w:t>
      </w:r>
      <w:r>
        <w:rPr>
          <w:rFonts w:hint="eastAsia" w:ascii="宋体" w:hAnsi="宋体" w:cs="宋体"/>
          <w:color w:val="auto"/>
          <w:szCs w:val="32"/>
          <w:highlight w:val="none"/>
          <w:u w:val="single"/>
        </w:rPr>
        <w:t xml:space="preserve"> 发包人应在收 到承包人提交的最终结清申请单后14天内完成审批单并向承包人颁发最终结清证书 </w:t>
      </w:r>
      <w:r>
        <w:rPr>
          <w:rFonts w:hint="eastAsia" w:ascii="宋体" w:hAnsi="宋体" w:cs="宋体"/>
          <w:color w:val="auto"/>
          <w:szCs w:val="32"/>
          <w:highlight w:val="none"/>
        </w:rPr>
        <w:t>。</w:t>
      </w:r>
    </w:p>
    <w:p w14:paraId="229C92A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（2）发包人完成支付的期限：</w:t>
      </w:r>
      <w:r>
        <w:rPr>
          <w:rFonts w:hint="eastAsia" w:ascii="宋体" w:hAnsi="宋体" w:cs="宋体"/>
          <w:color w:val="auto"/>
          <w:szCs w:val="32"/>
          <w:highlight w:val="none"/>
          <w:u w:val="single"/>
        </w:rPr>
        <w:t xml:space="preserve"> 发包人应在颁发最终结清证书后15天内完成支付 </w:t>
      </w:r>
      <w:r>
        <w:rPr>
          <w:rFonts w:hint="eastAsia" w:ascii="宋体" w:hAnsi="宋体" w:cs="宋体"/>
          <w:color w:val="auto"/>
          <w:szCs w:val="32"/>
          <w:highlight w:val="none"/>
        </w:rPr>
        <w:t>。</w:t>
      </w:r>
    </w:p>
    <w:p w14:paraId="72883D3A">
      <w:pPr>
        <w:autoSpaceDE/>
        <w:autoSpaceDN/>
        <w:snapToGrid w:val="0"/>
        <w:spacing w:line="360" w:lineRule="auto"/>
        <w:ind w:firstLine="472" w:firstLineChars="200"/>
        <w:outlineLvl w:val="2"/>
        <w:rPr>
          <w:rFonts w:ascii="宋体" w:hAnsi="宋体" w:cs="宋体"/>
          <w:color w:val="auto"/>
          <w:szCs w:val="32"/>
          <w:highlight w:val="none"/>
        </w:rPr>
      </w:pPr>
      <w:r>
        <w:rPr>
          <w:rFonts w:hint="eastAsia" w:ascii="宋体" w:hAnsi="宋体" w:cs="宋体"/>
          <w:color w:val="auto"/>
          <w:szCs w:val="32"/>
          <w:highlight w:val="none"/>
        </w:rPr>
        <w:t>16  缺陷责任期与保修</w:t>
      </w:r>
    </w:p>
    <w:p w14:paraId="7028378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16.2  缺陷责任期</w:t>
      </w:r>
    </w:p>
    <w:p w14:paraId="7A2010BC">
      <w:pPr>
        <w:autoSpaceDE/>
        <w:autoSpaceDN/>
        <w:snapToGrid w:val="0"/>
        <w:spacing w:line="360" w:lineRule="auto"/>
        <w:ind w:firstLine="472" w:firstLineChars="200"/>
        <w:rPr>
          <w:rFonts w:ascii="宋体" w:hAnsi="宋体" w:cs="宋体"/>
          <w:color w:val="auto"/>
          <w:szCs w:val="30"/>
          <w:highlight w:val="none"/>
          <w:u w:val="single"/>
        </w:rPr>
      </w:pPr>
      <w:r>
        <w:rPr>
          <w:rFonts w:hint="eastAsia" w:ascii="宋体" w:hAnsi="宋体" w:cs="宋体"/>
          <w:color w:val="auto"/>
          <w:szCs w:val="32"/>
          <w:highlight w:val="none"/>
        </w:rPr>
        <w:t>缺陷责任期的具体期限：</w:t>
      </w:r>
      <w:r>
        <w:rPr>
          <w:rFonts w:hint="eastAsia" w:ascii="宋体" w:hAnsi="宋体" w:cs="宋体"/>
          <w:color w:val="auto"/>
          <w:szCs w:val="32"/>
          <w:highlight w:val="none"/>
          <w:u w:val="single"/>
        </w:rPr>
        <w:t xml:space="preserve"> 24个月（自工程验收合格之日起算） </w:t>
      </w:r>
      <w:r>
        <w:rPr>
          <w:rFonts w:hint="eastAsia" w:ascii="宋体" w:hAnsi="宋体" w:cs="宋体"/>
          <w:color w:val="auto"/>
          <w:szCs w:val="32"/>
          <w:highlight w:val="none"/>
        </w:rPr>
        <w:t>。</w:t>
      </w:r>
    </w:p>
    <w:p w14:paraId="0F62B90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16.3 质量保证金</w:t>
      </w:r>
    </w:p>
    <w:p w14:paraId="1355598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关于是否扣留质量保证金的约定：</w:t>
      </w:r>
      <w:r>
        <w:rPr>
          <w:rFonts w:hint="eastAsia" w:ascii="宋体" w:hAnsi="宋体" w:cs="宋体"/>
          <w:color w:val="auto"/>
          <w:szCs w:val="32"/>
          <w:highlight w:val="none"/>
          <w:u w:val="single"/>
        </w:rPr>
        <w:t xml:space="preserve"> 扣留结算造价1.5%的质量保证金 </w:t>
      </w:r>
      <w:r>
        <w:rPr>
          <w:rFonts w:hint="eastAsia" w:ascii="宋体" w:hAnsi="宋体" w:cs="宋体"/>
          <w:color w:val="auto"/>
          <w:szCs w:val="32"/>
          <w:highlight w:val="none"/>
        </w:rPr>
        <w:t>。</w:t>
      </w:r>
    </w:p>
    <w:p w14:paraId="65C903E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在工程项目竣工前，承包人按专用合同条款第3.7条提供履约担保的，发包人不得同时预留工程质量保证金。</w:t>
      </w:r>
    </w:p>
    <w:p w14:paraId="21B77E5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16.3.1 承包人提供质量保证金的方式</w:t>
      </w:r>
    </w:p>
    <w:p w14:paraId="42E31BD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质量保证金采用以下第</w:t>
      </w:r>
      <w:r>
        <w:rPr>
          <w:rFonts w:hint="eastAsia" w:ascii="宋体" w:hAnsi="宋体" w:cs="宋体"/>
          <w:color w:val="auto"/>
          <w:szCs w:val="32"/>
          <w:highlight w:val="none"/>
          <w:u w:val="single"/>
        </w:rPr>
        <w:t xml:space="preserve">  3  </w:t>
      </w:r>
      <w:r>
        <w:rPr>
          <w:rFonts w:hint="eastAsia" w:ascii="宋体" w:hAnsi="宋体" w:cs="宋体"/>
          <w:color w:val="auto"/>
          <w:szCs w:val="32"/>
          <w:highlight w:val="none"/>
        </w:rPr>
        <w:t>种方式：</w:t>
      </w:r>
    </w:p>
    <w:p w14:paraId="77BD0B04">
      <w:pPr>
        <w:numPr>
          <w:ilvl w:val="0"/>
          <w:numId w:val="35"/>
        </w:num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质量保证金保函，保证金额为：</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2F2D9A9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bCs/>
          <w:color w:val="auto"/>
          <w:szCs w:val="32"/>
          <w:highlight w:val="none"/>
        </w:rPr>
        <w:t>（2）保证保险，保证金额为：</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0DC45AFC">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w:t>
      </w:r>
      <w:r>
        <w:rPr>
          <w:rFonts w:hint="eastAsia" w:ascii="宋体" w:hAnsi="宋体" w:cs="宋体"/>
          <w:color w:val="auto"/>
          <w:szCs w:val="32"/>
          <w:highlight w:val="none"/>
          <w:u w:val="single"/>
        </w:rPr>
        <w:t xml:space="preserve">  1.5  </w:t>
      </w:r>
      <w:r>
        <w:rPr>
          <w:rFonts w:hint="eastAsia" w:ascii="宋体" w:hAnsi="宋体" w:cs="宋体"/>
          <w:color w:val="auto"/>
          <w:szCs w:val="32"/>
          <w:highlight w:val="none"/>
        </w:rPr>
        <w:t>%的工程款；</w:t>
      </w:r>
    </w:p>
    <w:p w14:paraId="7699D59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（4）其他方式:</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772B154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 xml:space="preserve">16.3.2  质量保证金的扣留 </w:t>
      </w:r>
    </w:p>
    <w:p w14:paraId="1FDBDED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质量保证金的扣留采取以下第</w:t>
      </w:r>
      <w:r>
        <w:rPr>
          <w:rFonts w:hint="eastAsia" w:ascii="宋体" w:hAnsi="宋体" w:cs="宋体"/>
          <w:color w:val="auto"/>
          <w:szCs w:val="32"/>
          <w:highlight w:val="none"/>
          <w:u w:val="single"/>
        </w:rPr>
        <w:t>（2）</w:t>
      </w:r>
      <w:r>
        <w:rPr>
          <w:rFonts w:hint="eastAsia" w:ascii="宋体" w:hAnsi="宋体" w:cs="宋体"/>
          <w:color w:val="auto"/>
          <w:szCs w:val="32"/>
          <w:highlight w:val="none"/>
        </w:rPr>
        <w:t>种方式：</w:t>
      </w:r>
    </w:p>
    <w:p w14:paraId="6B6A2B09">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（1）在支付工程进度款时逐次扣留，在此情形下，质量保证金的计算基数不包括预付款的支付、扣回以及价格调整的金额；</w:t>
      </w:r>
    </w:p>
    <w:p w14:paraId="78D0484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（2）工程竣工结算时一次性扣留质量保证金；</w:t>
      </w:r>
    </w:p>
    <w:p w14:paraId="44E5BE0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（3）其他扣留方式:</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1EE16104">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关于质量保证金的补充约定：</w:t>
      </w:r>
      <w:r>
        <w:rPr>
          <w:rFonts w:hint="eastAsia" w:ascii="宋体" w:hAnsi="宋体" w:cs="宋体"/>
          <w:color w:val="auto"/>
          <w:szCs w:val="32"/>
          <w:highlight w:val="none"/>
          <w:u w:val="single"/>
        </w:rPr>
        <w:t xml:space="preserve"> 质量保证金待质量保修期满后退还，发包人退还质量保证金时不计息 </w:t>
      </w:r>
      <w:r>
        <w:rPr>
          <w:rFonts w:hint="eastAsia" w:ascii="宋体" w:hAnsi="宋体" w:cs="宋体"/>
          <w:color w:val="auto"/>
          <w:szCs w:val="32"/>
          <w:highlight w:val="none"/>
        </w:rPr>
        <w:t>。</w:t>
      </w:r>
    </w:p>
    <w:p w14:paraId="7A4EE58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16.4  保修</w:t>
      </w:r>
    </w:p>
    <w:p w14:paraId="42098C18">
      <w:pPr>
        <w:autoSpaceDE/>
        <w:autoSpaceDN/>
        <w:snapToGrid w:val="0"/>
        <w:spacing w:line="360" w:lineRule="auto"/>
        <w:ind w:firstLine="461" w:firstLineChars="195"/>
        <w:rPr>
          <w:rFonts w:ascii="宋体" w:hAnsi="宋体" w:cs="宋体"/>
          <w:color w:val="auto"/>
          <w:szCs w:val="32"/>
          <w:highlight w:val="none"/>
        </w:rPr>
      </w:pPr>
      <w:r>
        <w:rPr>
          <w:rFonts w:hint="eastAsia" w:ascii="宋体" w:hAnsi="宋体" w:cs="宋体"/>
          <w:color w:val="auto"/>
          <w:szCs w:val="32"/>
          <w:highlight w:val="none"/>
        </w:rPr>
        <w:t>16.4.1  保修责任</w:t>
      </w:r>
    </w:p>
    <w:p w14:paraId="78CE042D">
      <w:pPr>
        <w:autoSpaceDE/>
        <w:autoSpaceDN/>
        <w:snapToGrid w:val="0"/>
        <w:spacing w:line="360" w:lineRule="auto"/>
        <w:ind w:firstLine="461" w:firstLineChars="195"/>
        <w:rPr>
          <w:rFonts w:ascii="宋体" w:hAnsi="宋体" w:cs="宋体"/>
          <w:color w:val="auto"/>
          <w:szCs w:val="32"/>
          <w:highlight w:val="none"/>
          <w:u w:val="single"/>
        </w:rPr>
      </w:pPr>
      <w:r>
        <w:rPr>
          <w:rFonts w:hint="eastAsia" w:ascii="宋体" w:hAnsi="宋体" w:cs="宋体"/>
          <w:color w:val="auto"/>
          <w:szCs w:val="32"/>
          <w:highlight w:val="none"/>
        </w:rPr>
        <w:t>工程保修期为：</w:t>
      </w:r>
      <w:r>
        <w:rPr>
          <w:rFonts w:hint="eastAsia" w:ascii="宋体" w:hAnsi="宋体" w:cs="宋体"/>
          <w:color w:val="auto"/>
          <w:szCs w:val="32"/>
          <w:highlight w:val="none"/>
          <w:u w:val="single"/>
        </w:rPr>
        <w:t xml:space="preserve"> 详见《工程质量保修书》 </w:t>
      </w:r>
      <w:r>
        <w:rPr>
          <w:rFonts w:hint="eastAsia" w:ascii="宋体" w:hAnsi="宋体" w:cs="宋体"/>
          <w:color w:val="auto"/>
          <w:szCs w:val="32"/>
          <w:highlight w:val="none"/>
        </w:rPr>
        <w:t>。</w:t>
      </w:r>
    </w:p>
    <w:p w14:paraId="3C0FC8DF">
      <w:pPr>
        <w:autoSpaceDE/>
        <w:autoSpaceDN/>
        <w:snapToGrid w:val="0"/>
        <w:spacing w:line="360" w:lineRule="auto"/>
        <w:ind w:firstLine="461" w:firstLineChars="195"/>
        <w:rPr>
          <w:rFonts w:ascii="宋体" w:hAnsi="宋体" w:cs="宋体"/>
          <w:color w:val="auto"/>
          <w:szCs w:val="32"/>
          <w:highlight w:val="none"/>
        </w:rPr>
      </w:pPr>
      <w:r>
        <w:rPr>
          <w:rFonts w:hint="eastAsia" w:ascii="宋体" w:hAnsi="宋体" w:cs="宋体"/>
          <w:color w:val="auto"/>
          <w:szCs w:val="32"/>
          <w:highlight w:val="none"/>
        </w:rPr>
        <w:t>16.4.3  修复通知</w:t>
      </w:r>
    </w:p>
    <w:p w14:paraId="3AB2A625">
      <w:pPr>
        <w:autoSpaceDE/>
        <w:autoSpaceDN/>
        <w:snapToGrid w:val="0"/>
        <w:spacing w:line="360" w:lineRule="auto"/>
        <w:ind w:firstLine="461" w:firstLineChars="195"/>
        <w:rPr>
          <w:rFonts w:ascii="宋体" w:hAnsi="宋体" w:cs="宋体"/>
          <w:color w:val="auto"/>
          <w:szCs w:val="32"/>
          <w:highlight w:val="none"/>
          <w:u w:val="single"/>
        </w:rPr>
      </w:pPr>
      <w:r>
        <w:rPr>
          <w:rFonts w:hint="eastAsia" w:ascii="宋体" w:hAnsi="宋体" w:cs="宋体"/>
          <w:color w:val="auto"/>
          <w:szCs w:val="32"/>
          <w:highlight w:val="none"/>
        </w:rPr>
        <w:t>承包人收到保修通知并到达工程现场的合理时间：</w:t>
      </w:r>
      <w:r>
        <w:rPr>
          <w:rFonts w:hint="eastAsia" w:ascii="宋体" w:hAnsi="宋体" w:cs="宋体"/>
          <w:color w:val="auto"/>
          <w:szCs w:val="32"/>
          <w:highlight w:val="none"/>
          <w:u w:val="single"/>
        </w:rPr>
        <w:t xml:space="preserve"> 收到发包人书面或口头通知后48小时内 </w:t>
      </w:r>
      <w:r>
        <w:rPr>
          <w:rFonts w:hint="eastAsia" w:ascii="宋体" w:hAnsi="宋体" w:cs="宋体"/>
          <w:color w:val="auto"/>
          <w:szCs w:val="32"/>
          <w:highlight w:val="none"/>
        </w:rPr>
        <w:t>。</w:t>
      </w:r>
    </w:p>
    <w:p w14:paraId="74CC41BD">
      <w:pPr>
        <w:autoSpaceDE/>
        <w:autoSpaceDN/>
        <w:snapToGrid w:val="0"/>
        <w:spacing w:line="360" w:lineRule="auto"/>
        <w:ind w:firstLine="472" w:firstLineChars="200"/>
        <w:outlineLvl w:val="2"/>
        <w:rPr>
          <w:rFonts w:ascii="宋体" w:hAnsi="宋体" w:cs="宋体"/>
          <w:color w:val="auto"/>
          <w:szCs w:val="32"/>
          <w:highlight w:val="none"/>
        </w:rPr>
      </w:pPr>
      <w:r>
        <w:rPr>
          <w:rFonts w:hint="eastAsia" w:ascii="宋体" w:hAnsi="宋体" w:cs="宋体"/>
          <w:color w:val="auto"/>
          <w:szCs w:val="32"/>
          <w:highlight w:val="none"/>
        </w:rPr>
        <w:t>17  违约</w:t>
      </w:r>
    </w:p>
    <w:p w14:paraId="496BF02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17.1  发包人违约</w:t>
      </w:r>
    </w:p>
    <w:p w14:paraId="0D14E278">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17.1.1  发包人违约的情形</w:t>
      </w:r>
    </w:p>
    <w:p w14:paraId="3965B2A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发包人违约的其他情形：</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63EFF1F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17.1.2  发包人违约的责任</w:t>
      </w:r>
    </w:p>
    <w:p w14:paraId="6045831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发包人违约责任的承担方式和计算方法：</w:t>
      </w:r>
    </w:p>
    <w:p w14:paraId="62570B13">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（1）因发包人原因未能在计划开工日期前7天内下达开工通知的违约责任：</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3B32924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（2）因发包人原因未能按合同约定支付合同价款的违约责任：</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5D3FBEF6">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（3）发包人违反第10.1款〔变更的范围〕第（2）项约定，自行实施被取消的工作或转由他人实施的违约责任：</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422D29C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236D0BB5">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（5）因发包人违反合同约定造成暂停施工的违约责任：</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370F967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（6）发包人无正当理由没有在约定期限内发出复工指示，导致承包人无法复工的违约责任：</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304DAD9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（7）其他：</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71AF110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17.1.3  因发包人违约解除合同</w:t>
      </w:r>
    </w:p>
    <w:p w14:paraId="04324EC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承包人按16.1.1项〔发包人违约的情形〕约定暂停施工满</w:t>
      </w:r>
      <w:r>
        <w:rPr>
          <w:rFonts w:hint="eastAsia" w:ascii="宋体" w:hAnsi="宋体" w:cs="宋体"/>
          <w:color w:val="auto"/>
          <w:szCs w:val="32"/>
          <w:highlight w:val="none"/>
          <w:u w:val="single"/>
        </w:rPr>
        <w:t xml:space="preserve"> 28 </w:t>
      </w:r>
      <w:r>
        <w:rPr>
          <w:rFonts w:hint="eastAsia" w:ascii="宋体" w:hAnsi="宋体" w:cs="宋体"/>
          <w:color w:val="auto"/>
          <w:szCs w:val="32"/>
          <w:highlight w:val="none"/>
        </w:rPr>
        <w:t>天后发包人仍不纠正其违约行为并致使合同目的不能实现的，承包人有权解除合同。</w:t>
      </w:r>
    </w:p>
    <w:p w14:paraId="69A0D6D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17.2  承包人违约</w:t>
      </w:r>
    </w:p>
    <w:p w14:paraId="186DB6AE">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17.2.1  承包人违约的情形</w:t>
      </w:r>
    </w:p>
    <w:p w14:paraId="6711BBF3">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承包人违约的其他情形：</w:t>
      </w:r>
    </w:p>
    <w:p w14:paraId="51ADE699">
      <w:pPr>
        <w:numPr>
          <w:ilvl w:val="0"/>
          <w:numId w:val="36"/>
        </w:numPr>
        <w:autoSpaceDE/>
        <w:autoSpaceDN/>
        <w:snapToGrid w:val="0"/>
        <w:spacing w:line="360" w:lineRule="auto"/>
        <w:ind w:firstLine="472" w:firstLineChars="200"/>
        <w:rPr>
          <w:rFonts w:ascii="宋体" w:hAnsi="宋体" w:cs="宋体"/>
          <w:b/>
          <w:bCs/>
          <w:color w:val="auto"/>
          <w:szCs w:val="32"/>
          <w:highlight w:val="none"/>
          <w:u w:val="single"/>
        </w:rPr>
      </w:pPr>
      <w:r>
        <w:rPr>
          <w:rFonts w:hint="eastAsia" w:ascii="宋体" w:hAnsi="宋体" w:cs="宋体"/>
          <w:b/>
          <w:bCs/>
          <w:color w:val="auto"/>
          <w:szCs w:val="32"/>
          <w:highlight w:val="none"/>
          <w:u w:val="single"/>
        </w:rPr>
        <w:t>承包人未按3.1（10）条规定分包渣土运输业务的，承包人应支付/违约金；</w:t>
      </w:r>
    </w:p>
    <w:p w14:paraId="5B85DB29">
      <w:pPr>
        <w:autoSpaceDE/>
        <w:autoSpaceDN/>
        <w:snapToGrid w:val="0"/>
        <w:spacing w:line="360" w:lineRule="auto"/>
        <w:ind w:firstLine="472" w:firstLineChars="200"/>
        <w:rPr>
          <w:rFonts w:ascii="宋体" w:hAnsi="宋体" w:cs="宋体"/>
          <w:b/>
          <w:bCs/>
          <w:color w:val="auto"/>
          <w:szCs w:val="32"/>
          <w:highlight w:val="none"/>
        </w:rPr>
      </w:pPr>
      <w:r>
        <w:rPr>
          <w:rFonts w:hint="eastAsia" w:ascii="宋体" w:hAnsi="宋体" w:cs="宋体"/>
          <w:b/>
          <w:bCs/>
          <w:color w:val="auto"/>
          <w:szCs w:val="32"/>
          <w:highlight w:val="none"/>
          <w:u w:val="single"/>
        </w:rPr>
        <w:t xml:space="preserve">（2）承包人未按照3.1（10）条规定加强建筑垃圾处置分包合同履约监管，出现分包单位使用不符合规定的车辆进出施工现场运输建筑垃圾或将建筑垃圾运输至非指定消纳场所等现象的，承包人应支付/违约金； </w:t>
      </w:r>
    </w:p>
    <w:p w14:paraId="7A9B0038">
      <w:pPr>
        <w:autoSpaceDE/>
        <w:autoSpaceDN/>
        <w:snapToGrid w:val="0"/>
        <w:spacing w:line="360" w:lineRule="auto"/>
        <w:ind w:firstLine="472" w:firstLineChars="200"/>
        <w:rPr>
          <w:rFonts w:ascii="宋体" w:hAnsi="宋体" w:cs="宋体"/>
          <w:b/>
          <w:bCs/>
          <w:color w:val="auto"/>
          <w:szCs w:val="32"/>
          <w:highlight w:val="none"/>
          <w:u w:val="single"/>
        </w:rPr>
      </w:pPr>
      <w:r>
        <w:rPr>
          <w:rFonts w:hint="eastAsia" w:ascii="宋体" w:hAnsi="宋体" w:cs="宋体"/>
          <w:b/>
          <w:bCs/>
          <w:color w:val="auto"/>
          <w:szCs w:val="32"/>
          <w:highlight w:val="none"/>
          <w:u w:val="single"/>
        </w:rPr>
        <w:t>（3）承包人未做好工程垃圾处理出土处置台账的，承包人应支付/违约金；</w:t>
      </w:r>
    </w:p>
    <w:p w14:paraId="7291F07F">
      <w:pPr>
        <w:autoSpaceDE/>
        <w:autoSpaceDN/>
        <w:snapToGrid w:val="0"/>
        <w:spacing w:line="360" w:lineRule="auto"/>
        <w:ind w:firstLine="472" w:firstLineChars="200"/>
        <w:rPr>
          <w:rFonts w:ascii="宋体" w:hAnsi="宋体" w:cs="宋体"/>
          <w:b/>
          <w:bCs/>
          <w:color w:val="auto"/>
          <w:szCs w:val="32"/>
          <w:highlight w:val="none"/>
          <w:u w:val="single"/>
        </w:rPr>
      </w:pPr>
      <w:r>
        <w:rPr>
          <w:rFonts w:hint="eastAsia" w:ascii="宋体" w:hAnsi="宋体" w:cs="宋体"/>
          <w:b/>
          <w:bCs/>
          <w:color w:val="auto"/>
          <w:szCs w:val="32"/>
          <w:highlight w:val="none"/>
          <w:u w:val="single"/>
        </w:rPr>
        <w:t>（4）承包人在结算前未查验接纳回执，与运输、处置单位结算相关费用的，承包人应支付/违约金；</w:t>
      </w:r>
    </w:p>
    <w:p w14:paraId="551456B6">
      <w:pPr>
        <w:autoSpaceDE/>
        <w:autoSpaceDN/>
        <w:snapToGrid w:val="0"/>
        <w:spacing w:line="360" w:lineRule="auto"/>
        <w:ind w:firstLine="472" w:firstLineChars="200"/>
        <w:rPr>
          <w:rFonts w:ascii="宋体" w:hAnsi="宋体" w:cs="宋体"/>
          <w:b/>
          <w:bCs/>
          <w:color w:val="auto"/>
          <w:szCs w:val="32"/>
          <w:highlight w:val="none"/>
          <w:u w:val="single"/>
        </w:rPr>
      </w:pPr>
      <w:r>
        <w:rPr>
          <w:rFonts w:hint="eastAsia" w:ascii="宋体" w:hAnsi="宋体" w:cs="宋体"/>
          <w:b/>
          <w:bCs/>
          <w:color w:val="auto"/>
          <w:szCs w:val="32"/>
          <w:highlight w:val="none"/>
          <w:u w:val="single"/>
        </w:rPr>
        <w:t>（5）承包人未按照已备案的渣土处置方案落实渣土处置措施的，承包人应支付/违约金；</w:t>
      </w:r>
    </w:p>
    <w:p w14:paraId="2FE95C9A">
      <w:pPr>
        <w:autoSpaceDE/>
        <w:autoSpaceDN/>
        <w:snapToGrid w:val="0"/>
        <w:spacing w:line="360" w:lineRule="auto"/>
        <w:rPr>
          <w:rFonts w:ascii="宋体" w:hAnsi="宋体" w:cs="宋体"/>
          <w:b/>
          <w:bCs/>
          <w:color w:val="auto"/>
          <w:szCs w:val="32"/>
          <w:highlight w:val="none"/>
        </w:rPr>
      </w:pPr>
      <w:r>
        <w:rPr>
          <w:rFonts w:hint="eastAsia" w:ascii="宋体" w:hAnsi="宋体" w:cs="宋体"/>
          <w:b/>
          <w:bCs/>
          <w:color w:val="auto"/>
          <w:szCs w:val="32"/>
          <w:highlight w:val="none"/>
        </w:rPr>
        <w:t xml:space="preserve">    （6）其他：</w:t>
      </w:r>
      <w:r>
        <w:rPr>
          <w:rFonts w:hint="eastAsia" w:ascii="宋体" w:hAnsi="宋体" w:cs="宋体"/>
          <w:b/>
          <w:bCs/>
          <w:color w:val="auto"/>
          <w:szCs w:val="32"/>
          <w:highlight w:val="none"/>
          <w:u w:val="single"/>
        </w:rPr>
        <w:t xml:space="preserve">                 /                 </w:t>
      </w:r>
      <w:r>
        <w:rPr>
          <w:rFonts w:hint="eastAsia" w:ascii="宋体" w:hAnsi="宋体" w:cs="宋体"/>
          <w:b/>
          <w:bCs/>
          <w:color w:val="auto"/>
          <w:szCs w:val="32"/>
          <w:highlight w:val="none"/>
        </w:rPr>
        <w:t xml:space="preserve"> </w:t>
      </w:r>
    </w:p>
    <w:p w14:paraId="4B3C9F0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17.2.2  承包人违约的责任</w:t>
      </w:r>
    </w:p>
    <w:p w14:paraId="3C63F3BE">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承包人违约责任的承担方式和计算方法：</w:t>
      </w:r>
      <w:r>
        <w:rPr>
          <w:rFonts w:hint="eastAsia" w:ascii="宋体" w:hAnsi="宋体" w:cs="宋体"/>
          <w:color w:val="auto"/>
          <w:szCs w:val="32"/>
          <w:highlight w:val="none"/>
          <w:u w:val="single"/>
        </w:rPr>
        <w:t xml:space="preserve"> 按招标文件补充说明中的条款规定 </w:t>
      </w:r>
      <w:r>
        <w:rPr>
          <w:rFonts w:hint="eastAsia" w:ascii="宋体" w:hAnsi="宋体" w:cs="宋体"/>
          <w:color w:val="auto"/>
          <w:szCs w:val="32"/>
          <w:highlight w:val="none"/>
        </w:rPr>
        <w:t>。</w:t>
      </w:r>
    </w:p>
    <w:p w14:paraId="5193293F">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17.2.3  因承包人违约解除合同</w:t>
      </w:r>
    </w:p>
    <w:p w14:paraId="414B75AB">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关于承包人违约解除合同的特别约定：</w:t>
      </w:r>
      <w:r>
        <w:rPr>
          <w:rFonts w:hint="eastAsia" w:ascii="宋体" w:hAnsi="宋体" w:cs="宋体"/>
          <w:color w:val="auto"/>
          <w:szCs w:val="32"/>
          <w:highlight w:val="none"/>
          <w:u w:val="single"/>
        </w:rPr>
        <w:t xml:space="preserve"> 给发包人造成的损失按实赔偿，损失费用如履约保证金不足部分向承包人追加索赔 </w:t>
      </w:r>
      <w:r>
        <w:rPr>
          <w:rFonts w:hint="eastAsia" w:ascii="宋体" w:hAnsi="宋体" w:cs="宋体"/>
          <w:color w:val="auto"/>
          <w:szCs w:val="32"/>
          <w:highlight w:val="none"/>
        </w:rPr>
        <w:t>。</w:t>
      </w:r>
    </w:p>
    <w:p w14:paraId="7BB2E14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发包人继续使用承包人在施工现场的材料、设备、临时工程、承包人文件和由承包人或以其名义编制的其他文件的费用承担方式：</w:t>
      </w:r>
      <w:r>
        <w:rPr>
          <w:rFonts w:hint="eastAsia" w:ascii="宋体" w:hAnsi="宋体" w:cs="宋体"/>
          <w:color w:val="auto"/>
          <w:szCs w:val="32"/>
          <w:highlight w:val="none"/>
          <w:u w:val="single"/>
        </w:rPr>
        <w:t xml:space="preserve"> 双方协商解决 </w:t>
      </w:r>
      <w:r>
        <w:rPr>
          <w:rFonts w:hint="eastAsia" w:ascii="宋体" w:hAnsi="宋体" w:cs="宋体"/>
          <w:color w:val="auto"/>
          <w:szCs w:val="32"/>
          <w:highlight w:val="none"/>
        </w:rPr>
        <w:t>。</w:t>
      </w:r>
    </w:p>
    <w:p w14:paraId="09590D4A">
      <w:pPr>
        <w:autoSpaceDE/>
        <w:autoSpaceDN/>
        <w:snapToGrid w:val="0"/>
        <w:spacing w:line="360" w:lineRule="auto"/>
        <w:ind w:firstLine="472" w:firstLineChars="200"/>
        <w:outlineLvl w:val="2"/>
        <w:rPr>
          <w:rFonts w:ascii="宋体" w:hAnsi="宋体" w:cs="宋体"/>
          <w:color w:val="auto"/>
          <w:szCs w:val="32"/>
          <w:highlight w:val="none"/>
        </w:rPr>
      </w:pPr>
      <w:r>
        <w:rPr>
          <w:rFonts w:hint="eastAsia" w:ascii="宋体" w:hAnsi="宋体" w:cs="宋体"/>
          <w:color w:val="auto"/>
          <w:szCs w:val="32"/>
          <w:highlight w:val="none"/>
        </w:rPr>
        <w:t xml:space="preserve">18  不可抗力 </w:t>
      </w:r>
    </w:p>
    <w:p w14:paraId="03DB82C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18.1  不可抗力的确认</w:t>
      </w:r>
    </w:p>
    <w:p w14:paraId="37A0E1DB">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除通用合同条款约定的不可抗力事件之外，视为不可抗力的其他情形：</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03FDE7B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18.4  因不可抗力解除合同</w:t>
      </w:r>
    </w:p>
    <w:p w14:paraId="65FAD2B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合同解除后，发包人应在商定或确定发包人应支付款项后</w:t>
      </w:r>
      <w:r>
        <w:rPr>
          <w:rFonts w:hint="eastAsia" w:ascii="宋体" w:hAnsi="宋体" w:cs="宋体"/>
          <w:color w:val="auto"/>
          <w:szCs w:val="32"/>
          <w:highlight w:val="none"/>
          <w:u w:val="single"/>
        </w:rPr>
        <w:t xml:space="preserve"> 28 </w:t>
      </w:r>
      <w:r>
        <w:rPr>
          <w:rFonts w:hint="eastAsia" w:ascii="宋体" w:hAnsi="宋体" w:cs="宋体"/>
          <w:color w:val="auto"/>
          <w:szCs w:val="32"/>
          <w:highlight w:val="none"/>
        </w:rPr>
        <w:t>天内完成款项的支付。</w:t>
      </w:r>
    </w:p>
    <w:p w14:paraId="72F35B60">
      <w:pPr>
        <w:autoSpaceDE/>
        <w:autoSpaceDN/>
        <w:snapToGrid w:val="0"/>
        <w:spacing w:line="360" w:lineRule="auto"/>
        <w:ind w:firstLine="472" w:firstLineChars="200"/>
        <w:outlineLvl w:val="2"/>
        <w:rPr>
          <w:rFonts w:ascii="宋体" w:hAnsi="宋体" w:cs="宋体"/>
          <w:color w:val="auto"/>
          <w:szCs w:val="32"/>
          <w:highlight w:val="none"/>
        </w:rPr>
      </w:pPr>
      <w:r>
        <w:rPr>
          <w:rFonts w:hint="eastAsia" w:ascii="宋体" w:hAnsi="宋体" w:cs="宋体"/>
          <w:color w:val="auto"/>
          <w:szCs w:val="32"/>
          <w:highlight w:val="none"/>
        </w:rPr>
        <w:t>19  保险</w:t>
      </w:r>
    </w:p>
    <w:p w14:paraId="75EC21F0">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19.1  工程保险</w:t>
      </w:r>
    </w:p>
    <w:p w14:paraId="0E3157AB">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关于工程保险的特别约定：</w:t>
      </w:r>
      <w:r>
        <w:rPr>
          <w:rFonts w:hint="eastAsia" w:ascii="宋体" w:hAnsi="宋体" w:cs="宋体"/>
          <w:color w:val="auto"/>
          <w:szCs w:val="32"/>
          <w:highlight w:val="none"/>
          <w:u w:val="single"/>
        </w:rPr>
        <w:t xml:space="preserve"> 承包人应按国家、浙江省、杭州市有关规定办理相关保险并自行支付保费（主要包括：施工场地内自有人员办理意外伤害保险、施工机械设备办理保险等），其中涉及发包人保险利益的，应将发包人列为被保险人。发生事故，除保险公司理赔外，发包人不承担任何费用 </w:t>
      </w:r>
      <w:r>
        <w:rPr>
          <w:rFonts w:hint="eastAsia" w:ascii="宋体" w:hAnsi="宋体" w:cs="宋体"/>
          <w:color w:val="auto"/>
          <w:szCs w:val="32"/>
          <w:highlight w:val="none"/>
        </w:rPr>
        <w:t>。</w:t>
      </w:r>
    </w:p>
    <w:p w14:paraId="320DBB49">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19.3  其他保险</w:t>
      </w:r>
    </w:p>
    <w:p w14:paraId="7C362EAA">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关于其他保险的约定：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085AC2C5">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承包人是否应为其施工设备等办理财产保险：</w:t>
      </w:r>
      <w:r>
        <w:rPr>
          <w:rFonts w:hint="eastAsia" w:ascii="宋体" w:hAnsi="宋体" w:cs="宋体"/>
          <w:color w:val="auto"/>
          <w:szCs w:val="32"/>
          <w:highlight w:val="none"/>
          <w:u w:val="single"/>
        </w:rPr>
        <w:t xml:space="preserve"> 按 18.1 条款执行 </w:t>
      </w:r>
      <w:r>
        <w:rPr>
          <w:rFonts w:hint="eastAsia" w:ascii="宋体" w:hAnsi="宋体" w:cs="宋体"/>
          <w:color w:val="auto"/>
          <w:szCs w:val="32"/>
          <w:highlight w:val="none"/>
        </w:rPr>
        <w:t>。</w:t>
      </w:r>
    </w:p>
    <w:p w14:paraId="279A2B53">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19.7 通知义务</w:t>
      </w:r>
    </w:p>
    <w:p w14:paraId="692B0310">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关于变更保险合同时的通知义务的约定：</w:t>
      </w:r>
      <w:r>
        <w:rPr>
          <w:rFonts w:hint="eastAsia" w:ascii="宋体" w:hAnsi="宋体" w:cs="宋体"/>
          <w:color w:val="auto"/>
          <w:szCs w:val="32"/>
          <w:highlight w:val="none"/>
          <w:u w:val="single"/>
        </w:rPr>
        <w:t xml:space="preserve"> 按通用合同条款 </w:t>
      </w:r>
      <w:r>
        <w:rPr>
          <w:rFonts w:hint="eastAsia" w:ascii="宋体" w:hAnsi="宋体" w:cs="宋体"/>
          <w:color w:val="auto"/>
          <w:szCs w:val="32"/>
          <w:highlight w:val="none"/>
        </w:rPr>
        <w:t>。</w:t>
      </w:r>
    </w:p>
    <w:p w14:paraId="7545AE0C">
      <w:pPr>
        <w:autoSpaceDE/>
        <w:autoSpaceDN/>
        <w:snapToGrid w:val="0"/>
        <w:spacing w:line="360" w:lineRule="auto"/>
        <w:ind w:firstLine="472" w:firstLineChars="200"/>
        <w:outlineLvl w:val="2"/>
        <w:rPr>
          <w:rFonts w:ascii="宋体" w:hAnsi="宋体" w:cs="宋体"/>
          <w:color w:val="auto"/>
          <w:szCs w:val="32"/>
          <w:highlight w:val="none"/>
        </w:rPr>
      </w:pPr>
      <w:r>
        <w:rPr>
          <w:rFonts w:hint="eastAsia" w:ascii="宋体" w:hAnsi="宋体" w:cs="宋体"/>
          <w:color w:val="auto"/>
          <w:szCs w:val="32"/>
          <w:highlight w:val="none"/>
        </w:rPr>
        <w:t>20  争议解决</w:t>
      </w:r>
    </w:p>
    <w:p w14:paraId="3898356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20.3  争议评审</w:t>
      </w:r>
    </w:p>
    <w:p w14:paraId="79179AF6">
      <w:pPr>
        <w:autoSpaceDE/>
        <w:autoSpaceDN/>
        <w:snapToGrid w:val="0"/>
        <w:spacing w:line="360" w:lineRule="auto"/>
        <w:ind w:firstLine="354" w:firstLineChars="150"/>
        <w:rPr>
          <w:rFonts w:ascii="宋体" w:hAnsi="宋体" w:cs="宋体"/>
          <w:color w:val="auto"/>
          <w:szCs w:val="32"/>
          <w:highlight w:val="none"/>
          <w:u w:val="single"/>
        </w:rPr>
      </w:pPr>
      <w:r>
        <w:rPr>
          <w:rFonts w:hint="eastAsia" w:ascii="宋体" w:hAnsi="宋体" w:cs="宋体"/>
          <w:color w:val="auto"/>
          <w:szCs w:val="32"/>
          <w:highlight w:val="none"/>
        </w:rPr>
        <w:t>合同当事人是否同意将工程争议提交争议评审小组决定：</w:t>
      </w:r>
      <w:r>
        <w:rPr>
          <w:rFonts w:hint="eastAsia" w:ascii="宋体" w:hAnsi="宋体" w:cs="宋体"/>
          <w:color w:val="auto"/>
          <w:szCs w:val="32"/>
          <w:highlight w:val="none"/>
          <w:u w:val="single"/>
        </w:rPr>
        <w:t xml:space="preserve"> 否 </w:t>
      </w:r>
      <w:r>
        <w:rPr>
          <w:rFonts w:hint="eastAsia" w:ascii="宋体" w:hAnsi="宋体" w:cs="宋体"/>
          <w:color w:val="auto"/>
          <w:szCs w:val="32"/>
          <w:highlight w:val="none"/>
        </w:rPr>
        <w:t>。</w:t>
      </w:r>
    </w:p>
    <w:p w14:paraId="28C27AD2">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20.3.1  争议评审小组的确定</w:t>
      </w:r>
    </w:p>
    <w:p w14:paraId="357933FB">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争议评审小组成员的确定：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703F0A0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选定争议评审员的期限：</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0D53900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争议评审小组成员的报酬承担方式：</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76D3D93D">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其他事项的约定：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6F85AED3">
      <w:pPr>
        <w:autoSpaceDE/>
        <w:autoSpaceDN/>
        <w:snapToGrid w:val="0"/>
        <w:spacing w:line="360" w:lineRule="auto"/>
        <w:ind w:firstLine="472" w:firstLineChars="200"/>
        <w:rPr>
          <w:rFonts w:ascii="宋体" w:hAnsi="宋体" w:cs="宋体"/>
          <w:color w:val="auto"/>
          <w:szCs w:val="32"/>
          <w:highlight w:val="none"/>
          <w:u w:val="single"/>
        </w:rPr>
      </w:pPr>
      <w:r>
        <w:rPr>
          <w:rFonts w:hint="eastAsia" w:ascii="宋体" w:hAnsi="宋体" w:cs="宋体"/>
          <w:color w:val="auto"/>
          <w:szCs w:val="32"/>
          <w:highlight w:val="none"/>
        </w:rPr>
        <w:t>20.3.2  争议评审小组的决定</w:t>
      </w:r>
    </w:p>
    <w:p w14:paraId="740EDB47">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合同当事人关于本项的约定：</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w:t>
      </w:r>
    </w:p>
    <w:p w14:paraId="5F094314">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20.4  仲裁或诉讼</w:t>
      </w:r>
    </w:p>
    <w:p w14:paraId="00EE5F81">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因合同及合同有关事项发生的争议，双方当事人一致同意提交</w:t>
      </w:r>
      <w:r>
        <w:rPr>
          <w:rFonts w:hint="eastAsia" w:ascii="宋体" w:hAnsi="宋体" w:cs="宋体"/>
          <w:b/>
          <w:color w:val="auto"/>
          <w:szCs w:val="32"/>
          <w:highlight w:val="none"/>
          <w:u w:val="single"/>
        </w:rPr>
        <w:t>杭州仲裁委员会申请仲裁</w:t>
      </w:r>
      <w:r>
        <w:rPr>
          <w:rFonts w:hint="eastAsia" w:ascii="宋体" w:hAnsi="宋体" w:cs="宋体"/>
          <w:color w:val="auto"/>
          <w:szCs w:val="32"/>
          <w:highlight w:val="none"/>
          <w:u w:val="single"/>
        </w:rPr>
        <w:t>；</w:t>
      </w:r>
      <w:r>
        <w:rPr>
          <w:rFonts w:hint="eastAsia" w:ascii="宋体" w:hAnsi="宋体" w:cs="宋体"/>
          <w:color w:val="auto"/>
          <w:szCs w:val="32"/>
          <w:highlight w:val="none"/>
        </w:rPr>
        <w:t>但双方当事人特别约定下列解决方式中第</w:t>
      </w:r>
      <w:r>
        <w:rPr>
          <w:rFonts w:hint="eastAsia" w:ascii="宋体" w:hAnsi="宋体" w:cs="宋体"/>
          <w:color w:val="auto"/>
          <w:szCs w:val="32"/>
          <w:highlight w:val="none"/>
          <w:u w:val="single"/>
        </w:rPr>
        <w:t xml:space="preserve"> 2 </w:t>
      </w:r>
      <w:r>
        <w:rPr>
          <w:rFonts w:hint="eastAsia" w:ascii="宋体" w:hAnsi="宋体" w:cs="宋体"/>
          <w:color w:val="auto"/>
          <w:szCs w:val="32"/>
          <w:highlight w:val="none"/>
        </w:rPr>
        <w:t>种方式解决争议的除外：</w:t>
      </w:r>
    </w:p>
    <w:p w14:paraId="7B52A38C">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（1）提交</w:t>
      </w:r>
      <w:r>
        <w:rPr>
          <w:rFonts w:hint="eastAsia" w:ascii="宋体" w:hAnsi="宋体" w:cs="宋体"/>
          <w:color w:val="auto"/>
          <w:szCs w:val="32"/>
          <w:highlight w:val="none"/>
          <w:u w:val="single"/>
        </w:rPr>
        <w:t xml:space="preserve">           /           </w:t>
      </w:r>
      <w:r>
        <w:rPr>
          <w:rFonts w:hint="eastAsia" w:ascii="宋体" w:hAnsi="宋体" w:cs="宋体"/>
          <w:color w:val="auto"/>
          <w:szCs w:val="32"/>
          <w:highlight w:val="none"/>
        </w:rPr>
        <w:t>仲裁委员会申请仲裁；</w:t>
      </w:r>
    </w:p>
    <w:p w14:paraId="36937D75">
      <w:pPr>
        <w:autoSpaceDE/>
        <w:autoSpaceDN/>
        <w:snapToGrid w:val="0"/>
        <w:spacing w:line="360" w:lineRule="auto"/>
        <w:ind w:firstLine="472" w:firstLineChars="200"/>
        <w:rPr>
          <w:rFonts w:ascii="宋体" w:hAnsi="宋体" w:cs="宋体"/>
          <w:color w:val="auto"/>
          <w:szCs w:val="32"/>
          <w:highlight w:val="none"/>
        </w:rPr>
      </w:pPr>
      <w:r>
        <w:rPr>
          <w:rFonts w:hint="eastAsia" w:ascii="宋体" w:hAnsi="宋体" w:cs="宋体"/>
          <w:color w:val="auto"/>
          <w:szCs w:val="32"/>
          <w:highlight w:val="none"/>
        </w:rPr>
        <w:t>（2）依法向</w:t>
      </w:r>
      <w:r>
        <w:rPr>
          <w:rFonts w:hint="eastAsia" w:ascii="宋体" w:hAnsi="宋体" w:cs="宋体"/>
          <w:color w:val="auto"/>
          <w:szCs w:val="32"/>
          <w:highlight w:val="none"/>
          <w:u w:val="single"/>
        </w:rPr>
        <w:t xml:space="preserve">           淳安县           </w:t>
      </w:r>
      <w:r>
        <w:rPr>
          <w:rFonts w:hint="eastAsia" w:ascii="宋体" w:hAnsi="宋体" w:cs="宋体"/>
          <w:color w:val="auto"/>
          <w:szCs w:val="32"/>
          <w:highlight w:val="none"/>
        </w:rPr>
        <w:t>人民法院起诉。</w:t>
      </w:r>
    </w:p>
    <w:p w14:paraId="579AE039">
      <w:pPr>
        <w:autoSpaceDE/>
        <w:autoSpaceDN/>
        <w:snapToGrid w:val="0"/>
        <w:spacing w:line="360" w:lineRule="auto"/>
        <w:ind w:firstLine="468" w:firstLineChars="198"/>
        <w:rPr>
          <w:rFonts w:ascii="宋体" w:hAnsi="宋体" w:cs="宋体"/>
          <w:b/>
          <w:color w:val="auto"/>
          <w:szCs w:val="32"/>
          <w:highlight w:val="none"/>
        </w:rPr>
      </w:pPr>
      <w:r>
        <w:rPr>
          <w:rFonts w:hint="eastAsia" w:ascii="宋体" w:hAnsi="宋体" w:cs="宋体"/>
          <w:b/>
          <w:color w:val="auto"/>
          <w:szCs w:val="32"/>
          <w:highlight w:val="none"/>
        </w:rPr>
        <w:t>21．其他补充事项的约定</w:t>
      </w:r>
    </w:p>
    <w:p w14:paraId="681B8155">
      <w:pPr>
        <w:autoSpaceDE/>
        <w:autoSpaceDN/>
        <w:snapToGrid w:val="0"/>
        <w:spacing w:line="360" w:lineRule="auto"/>
        <w:rPr>
          <w:rFonts w:ascii="宋体" w:hAnsi="宋体" w:cs="宋体"/>
          <w:color w:val="auto"/>
          <w:szCs w:val="32"/>
          <w:highlight w:val="none"/>
          <w:u w:val="single"/>
        </w:rPr>
      </w:pPr>
      <w:r>
        <w:rPr>
          <w:rFonts w:hint="eastAsia" w:ascii="宋体" w:hAnsi="宋体" w:cs="宋体"/>
          <w:color w:val="auto"/>
          <w:szCs w:val="32"/>
          <w:highlight w:val="none"/>
          <w:u w:val="single"/>
        </w:rPr>
        <w:t xml:space="preserve">1、本工程发包范围内的工程项目，一律不得分包、转包，招标人发现中标人转包或违法分包时，可要求其改正，拒不改正的可终止合同，因此引起的一切经济损失由中标人承担。 </w:t>
      </w:r>
    </w:p>
    <w:p w14:paraId="5A249D92">
      <w:pPr>
        <w:autoSpaceDE/>
        <w:autoSpaceDN/>
        <w:snapToGrid w:val="0"/>
        <w:spacing w:line="360" w:lineRule="auto"/>
        <w:rPr>
          <w:rFonts w:ascii="宋体" w:hAnsi="宋体" w:cs="宋体"/>
          <w:color w:val="auto"/>
          <w:szCs w:val="32"/>
          <w:highlight w:val="none"/>
          <w:u w:val="single"/>
        </w:rPr>
      </w:pPr>
      <w:r>
        <w:rPr>
          <w:rFonts w:hint="eastAsia" w:ascii="宋体" w:hAnsi="宋体" w:cs="宋体"/>
          <w:color w:val="auto"/>
          <w:szCs w:val="32"/>
          <w:highlight w:val="none"/>
          <w:u w:val="single"/>
        </w:rPr>
        <w:t xml:space="preserve">2、项目经理和主要技术人员不到位按每人次1000元进行处罚。主要机械设备不到位，按每套每台班1000元进行处罚。每发生一次4级以上安全事故，按合同总价的0.1%处罚。 </w:t>
      </w:r>
    </w:p>
    <w:p w14:paraId="266E5ED8">
      <w:pPr>
        <w:autoSpaceDE/>
        <w:autoSpaceDN/>
        <w:snapToGrid w:val="0"/>
        <w:spacing w:line="360" w:lineRule="auto"/>
        <w:rPr>
          <w:rFonts w:ascii="宋体" w:hAnsi="宋体" w:cs="宋体"/>
          <w:color w:val="auto"/>
          <w:szCs w:val="32"/>
          <w:highlight w:val="none"/>
          <w:u w:val="single"/>
        </w:rPr>
      </w:pPr>
      <w:r>
        <w:rPr>
          <w:rFonts w:hint="eastAsia" w:ascii="宋体" w:hAnsi="宋体" w:cs="宋体"/>
          <w:color w:val="auto"/>
          <w:szCs w:val="32"/>
          <w:highlight w:val="none"/>
          <w:u w:val="single"/>
        </w:rPr>
        <w:t xml:space="preserve">3、预算和工程量清单中的暂估暂定价项目结算时按实际发生价调整。 </w:t>
      </w:r>
    </w:p>
    <w:p w14:paraId="7524BDE6">
      <w:pPr>
        <w:autoSpaceDE/>
        <w:autoSpaceDN/>
        <w:snapToGrid w:val="0"/>
        <w:spacing w:line="360" w:lineRule="auto"/>
        <w:rPr>
          <w:rFonts w:ascii="宋体" w:hAnsi="宋体" w:cs="宋体"/>
          <w:color w:val="auto"/>
          <w:szCs w:val="32"/>
          <w:highlight w:val="none"/>
          <w:u w:val="single"/>
        </w:rPr>
      </w:pPr>
      <w:r>
        <w:rPr>
          <w:rFonts w:hint="eastAsia" w:ascii="宋体" w:hAnsi="宋体" w:cs="宋体"/>
          <w:color w:val="auto"/>
          <w:szCs w:val="32"/>
          <w:highlight w:val="none"/>
          <w:u w:val="single"/>
        </w:rPr>
        <w:t xml:space="preserve">4、招标范围、施工图以外的工程量乙方不得先施工签证，必须经业主批准后方可施工。 </w:t>
      </w:r>
    </w:p>
    <w:p w14:paraId="73BC5F18">
      <w:pPr>
        <w:autoSpaceDE/>
        <w:autoSpaceDN/>
        <w:snapToGrid w:val="0"/>
        <w:spacing w:line="360" w:lineRule="auto"/>
        <w:rPr>
          <w:rFonts w:ascii="宋体" w:hAnsi="宋体" w:cs="宋体"/>
          <w:color w:val="auto"/>
          <w:szCs w:val="32"/>
          <w:highlight w:val="none"/>
          <w:u w:val="single"/>
        </w:rPr>
      </w:pPr>
      <w:r>
        <w:rPr>
          <w:rFonts w:hint="eastAsia" w:ascii="宋体" w:hAnsi="宋体" w:cs="宋体"/>
          <w:color w:val="auto"/>
          <w:szCs w:val="32"/>
          <w:highlight w:val="none"/>
          <w:u w:val="single"/>
        </w:rPr>
        <w:t xml:space="preserve">5、允许承包方对工程量清单进行复核，复核结果必须在开工的30天内上报发包方，发包方报财政审核，财政审核确认后调整工程造价。承包方超过30天不报视为对施工图和工程量清单的认可，放弃因工程量清单错误引起的索赔。 </w:t>
      </w:r>
    </w:p>
    <w:p w14:paraId="1E31DB72">
      <w:pPr>
        <w:autoSpaceDE/>
        <w:autoSpaceDN/>
        <w:snapToGrid w:val="0"/>
        <w:spacing w:line="360" w:lineRule="auto"/>
        <w:rPr>
          <w:rFonts w:ascii="宋体" w:hAnsi="宋体" w:cs="宋体"/>
          <w:color w:val="auto"/>
          <w:szCs w:val="32"/>
          <w:highlight w:val="none"/>
          <w:u w:val="single"/>
        </w:rPr>
      </w:pPr>
      <w:r>
        <w:rPr>
          <w:rFonts w:hint="eastAsia" w:ascii="宋体" w:hAnsi="宋体" w:cs="宋体"/>
          <w:color w:val="auto"/>
          <w:szCs w:val="32"/>
          <w:highlight w:val="none"/>
          <w:u w:val="single"/>
        </w:rPr>
        <w:t xml:space="preserve">6、工程变更及签证必须在15天内报施工总承包单位签字盖章，逾期未报的作自动放弃处理，甲方不予受理。 </w:t>
      </w:r>
    </w:p>
    <w:p w14:paraId="130EC937">
      <w:pPr>
        <w:autoSpaceDE/>
        <w:autoSpaceDN/>
        <w:snapToGrid w:val="0"/>
        <w:spacing w:line="360" w:lineRule="auto"/>
        <w:rPr>
          <w:rFonts w:ascii="宋体" w:hAnsi="宋体" w:cs="宋体"/>
          <w:color w:val="auto"/>
          <w:szCs w:val="32"/>
          <w:highlight w:val="none"/>
          <w:u w:val="single"/>
        </w:rPr>
      </w:pPr>
      <w:r>
        <w:rPr>
          <w:rFonts w:hint="eastAsia" w:ascii="宋体" w:hAnsi="宋体" w:cs="宋体"/>
          <w:color w:val="auto"/>
          <w:szCs w:val="32"/>
          <w:highlight w:val="none"/>
          <w:u w:val="single"/>
        </w:rPr>
        <w:t xml:space="preserve">7、检查发现质量、安全隐患2次以上、工期计划连续两周达不到要求的，施工总承包单位有权要求分包单位加强工程管理、更换项目经理直至清退出场。 </w:t>
      </w:r>
    </w:p>
    <w:p w14:paraId="71C0A1E4">
      <w:pPr>
        <w:autoSpaceDE/>
        <w:autoSpaceDN/>
        <w:snapToGrid w:val="0"/>
        <w:spacing w:line="360" w:lineRule="auto"/>
        <w:rPr>
          <w:rFonts w:ascii="宋体" w:hAnsi="宋体" w:cs="宋体"/>
          <w:color w:val="auto"/>
          <w:szCs w:val="32"/>
          <w:highlight w:val="none"/>
          <w:u w:val="single"/>
        </w:rPr>
      </w:pPr>
      <w:r>
        <w:rPr>
          <w:rFonts w:hint="eastAsia" w:ascii="宋体" w:hAnsi="宋体" w:cs="宋体"/>
          <w:color w:val="auto"/>
          <w:szCs w:val="32"/>
          <w:highlight w:val="none"/>
          <w:u w:val="single"/>
        </w:rPr>
        <w:t>8、乙方将所有弃方运至甲方指定位置，若倒入湖内和其他地方，则一切后果自负，造成的经济损失和赔偿由乙方承担。</w:t>
      </w:r>
    </w:p>
    <w:p w14:paraId="4049C69B">
      <w:pPr>
        <w:autoSpaceDE/>
        <w:autoSpaceDN/>
        <w:snapToGrid w:val="0"/>
        <w:spacing w:line="360" w:lineRule="auto"/>
        <w:rPr>
          <w:rFonts w:hint="eastAsia" w:ascii="宋体" w:hAnsi="宋体" w:cs="宋体"/>
          <w:color w:val="auto"/>
          <w:szCs w:val="32"/>
          <w:highlight w:val="none"/>
          <w:u w:val="single"/>
        </w:rPr>
      </w:pPr>
      <w:r>
        <w:rPr>
          <w:rFonts w:hint="eastAsia" w:ascii="宋体" w:hAnsi="宋体" w:cs="宋体"/>
          <w:color w:val="auto"/>
          <w:szCs w:val="32"/>
          <w:highlight w:val="none"/>
          <w:u w:val="single"/>
        </w:rPr>
        <w:t>9、最终总承包单位与分包单位结算工程款按实结算基础上，最高结算价为分包单位投标报价。</w:t>
      </w:r>
    </w:p>
    <w:p w14:paraId="7ABBAE6A">
      <w:pPr>
        <w:autoSpaceDE/>
        <w:autoSpaceDN/>
        <w:snapToGrid w:val="0"/>
        <w:spacing w:line="360" w:lineRule="auto"/>
        <w:ind w:firstLine="0" w:firstLineChars="0"/>
        <w:rPr>
          <w:rFonts w:hint="eastAsia" w:ascii="宋体" w:hAnsi="宋体" w:cs="宋体"/>
          <w:color w:val="auto"/>
          <w:szCs w:val="32"/>
          <w:highlight w:val="none"/>
          <w:u w:val="single"/>
          <w:lang w:val="en-US" w:eastAsia="zh-CN"/>
        </w:rPr>
      </w:pPr>
      <w:r>
        <w:rPr>
          <w:rFonts w:hint="eastAsia" w:ascii="宋体" w:hAnsi="宋体" w:cs="宋体"/>
          <w:color w:val="auto"/>
          <w:szCs w:val="32"/>
          <w:highlight w:val="none"/>
          <w:u w:val="single"/>
          <w:lang w:val="en-US" w:eastAsia="zh-CN"/>
        </w:rPr>
        <w:t>10、招标人的审定建筑安装工程费=施工图预算基准价×[1-优惠幅度（施工总承包投标报价时的优惠幅度）]</w:t>
      </w:r>
    </w:p>
    <w:p w14:paraId="79A62D06">
      <w:pPr>
        <w:ind w:firstLine="472" w:firstLineChars="200"/>
        <w:rPr>
          <w:rFonts w:hint="eastAsia" w:ascii="宋体" w:hAnsi="宋体" w:cs="宋体"/>
          <w:color w:val="auto"/>
          <w:szCs w:val="32"/>
          <w:highlight w:val="none"/>
          <w:u w:val="single"/>
          <w:lang w:val="en-US" w:eastAsia="zh-CN"/>
        </w:rPr>
      </w:pPr>
      <w:r>
        <w:rPr>
          <w:rFonts w:hint="eastAsia" w:ascii="宋体" w:hAnsi="宋体" w:cs="宋体"/>
          <w:color w:val="auto"/>
          <w:szCs w:val="32"/>
          <w:highlight w:val="none"/>
          <w:u w:val="single"/>
          <w:lang w:val="en-US" w:eastAsia="zh-CN"/>
        </w:rPr>
        <w:t>施工总承包单位与分包单位竣工结算依据为：招标人的审定建筑安装工程费×[1-优惠幅度（分包单位投标报价时的优惠幅度）]</w:t>
      </w:r>
    </w:p>
    <w:p w14:paraId="62D638E0">
      <w:pPr>
        <w:ind w:firstLine="472" w:firstLineChars="200"/>
        <w:rPr>
          <w:rFonts w:ascii="宋体" w:hAnsi="宋体" w:cs="宋体"/>
          <w:color w:val="auto"/>
          <w:szCs w:val="32"/>
          <w:highlight w:val="none"/>
          <w:u w:val="single"/>
        </w:rPr>
      </w:pPr>
      <w:r>
        <w:rPr>
          <w:rFonts w:hint="eastAsia" w:ascii="宋体" w:hAnsi="宋体" w:cs="宋体"/>
          <w:color w:val="auto"/>
          <w:szCs w:val="32"/>
          <w:highlight w:val="none"/>
          <w:u w:val="single"/>
          <w:lang w:val="en-US" w:eastAsia="zh-CN"/>
        </w:rPr>
        <w:t>有关施工总承包单位的招投标情况详见杭州市公共资源交易网“千岛湖智慧渔谷项目”招投标情况。</w:t>
      </w:r>
    </w:p>
    <w:p w14:paraId="015C9803">
      <w:pPr>
        <w:pStyle w:val="29"/>
        <w:rPr>
          <w:rFonts w:ascii="宋体" w:hAnsi="宋体" w:eastAsia="宋体" w:cs="宋体"/>
          <w:color w:val="auto"/>
          <w:szCs w:val="32"/>
          <w:highlight w:val="none"/>
          <w:u w:val="single"/>
        </w:rPr>
      </w:pPr>
    </w:p>
    <w:p w14:paraId="25380030">
      <w:pPr>
        <w:rPr>
          <w:rFonts w:ascii="宋体" w:hAnsi="宋体" w:cs="宋体"/>
          <w:color w:val="auto"/>
          <w:szCs w:val="32"/>
          <w:highlight w:val="none"/>
          <w:u w:val="single"/>
        </w:rPr>
      </w:pPr>
    </w:p>
    <w:p w14:paraId="182BACA3">
      <w:pPr>
        <w:pStyle w:val="29"/>
        <w:rPr>
          <w:rFonts w:ascii="宋体" w:hAnsi="宋体" w:eastAsia="宋体" w:cs="宋体"/>
          <w:color w:val="auto"/>
          <w:szCs w:val="32"/>
          <w:highlight w:val="none"/>
          <w:u w:val="single"/>
        </w:rPr>
      </w:pPr>
    </w:p>
    <w:p w14:paraId="620CA471">
      <w:pPr>
        <w:rPr>
          <w:rFonts w:ascii="宋体" w:hAnsi="宋体" w:cs="宋体"/>
          <w:color w:val="auto"/>
          <w:szCs w:val="32"/>
          <w:highlight w:val="none"/>
          <w:u w:val="single"/>
        </w:rPr>
      </w:pPr>
    </w:p>
    <w:p w14:paraId="709BD484">
      <w:pPr>
        <w:pStyle w:val="29"/>
        <w:rPr>
          <w:rFonts w:ascii="宋体" w:hAnsi="宋体" w:eastAsia="宋体" w:cs="宋体"/>
          <w:color w:val="auto"/>
          <w:szCs w:val="32"/>
          <w:highlight w:val="none"/>
          <w:u w:val="single"/>
        </w:rPr>
      </w:pPr>
    </w:p>
    <w:p w14:paraId="4E2B97A1">
      <w:pPr>
        <w:rPr>
          <w:rFonts w:ascii="宋体" w:hAnsi="宋体" w:cs="宋体"/>
          <w:color w:val="auto"/>
          <w:szCs w:val="32"/>
          <w:highlight w:val="none"/>
          <w:u w:val="single"/>
        </w:rPr>
      </w:pPr>
    </w:p>
    <w:p w14:paraId="3374E016">
      <w:pPr>
        <w:pStyle w:val="29"/>
        <w:rPr>
          <w:rFonts w:ascii="宋体" w:hAnsi="宋体" w:eastAsia="宋体" w:cs="宋体"/>
          <w:color w:val="auto"/>
          <w:szCs w:val="32"/>
          <w:highlight w:val="none"/>
          <w:u w:val="single"/>
        </w:rPr>
      </w:pPr>
    </w:p>
    <w:p w14:paraId="57F58182">
      <w:pPr>
        <w:rPr>
          <w:rFonts w:ascii="宋体" w:hAnsi="宋体" w:cs="宋体"/>
          <w:color w:val="auto"/>
          <w:szCs w:val="32"/>
          <w:highlight w:val="none"/>
          <w:u w:val="single"/>
        </w:rPr>
      </w:pPr>
    </w:p>
    <w:p w14:paraId="038BFB26">
      <w:pPr>
        <w:rPr>
          <w:rFonts w:ascii="宋体" w:hAnsi="宋体" w:cs="宋体"/>
          <w:color w:val="auto"/>
          <w:szCs w:val="32"/>
          <w:highlight w:val="none"/>
          <w:u w:val="single"/>
        </w:rPr>
      </w:pPr>
    </w:p>
    <w:p w14:paraId="5B7844A6">
      <w:pPr>
        <w:ind w:firstLine="472" w:firstLineChars="200"/>
        <w:rPr>
          <w:rFonts w:ascii="宋体" w:hAnsi="宋体" w:cs="宋体"/>
          <w:color w:val="auto"/>
          <w:highlight w:val="none"/>
        </w:rPr>
      </w:pPr>
      <w:r>
        <w:rPr>
          <w:rFonts w:hint="eastAsia" w:ascii="宋体" w:hAnsi="宋体" w:cs="宋体"/>
          <w:color w:val="auto"/>
          <w:highlight w:val="none"/>
        </w:rPr>
        <w:t>附件：</w:t>
      </w:r>
    </w:p>
    <w:p w14:paraId="50B017C0">
      <w:pPr>
        <w:ind w:firstLine="472" w:firstLineChars="200"/>
        <w:rPr>
          <w:rFonts w:ascii="宋体" w:hAnsi="宋体" w:cs="宋体"/>
          <w:color w:val="auto"/>
          <w:highlight w:val="none"/>
        </w:rPr>
      </w:pPr>
      <w:r>
        <w:rPr>
          <w:rFonts w:hint="eastAsia" w:ascii="宋体" w:hAnsi="宋体" w:cs="宋体"/>
          <w:color w:val="auto"/>
          <w:highlight w:val="none"/>
        </w:rPr>
        <w:t>一、协议书</w:t>
      </w:r>
    </w:p>
    <w:p w14:paraId="63655E90">
      <w:pPr>
        <w:ind w:firstLine="472" w:firstLineChars="200"/>
        <w:rPr>
          <w:rFonts w:ascii="宋体" w:hAnsi="宋体" w:cs="宋体"/>
          <w:color w:val="auto"/>
          <w:highlight w:val="none"/>
        </w:rPr>
      </w:pPr>
      <w:r>
        <w:rPr>
          <w:rFonts w:hint="eastAsia" w:ascii="宋体" w:hAnsi="宋体" w:cs="宋体"/>
          <w:color w:val="auto"/>
          <w:highlight w:val="none"/>
        </w:rPr>
        <w:t>1.承包人承揽工程项目一览表</w:t>
      </w:r>
    </w:p>
    <w:p w14:paraId="55C75CA0">
      <w:pPr>
        <w:ind w:firstLine="472" w:firstLineChars="200"/>
        <w:rPr>
          <w:rFonts w:ascii="宋体" w:hAnsi="宋体" w:cs="宋体"/>
          <w:color w:val="auto"/>
          <w:highlight w:val="none"/>
        </w:rPr>
      </w:pPr>
      <w:r>
        <w:rPr>
          <w:rFonts w:hint="eastAsia" w:ascii="宋体" w:hAnsi="宋体" w:cs="宋体"/>
          <w:color w:val="auto"/>
          <w:highlight w:val="none"/>
        </w:rPr>
        <w:t>二、专用合同条款</w:t>
      </w:r>
    </w:p>
    <w:p w14:paraId="1E11E854">
      <w:pPr>
        <w:ind w:firstLine="472" w:firstLineChars="200"/>
        <w:rPr>
          <w:rFonts w:ascii="宋体" w:hAnsi="宋体" w:cs="宋体"/>
          <w:color w:val="auto"/>
          <w:highlight w:val="none"/>
        </w:rPr>
      </w:pPr>
      <w:r>
        <w:rPr>
          <w:rFonts w:hint="eastAsia" w:ascii="宋体" w:hAnsi="宋体" w:cs="宋体"/>
          <w:color w:val="auto"/>
          <w:highlight w:val="none"/>
        </w:rPr>
        <w:t>2.发包人供应材料设备一览表</w:t>
      </w:r>
    </w:p>
    <w:p w14:paraId="02E90306">
      <w:pPr>
        <w:ind w:firstLine="472" w:firstLineChars="200"/>
        <w:rPr>
          <w:rFonts w:ascii="宋体" w:hAnsi="宋体" w:cs="宋体"/>
          <w:color w:val="auto"/>
          <w:highlight w:val="none"/>
        </w:rPr>
      </w:pPr>
      <w:r>
        <w:rPr>
          <w:rFonts w:hint="eastAsia" w:ascii="宋体" w:hAnsi="宋体" w:cs="宋体"/>
          <w:color w:val="auto"/>
          <w:highlight w:val="none"/>
        </w:rPr>
        <w:t>3.工程质量保修书</w:t>
      </w:r>
    </w:p>
    <w:p w14:paraId="3513A2BA">
      <w:pPr>
        <w:ind w:firstLine="472" w:firstLineChars="200"/>
        <w:rPr>
          <w:rFonts w:ascii="宋体" w:hAnsi="宋体" w:cs="宋体"/>
          <w:color w:val="auto"/>
          <w:highlight w:val="none"/>
        </w:rPr>
      </w:pPr>
      <w:r>
        <w:rPr>
          <w:rFonts w:hint="eastAsia" w:ascii="宋体" w:hAnsi="宋体" w:cs="宋体"/>
          <w:color w:val="auto"/>
          <w:highlight w:val="none"/>
        </w:rPr>
        <w:t>4.主要建设工程文件目录</w:t>
      </w:r>
    </w:p>
    <w:p w14:paraId="6B04E8EC">
      <w:pPr>
        <w:ind w:firstLine="472" w:firstLineChars="200"/>
        <w:rPr>
          <w:rFonts w:ascii="宋体" w:hAnsi="宋体" w:cs="宋体"/>
          <w:color w:val="auto"/>
          <w:highlight w:val="none"/>
        </w:rPr>
      </w:pPr>
      <w:r>
        <w:rPr>
          <w:rFonts w:hint="eastAsia" w:ascii="宋体" w:hAnsi="宋体" w:cs="宋体"/>
          <w:color w:val="auto"/>
          <w:highlight w:val="none"/>
        </w:rPr>
        <w:t>5.承包人用于本工程施工的机械设备表</w:t>
      </w:r>
    </w:p>
    <w:p w14:paraId="1683BFA7">
      <w:pPr>
        <w:ind w:firstLine="472" w:firstLineChars="200"/>
        <w:rPr>
          <w:rFonts w:ascii="宋体" w:hAnsi="宋体" w:cs="宋体"/>
          <w:color w:val="auto"/>
          <w:highlight w:val="none"/>
        </w:rPr>
      </w:pPr>
      <w:r>
        <w:rPr>
          <w:rFonts w:hint="eastAsia" w:ascii="宋体" w:hAnsi="宋体" w:cs="宋体"/>
          <w:color w:val="auto"/>
          <w:highlight w:val="none"/>
        </w:rPr>
        <w:t>6.承包人主要施工管理人员表</w:t>
      </w:r>
    </w:p>
    <w:p w14:paraId="78427078">
      <w:pPr>
        <w:ind w:firstLine="472" w:firstLineChars="200"/>
        <w:rPr>
          <w:rFonts w:ascii="宋体" w:hAnsi="宋体" w:cs="宋体"/>
          <w:color w:val="auto"/>
          <w:highlight w:val="none"/>
        </w:rPr>
      </w:pPr>
      <w:r>
        <w:rPr>
          <w:rFonts w:hint="eastAsia" w:ascii="宋体" w:hAnsi="宋体" w:cs="宋体"/>
          <w:color w:val="auto"/>
          <w:highlight w:val="none"/>
        </w:rPr>
        <w:t>7.分包人主要施工管理人员表</w:t>
      </w:r>
    </w:p>
    <w:p w14:paraId="2F304330">
      <w:pPr>
        <w:ind w:firstLine="472" w:firstLineChars="200"/>
        <w:rPr>
          <w:rFonts w:ascii="宋体" w:hAnsi="宋体" w:cs="宋体"/>
          <w:color w:val="auto"/>
          <w:highlight w:val="none"/>
        </w:rPr>
      </w:pPr>
      <w:r>
        <w:rPr>
          <w:rFonts w:hint="eastAsia" w:ascii="宋体" w:hAnsi="宋体" w:cs="宋体"/>
          <w:color w:val="auto"/>
          <w:highlight w:val="none"/>
        </w:rPr>
        <w:t>8.履约担保格式</w:t>
      </w:r>
    </w:p>
    <w:p w14:paraId="71432D39">
      <w:pPr>
        <w:ind w:firstLine="472" w:firstLineChars="200"/>
        <w:rPr>
          <w:rFonts w:ascii="宋体" w:hAnsi="宋体" w:cs="宋体"/>
          <w:color w:val="auto"/>
          <w:highlight w:val="none"/>
        </w:rPr>
      </w:pPr>
      <w:r>
        <w:rPr>
          <w:rFonts w:hint="eastAsia" w:ascii="宋体" w:hAnsi="宋体" w:cs="宋体"/>
          <w:color w:val="auto"/>
          <w:highlight w:val="none"/>
        </w:rPr>
        <w:t>9.预付款担保格式</w:t>
      </w:r>
    </w:p>
    <w:p w14:paraId="25409A66">
      <w:pPr>
        <w:ind w:firstLine="472" w:firstLineChars="200"/>
        <w:rPr>
          <w:rFonts w:ascii="宋体" w:hAnsi="宋体" w:cs="宋体"/>
          <w:color w:val="auto"/>
          <w:highlight w:val="none"/>
        </w:rPr>
      </w:pPr>
      <w:r>
        <w:rPr>
          <w:rFonts w:hint="eastAsia" w:ascii="宋体" w:hAnsi="宋体" w:cs="宋体"/>
          <w:color w:val="auto"/>
          <w:highlight w:val="none"/>
        </w:rPr>
        <w:t>10.支付担保格式（财政性投资项目按相关规定执行）</w:t>
      </w:r>
    </w:p>
    <w:p w14:paraId="121F5AB0">
      <w:pPr>
        <w:ind w:firstLine="472" w:firstLineChars="200"/>
        <w:rPr>
          <w:rFonts w:ascii="宋体" w:hAnsi="宋体" w:cs="宋体"/>
          <w:color w:val="auto"/>
          <w:highlight w:val="none"/>
        </w:rPr>
      </w:pPr>
      <w:r>
        <w:rPr>
          <w:rFonts w:hint="eastAsia" w:ascii="宋体" w:hAnsi="宋体" w:cs="宋体"/>
          <w:color w:val="auto"/>
          <w:highlight w:val="none"/>
        </w:rPr>
        <w:t>11.暂估价一览表</w:t>
      </w:r>
    </w:p>
    <w:p w14:paraId="3059902C">
      <w:pPr>
        <w:rPr>
          <w:rFonts w:ascii="仿宋" w:hAnsi="仿宋" w:eastAsia="仿宋"/>
          <w:color w:val="auto"/>
          <w:highlight w:val="none"/>
        </w:rPr>
      </w:pPr>
    </w:p>
    <w:p w14:paraId="5ACF73E5">
      <w:pPr>
        <w:rPr>
          <w:rFonts w:ascii="黑体" w:hAnsi="黑体" w:eastAsia="黑体"/>
          <w:color w:val="auto"/>
          <w:highlight w:val="none"/>
        </w:rPr>
        <w:sectPr>
          <w:headerReference r:id="rId6" w:type="default"/>
          <w:footerReference r:id="rId7" w:type="default"/>
          <w:pgSz w:w="11906" w:h="16838"/>
          <w:pgMar w:top="1134" w:right="1247" w:bottom="1134" w:left="1247" w:header="680" w:footer="680" w:gutter="0"/>
          <w:cols w:space="720" w:num="1"/>
          <w:docGrid w:type="linesAndChars" w:linePitch="578" w:charSpace="-849"/>
        </w:sectPr>
      </w:pPr>
    </w:p>
    <w:p w14:paraId="6E06B0D3">
      <w:pPr>
        <w:rPr>
          <w:rFonts w:ascii="宋体" w:hAnsi="宋体" w:cs="宋体"/>
          <w:color w:val="auto"/>
          <w:highlight w:val="none"/>
        </w:rPr>
      </w:pPr>
      <w:r>
        <w:rPr>
          <w:rFonts w:hint="eastAsia" w:ascii="宋体" w:hAnsi="宋体" w:cs="宋体"/>
          <w:color w:val="auto"/>
          <w:highlight w:val="none"/>
        </w:rPr>
        <w:t>附件：1</w:t>
      </w:r>
    </w:p>
    <w:p w14:paraId="59318D07">
      <w:pPr>
        <w:rPr>
          <w:rFonts w:ascii="宋体" w:hAnsi="宋体" w:cs="宋体"/>
          <w:color w:val="auto"/>
          <w:highlight w:val="none"/>
        </w:rPr>
      </w:pPr>
    </w:p>
    <w:p w14:paraId="366B51BC">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承包人承揽工程项目一览表</w:t>
      </w:r>
    </w:p>
    <w:p w14:paraId="2EC189AB">
      <w:pPr>
        <w:rPr>
          <w:rFonts w:ascii="宋体" w:hAnsi="宋体" w:cs="宋体"/>
          <w:color w:val="auto"/>
          <w:highlight w:val="none"/>
        </w:rPr>
      </w:pPr>
    </w:p>
    <w:tbl>
      <w:tblPr>
        <w:tblStyle w:val="41"/>
        <w:tblW w:w="12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91"/>
        <w:gridCol w:w="1324"/>
        <w:gridCol w:w="1520"/>
        <w:gridCol w:w="1114"/>
        <w:gridCol w:w="632"/>
        <w:gridCol w:w="1106"/>
        <w:gridCol w:w="1597"/>
        <w:gridCol w:w="1707"/>
        <w:gridCol w:w="1055"/>
        <w:gridCol w:w="1112"/>
      </w:tblGrid>
      <w:tr w14:paraId="0E89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4C8B3D18">
            <w:pPr>
              <w:spacing w:line="320" w:lineRule="exact"/>
              <w:jc w:val="center"/>
              <w:rPr>
                <w:rFonts w:ascii="宋体" w:hAnsi="宋体" w:cs="宋体"/>
                <w:b/>
                <w:color w:val="auto"/>
                <w:highlight w:val="none"/>
              </w:rPr>
            </w:pPr>
            <w:r>
              <w:rPr>
                <w:rFonts w:hint="eastAsia" w:ascii="宋体" w:hAnsi="宋体" w:cs="宋体"/>
                <w:b/>
                <w:color w:val="auto"/>
                <w:highlight w:val="none"/>
              </w:rPr>
              <w:t>单位工程名称</w:t>
            </w:r>
          </w:p>
        </w:tc>
        <w:tc>
          <w:tcPr>
            <w:tcW w:w="1324" w:type="dxa"/>
            <w:vAlign w:val="center"/>
          </w:tcPr>
          <w:p w14:paraId="54BAD777">
            <w:pPr>
              <w:spacing w:line="320" w:lineRule="exact"/>
              <w:jc w:val="center"/>
              <w:rPr>
                <w:rFonts w:ascii="宋体" w:hAnsi="宋体" w:cs="宋体"/>
                <w:b/>
                <w:color w:val="auto"/>
                <w:highlight w:val="none"/>
              </w:rPr>
            </w:pPr>
            <w:r>
              <w:rPr>
                <w:rFonts w:hint="eastAsia" w:ascii="宋体" w:hAnsi="宋体" w:cs="宋体"/>
                <w:b/>
                <w:color w:val="auto"/>
                <w:highlight w:val="none"/>
              </w:rPr>
              <w:t>建设规模</w:t>
            </w:r>
          </w:p>
        </w:tc>
        <w:tc>
          <w:tcPr>
            <w:tcW w:w="1520" w:type="dxa"/>
            <w:vAlign w:val="center"/>
          </w:tcPr>
          <w:p w14:paraId="0F8C4271">
            <w:pPr>
              <w:spacing w:line="320" w:lineRule="exact"/>
              <w:jc w:val="center"/>
              <w:rPr>
                <w:rFonts w:ascii="宋体" w:hAnsi="宋体" w:cs="宋体"/>
                <w:b/>
                <w:color w:val="auto"/>
                <w:highlight w:val="none"/>
              </w:rPr>
            </w:pPr>
            <w:r>
              <w:rPr>
                <w:rFonts w:hint="eastAsia" w:ascii="宋体" w:hAnsi="宋体" w:cs="宋体"/>
                <w:b/>
                <w:color w:val="auto"/>
                <w:highlight w:val="none"/>
              </w:rPr>
              <w:t>建筑面积(m</w:t>
            </w:r>
            <w:r>
              <w:rPr>
                <w:rFonts w:hint="eastAsia" w:ascii="宋体" w:hAnsi="宋体" w:cs="宋体"/>
                <w:b/>
                <w:color w:val="auto"/>
                <w:highlight w:val="none"/>
                <w:vertAlign w:val="superscript"/>
              </w:rPr>
              <w:t>2</w:t>
            </w:r>
            <w:r>
              <w:rPr>
                <w:rFonts w:hint="eastAsia" w:ascii="宋体" w:hAnsi="宋体" w:cs="宋体"/>
                <w:b/>
                <w:color w:val="auto"/>
                <w:highlight w:val="none"/>
              </w:rPr>
              <w:t>)</w:t>
            </w:r>
          </w:p>
        </w:tc>
        <w:tc>
          <w:tcPr>
            <w:tcW w:w="1114" w:type="dxa"/>
            <w:vAlign w:val="center"/>
          </w:tcPr>
          <w:p w14:paraId="46082238">
            <w:pPr>
              <w:spacing w:line="320" w:lineRule="exact"/>
              <w:jc w:val="center"/>
              <w:rPr>
                <w:rFonts w:ascii="宋体" w:hAnsi="宋体" w:cs="宋体"/>
                <w:b/>
                <w:color w:val="auto"/>
                <w:highlight w:val="none"/>
              </w:rPr>
            </w:pPr>
            <w:r>
              <w:rPr>
                <w:rFonts w:hint="eastAsia" w:ascii="宋体" w:hAnsi="宋体" w:cs="宋体"/>
                <w:b/>
                <w:color w:val="auto"/>
                <w:highlight w:val="none"/>
              </w:rPr>
              <w:t>结构形式</w:t>
            </w:r>
          </w:p>
        </w:tc>
        <w:tc>
          <w:tcPr>
            <w:tcW w:w="632" w:type="dxa"/>
            <w:vAlign w:val="center"/>
          </w:tcPr>
          <w:p w14:paraId="355DE5C5">
            <w:pPr>
              <w:spacing w:line="320" w:lineRule="exact"/>
              <w:jc w:val="center"/>
              <w:rPr>
                <w:rFonts w:ascii="宋体" w:hAnsi="宋体" w:cs="宋体"/>
                <w:b/>
                <w:color w:val="auto"/>
                <w:highlight w:val="none"/>
              </w:rPr>
            </w:pPr>
            <w:r>
              <w:rPr>
                <w:rFonts w:hint="eastAsia" w:ascii="宋体" w:hAnsi="宋体" w:cs="宋体"/>
                <w:b/>
                <w:color w:val="auto"/>
                <w:highlight w:val="none"/>
              </w:rPr>
              <w:t>层数</w:t>
            </w:r>
          </w:p>
        </w:tc>
        <w:tc>
          <w:tcPr>
            <w:tcW w:w="1106" w:type="dxa"/>
            <w:vAlign w:val="center"/>
          </w:tcPr>
          <w:p w14:paraId="4049A709">
            <w:pPr>
              <w:spacing w:line="320" w:lineRule="exact"/>
              <w:jc w:val="center"/>
              <w:rPr>
                <w:rFonts w:ascii="宋体" w:hAnsi="宋体" w:cs="宋体"/>
                <w:b/>
                <w:color w:val="auto"/>
                <w:highlight w:val="none"/>
              </w:rPr>
            </w:pPr>
            <w:r>
              <w:rPr>
                <w:rFonts w:hint="eastAsia" w:ascii="宋体" w:hAnsi="宋体" w:cs="宋体"/>
                <w:b/>
                <w:color w:val="auto"/>
                <w:highlight w:val="none"/>
              </w:rPr>
              <w:t>生产能力</w:t>
            </w:r>
          </w:p>
        </w:tc>
        <w:tc>
          <w:tcPr>
            <w:tcW w:w="1597" w:type="dxa"/>
            <w:vAlign w:val="center"/>
          </w:tcPr>
          <w:p w14:paraId="2A41EFEC">
            <w:pPr>
              <w:spacing w:line="320" w:lineRule="exact"/>
              <w:jc w:val="center"/>
              <w:rPr>
                <w:rFonts w:ascii="宋体" w:hAnsi="宋体" w:cs="宋体"/>
                <w:b/>
                <w:color w:val="auto"/>
                <w:highlight w:val="none"/>
              </w:rPr>
            </w:pPr>
            <w:r>
              <w:rPr>
                <w:rFonts w:hint="eastAsia" w:ascii="宋体" w:hAnsi="宋体" w:cs="宋体"/>
                <w:b/>
                <w:color w:val="auto"/>
                <w:highlight w:val="none"/>
              </w:rPr>
              <w:t>设备安装内容</w:t>
            </w:r>
          </w:p>
        </w:tc>
        <w:tc>
          <w:tcPr>
            <w:tcW w:w="1707" w:type="dxa"/>
            <w:vAlign w:val="center"/>
          </w:tcPr>
          <w:p w14:paraId="0396E33E">
            <w:pPr>
              <w:spacing w:line="320" w:lineRule="exact"/>
              <w:jc w:val="center"/>
              <w:rPr>
                <w:rFonts w:ascii="宋体" w:hAnsi="宋体" w:cs="宋体"/>
                <w:b/>
                <w:color w:val="auto"/>
                <w:highlight w:val="none"/>
              </w:rPr>
            </w:pPr>
            <w:r>
              <w:rPr>
                <w:rFonts w:hint="eastAsia" w:ascii="宋体" w:hAnsi="宋体" w:cs="宋体"/>
                <w:b/>
                <w:color w:val="auto"/>
                <w:highlight w:val="none"/>
              </w:rPr>
              <w:t>合同价格（元）</w:t>
            </w:r>
          </w:p>
        </w:tc>
        <w:tc>
          <w:tcPr>
            <w:tcW w:w="1055" w:type="dxa"/>
            <w:vAlign w:val="center"/>
          </w:tcPr>
          <w:p w14:paraId="715DF442">
            <w:pPr>
              <w:spacing w:line="320" w:lineRule="exact"/>
              <w:jc w:val="center"/>
              <w:rPr>
                <w:rFonts w:ascii="宋体" w:hAnsi="宋体" w:cs="宋体"/>
                <w:b/>
                <w:color w:val="auto"/>
                <w:highlight w:val="none"/>
              </w:rPr>
            </w:pPr>
            <w:r>
              <w:rPr>
                <w:rFonts w:hint="eastAsia" w:ascii="宋体" w:hAnsi="宋体" w:cs="宋体"/>
                <w:b/>
                <w:color w:val="auto"/>
                <w:highlight w:val="none"/>
              </w:rPr>
              <w:t>开工日期</w:t>
            </w:r>
          </w:p>
        </w:tc>
        <w:tc>
          <w:tcPr>
            <w:tcW w:w="1112" w:type="dxa"/>
            <w:vAlign w:val="center"/>
          </w:tcPr>
          <w:p w14:paraId="4CA9716E">
            <w:pPr>
              <w:spacing w:line="320" w:lineRule="exact"/>
              <w:jc w:val="center"/>
              <w:rPr>
                <w:rFonts w:ascii="宋体" w:hAnsi="宋体" w:cs="宋体"/>
                <w:b/>
                <w:color w:val="auto"/>
                <w:highlight w:val="none"/>
              </w:rPr>
            </w:pPr>
            <w:r>
              <w:rPr>
                <w:rFonts w:hint="eastAsia" w:ascii="宋体" w:hAnsi="宋体" w:cs="宋体"/>
                <w:b/>
                <w:color w:val="auto"/>
                <w:highlight w:val="none"/>
              </w:rPr>
              <w:t>竣工日期</w:t>
            </w:r>
          </w:p>
        </w:tc>
      </w:tr>
      <w:tr w14:paraId="2048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16528780">
            <w:pPr>
              <w:spacing w:line="320" w:lineRule="exact"/>
              <w:jc w:val="center"/>
              <w:rPr>
                <w:rFonts w:ascii="宋体" w:hAnsi="宋体" w:cs="宋体"/>
                <w:color w:val="auto"/>
                <w:highlight w:val="none"/>
              </w:rPr>
            </w:pPr>
          </w:p>
        </w:tc>
        <w:tc>
          <w:tcPr>
            <w:tcW w:w="1324" w:type="dxa"/>
            <w:vAlign w:val="center"/>
          </w:tcPr>
          <w:p w14:paraId="6B23FD5C">
            <w:pPr>
              <w:spacing w:line="320" w:lineRule="exact"/>
              <w:jc w:val="center"/>
              <w:rPr>
                <w:rFonts w:ascii="宋体" w:hAnsi="宋体" w:cs="宋体"/>
                <w:color w:val="auto"/>
                <w:highlight w:val="none"/>
              </w:rPr>
            </w:pPr>
          </w:p>
        </w:tc>
        <w:tc>
          <w:tcPr>
            <w:tcW w:w="1520" w:type="dxa"/>
            <w:vAlign w:val="center"/>
          </w:tcPr>
          <w:p w14:paraId="12DCAB0A">
            <w:pPr>
              <w:spacing w:line="320" w:lineRule="exact"/>
              <w:jc w:val="center"/>
              <w:rPr>
                <w:rFonts w:ascii="宋体" w:hAnsi="宋体" w:cs="宋体"/>
                <w:color w:val="auto"/>
                <w:highlight w:val="none"/>
              </w:rPr>
            </w:pPr>
          </w:p>
        </w:tc>
        <w:tc>
          <w:tcPr>
            <w:tcW w:w="1114" w:type="dxa"/>
            <w:vAlign w:val="center"/>
          </w:tcPr>
          <w:p w14:paraId="5088D531">
            <w:pPr>
              <w:spacing w:line="320" w:lineRule="exact"/>
              <w:jc w:val="center"/>
              <w:rPr>
                <w:rFonts w:ascii="宋体" w:hAnsi="宋体" w:cs="宋体"/>
                <w:color w:val="auto"/>
                <w:highlight w:val="none"/>
              </w:rPr>
            </w:pPr>
          </w:p>
        </w:tc>
        <w:tc>
          <w:tcPr>
            <w:tcW w:w="632" w:type="dxa"/>
            <w:vAlign w:val="center"/>
          </w:tcPr>
          <w:p w14:paraId="67290386">
            <w:pPr>
              <w:spacing w:line="320" w:lineRule="exact"/>
              <w:jc w:val="center"/>
              <w:rPr>
                <w:rFonts w:ascii="宋体" w:hAnsi="宋体" w:cs="宋体"/>
                <w:color w:val="auto"/>
                <w:highlight w:val="none"/>
              </w:rPr>
            </w:pPr>
          </w:p>
        </w:tc>
        <w:tc>
          <w:tcPr>
            <w:tcW w:w="1106" w:type="dxa"/>
            <w:vAlign w:val="center"/>
          </w:tcPr>
          <w:p w14:paraId="185F385A">
            <w:pPr>
              <w:spacing w:line="320" w:lineRule="exact"/>
              <w:jc w:val="center"/>
              <w:rPr>
                <w:rFonts w:ascii="宋体" w:hAnsi="宋体" w:cs="宋体"/>
                <w:color w:val="auto"/>
                <w:highlight w:val="none"/>
              </w:rPr>
            </w:pPr>
          </w:p>
        </w:tc>
        <w:tc>
          <w:tcPr>
            <w:tcW w:w="1597" w:type="dxa"/>
            <w:vAlign w:val="center"/>
          </w:tcPr>
          <w:p w14:paraId="74161277">
            <w:pPr>
              <w:spacing w:line="320" w:lineRule="exact"/>
              <w:jc w:val="center"/>
              <w:rPr>
                <w:rFonts w:ascii="宋体" w:hAnsi="宋体" w:cs="宋体"/>
                <w:color w:val="auto"/>
                <w:highlight w:val="none"/>
              </w:rPr>
            </w:pPr>
          </w:p>
        </w:tc>
        <w:tc>
          <w:tcPr>
            <w:tcW w:w="1707" w:type="dxa"/>
            <w:vAlign w:val="center"/>
          </w:tcPr>
          <w:p w14:paraId="3810D2F5">
            <w:pPr>
              <w:spacing w:line="320" w:lineRule="exact"/>
              <w:jc w:val="center"/>
              <w:rPr>
                <w:rFonts w:ascii="宋体" w:hAnsi="宋体" w:cs="宋体"/>
                <w:color w:val="auto"/>
                <w:highlight w:val="none"/>
              </w:rPr>
            </w:pPr>
          </w:p>
        </w:tc>
        <w:tc>
          <w:tcPr>
            <w:tcW w:w="1055" w:type="dxa"/>
            <w:vAlign w:val="center"/>
          </w:tcPr>
          <w:p w14:paraId="5C6A1D04">
            <w:pPr>
              <w:spacing w:line="320" w:lineRule="exact"/>
              <w:jc w:val="center"/>
              <w:rPr>
                <w:rFonts w:ascii="宋体" w:hAnsi="宋体" w:cs="宋体"/>
                <w:color w:val="auto"/>
                <w:highlight w:val="none"/>
              </w:rPr>
            </w:pPr>
          </w:p>
        </w:tc>
        <w:tc>
          <w:tcPr>
            <w:tcW w:w="1112" w:type="dxa"/>
            <w:vAlign w:val="center"/>
          </w:tcPr>
          <w:p w14:paraId="09893A0D">
            <w:pPr>
              <w:spacing w:line="320" w:lineRule="exact"/>
              <w:jc w:val="center"/>
              <w:rPr>
                <w:rFonts w:ascii="宋体" w:hAnsi="宋体" w:cs="宋体"/>
                <w:color w:val="auto"/>
                <w:highlight w:val="none"/>
              </w:rPr>
            </w:pPr>
          </w:p>
        </w:tc>
      </w:tr>
      <w:tr w14:paraId="372D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27634391">
            <w:pPr>
              <w:spacing w:line="320" w:lineRule="exact"/>
              <w:jc w:val="center"/>
              <w:rPr>
                <w:rFonts w:ascii="宋体" w:hAnsi="宋体" w:cs="宋体"/>
                <w:color w:val="auto"/>
                <w:highlight w:val="none"/>
              </w:rPr>
            </w:pPr>
          </w:p>
        </w:tc>
        <w:tc>
          <w:tcPr>
            <w:tcW w:w="1324" w:type="dxa"/>
            <w:vAlign w:val="center"/>
          </w:tcPr>
          <w:p w14:paraId="3E08A6A8">
            <w:pPr>
              <w:spacing w:line="320" w:lineRule="exact"/>
              <w:jc w:val="center"/>
              <w:rPr>
                <w:rFonts w:ascii="宋体" w:hAnsi="宋体" w:cs="宋体"/>
                <w:color w:val="auto"/>
                <w:highlight w:val="none"/>
              </w:rPr>
            </w:pPr>
          </w:p>
        </w:tc>
        <w:tc>
          <w:tcPr>
            <w:tcW w:w="1520" w:type="dxa"/>
            <w:vAlign w:val="center"/>
          </w:tcPr>
          <w:p w14:paraId="4754F1E6">
            <w:pPr>
              <w:spacing w:line="320" w:lineRule="exact"/>
              <w:jc w:val="center"/>
              <w:rPr>
                <w:rFonts w:ascii="宋体" w:hAnsi="宋体" w:cs="宋体"/>
                <w:color w:val="auto"/>
                <w:highlight w:val="none"/>
              </w:rPr>
            </w:pPr>
          </w:p>
        </w:tc>
        <w:tc>
          <w:tcPr>
            <w:tcW w:w="1114" w:type="dxa"/>
            <w:vAlign w:val="center"/>
          </w:tcPr>
          <w:p w14:paraId="0FA43A94">
            <w:pPr>
              <w:spacing w:line="320" w:lineRule="exact"/>
              <w:jc w:val="center"/>
              <w:rPr>
                <w:rFonts w:ascii="宋体" w:hAnsi="宋体" w:cs="宋体"/>
                <w:color w:val="auto"/>
                <w:highlight w:val="none"/>
              </w:rPr>
            </w:pPr>
          </w:p>
        </w:tc>
        <w:tc>
          <w:tcPr>
            <w:tcW w:w="632" w:type="dxa"/>
            <w:vAlign w:val="center"/>
          </w:tcPr>
          <w:p w14:paraId="720C1E96">
            <w:pPr>
              <w:spacing w:line="320" w:lineRule="exact"/>
              <w:jc w:val="center"/>
              <w:rPr>
                <w:rFonts w:ascii="宋体" w:hAnsi="宋体" w:cs="宋体"/>
                <w:color w:val="auto"/>
                <w:highlight w:val="none"/>
              </w:rPr>
            </w:pPr>
          </w:p>
        </w:tc>
        <w:tc>
          <w:tcPr>
            <w:tcW w:w="1106" w:type="dxa"/>
            <w:vAlign w:val="center"/>
          </w:tcPr>
          <w:p w14:paraId="7B12A68A">
            <w:pPr>
              <w:spacing w:line="320" w:lineRule="exact"/>
              <w:jc w:val="center"/>
              <w:rPr>
                <w:rFonts w:ascii="宋体" w:hAnsi="宋体" w:cs="宋体"/>
                <w:color w:val="auto"/>
                <w:highlight w:val="none"/>
              </w:rPr>
            </w:pPr>
          </w:p>
        </w:tc>
        <w:tc>
          <w:tcPr>
            <w:tcW w:w="1597" w:type="dxa"/>
            <w:vAlign w:val="center"/>
          </w:tcPr>
          <w:p w14:paraId="6E848634">
            <w:pPr>
              <w:spacing w:line="320" w:lineRule="exact"/>
              <w:jc w:val="center"/>
              <w:rPr>
                <w:rFonts w:ascii="宋体" w:hAnsi="宋体" w:cs="宋体"/>
                <w:color w:val="auto"/>
                <w:highlight w:val="none"/>
              </w:rPr>
            </w:pPr>
          </w:p>
        </w:tc>
        <w:tc>
          <w:tcPr>
            <w:tcW w:w="1707" w:type="dxa"/>
            <w:vAlign w:val="center"/>
          </w:tcPr>
          <w:p w14:paraId="37ED23D2">
            <w:pPr>
              <w:spacing w:line="320" w:lineRule="exact"/>
              <w:jc w:val="center"/>
              <w:rPr>
                <w:rFonts w:ascii="宋体" w:hAnsi="宋体" w:cs="宋体"/>
                <w:color w:val="auto"/>
                <w:highlight w:val="none"/>
              </w:rPr>
            </w:pPr>
          </w:p>
        </w:tc>
        <w:tc>
          <w:tcPr>
            <w:tcW w:w="1055" w:type="dxa"/>
            <w:vAlign w:val="center"/>
          </w:tcPr>
          <w:p w14:paraId="3B51C0AD">
            <w:pPr>
              <w:spacing w:line="320" w:lineRule="exact"/>
              <w:jc w:val="center"/>
              <w:rPr>
                <w:rFonts w:ascii="宋体" w:hAnsi="宋体" w:cs="宋体"/>
                <w:color w:val="auto"/>
                <w:highlight w:val="none"/>
              </w:rPr>
            </w:pPr>
          </w:p>
        </w:tc>
        <w:tc>
          <w:tcPr>
            <w:tcW w:w="1112" w:type="dxa"/>
            <w:vAlign w:val="center"/>
          </w:tcPr>
          <w:p w14:paraId="129F3A10">
            <w:pPr>
              <w:spacing w:line="320" w:lineRule="exact"/>
              <w:jc w:val="center"/>
              <w:rPr>
                <w:rFonts w:ascii="宋体" w:hAnsi="宋体" w:cs="宋体"/>
                <w:color w:val="auto"/>
                <w:highlight w:val="none"/>
              </w:rPr>
            </w:pPr>
          </w:p>
        </w:tc>
      </w:tr>
      <w:tr w14:paraId="229D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4199E157">
            <w:pPr>
              <w:spacing w:line="320" w:lineRule="exact"/>
              <w:jc w:val="center"/>
              <w:rPr>
                <w:rFonts w:ascii="宋体" w:hAnsi="宋体" w:cs="宋体"/>
                <w:color w:val="auto"/>
                <w:highlight w:val="none"/>
              </w:rPr>
            </w:pPr>
          </w:p>
        </w:tc>
        <w:tc>
          <w:tcPr>
            <w:tcW w:w="1324" w:type="dxa"/>
            <w:vAlign w:val="center"/>
          </w:tcPr>
          <w:p w14:paraId="1EA2DDF5">
            <w:pPr>
              <w:spacing w:line="320" w:lineRule="exact"/>
              <w:jc w:val="center"/>
              <w:rPr>
                <w:rFonts w:ascii="宋体" w:hAnsi="宋体" w:cs="宋体"/>
                <w:color w:val="auto"/>
                <w:highlight w:val="none"/>
              </w:rPr>
            </w:pPr>
          </w:p>
        </w:tc>
        <w:tc>
          <w:tcPr>
            <w:tcW w:w="1520" w:type="dxa"/>
            <w:vAlign w:val="center"/>
          </w:tcPr>
          <w:p w14:paraId="1CF1091A">
            <w:pPr>
              <w:spacing w:line="320" w:lineRule="exact"/>
              <w:jc w:val="center"/>
              <w:rPr>
                <w:rFonts w:ascii="宋体" w:hAnsi="宋体" w:cs="宋体"/>
                <w:color w:val="auto"/>
                <w:highlight w:val="none"/>
              </w:rPr>
            </w:pPr>
          </w:p>
        </w:tc>
        <w:tc>
          <w:tcPr>
            <w:tcW w:w="1114" w:type="dxa"/>
            <w:vAlign w:val="center"/>
          </w:tcPr>
          <w:p w14:paraId="41A1844D">
            <w:pPr>
              <w:spacing w:line="320" w:lineRule="exact"/>
              <w:jc w:val="center"/>
              <w:rPr>
                <w:rFonts w:ascii="宋体" w:hAnsi="宋体" w:cs="宋体"/>
                <w:color w:val="auto"/>
                <w:highlight w:val="none"/>
              </w:rPr>
            </w:pPr>
          </w:p>
        </w:tc>
        <w:tc>
          <w:tcPr>
            <w:tcW w:w="632" w:type="dxa"/>
            <w:vAlign w:val="center"/>
          </w:tcPr>
          <w:p w14:paraId="3BCE39D8">
            <w:pPr>
              <w:spacing w:line="320" w:lineRule="exact"/>
              <w:jc w:val="center"/>
              <w:rPr>
                <w:rFonts w:ascii="宋体" w:hAnsi="宋体" w:cs="宋体"/>
                <w:color w:val="auto"/>
                <w:highlight w:val="none"/>
              </w:rPr>
            </w:pPr>
          </w:p>
        </w:tc>
        <w:tc>
          <w:tcPr>
            <w:tcW w:w="1106" w:type="dxa"/>
            <w:vAlign w:val="center"/>
          </w:tcPr>
          <w:p w14:paraId="6B82DFA9">
            <w:pPr>
              <w:spacing w:line="320" w:lineRule="exact"/>
              <w:jc w:val="center"/>
              <w:rPr>
                <w:rFonts w:ascii="宋体" w:hAnsi="宋体" w:cs="宋体"/>
                <w:color w:val="auto"/>
                <w:highlight w:val="none"/>
              </w:rPr>
            </w:pPr>
          </w:p>
        </w:tc>
        <w:tc>
          <w:tcPr>
            <w:tcW w:w="1597" w:type="dxa"/>
            <w:vAlign w:val="center"/>
          </w:tcPr>
          <w:p w14:paraId="637F920F">
            <w:pPr>
              <w:spacing w:line="320" w:lineRule="exact"/>
              <w:jc w:val="center"/>
              <w:rPr>
                <w:rFonts w:ascii="宋体" w:hAnsi="宋体" w:cs="宋体"/>
                <w:color w:val="auto"/>
                <w:highlight w:val="none"/>
              </w:rPr>
            </w:pPr>
          </w:p>
        </w:tc>
        <w:tc>
          <w:tcPr>
            <w:tcW w:w="1707" w:type="dxa"/>
            <w:vAlign w:val="center"/>
          </w:tcPr>
          <w:p w14:paraId="7477409A">
            <w:pPr>
              <w:spacing w:line="320" w:lineRule="exact"/>
              <w:jc w:val="center"/>
              <w:rPr>
                <w:rFonts w:ascii="宋体" w:hAnsi="宋体" w:cs="宋体"/>
                <w:color w:val="auto"/>
                <w:highlight w:val="none"/>
              </w:rPr>
            </w:pPr>
          </w:p>
        </w:tc>
        <w:tc>
          <w:tcPr>
            <w:tcW w:w="1055" w:type="dxa"/>
            <w:vAlign w:val="center"/>
          </w:tcPr>
          <w:p w14:paraId="33620543">
            <w:pPr>
              <w:spacing w:line="320" w:lineRule="exact"/>
              <w:jc w:val="center"/>
              <w:rPr>
                <w:rFonts w:ascii="宋体" w:hAnsi="宋体" w:cs="宋体"/>
                <w:color w:val="auto"/>
                <w:highlight w:val="none"/>
              </w:rPr>
            </w:pPr>
          </w:p>
        </w:tc>
        <w:tc>
          <w:tcPr>
            <w:tcW w:w="1112" w:type="dxa"/>
            <w:vAlign w:val="center"/>
          </w:tcPr>
          <w:p w14:paraId="249F9E8A">
            <w:pPr>
              <w:spacing w:line="320" w:lineRule="exact"/>
              <w:jc w:val="center"/>
              <w:rPr>
                <w:rFonts w:ascii="宋体" w:hAnsi="宋体" w:cs="宋体"/>
                <w:color w:val="auto"/>
                <w:highlight w:val="none"/>
              </w:rPr>
            </w:pPr>
          </w:p>
        </w:tc>
      </w:tr>
      <w:tr w14:paraId="292D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7B72A9C0">
            <w:pPr>
              <w:spacing w:line="320" w:lineRule="exact"/>
              <w:jc w:val="center"/>
              <w:rPr>
                <w:rFonts w:ascii="宋体" w:hAnsi="宋体" w:cs="宋体"/>
                <w:color w:val="auto"/>
                <w:highlight w:val="none"/>
              </w:rPr>
            </w:pPr>
          </w:p>
        </w:tc>
        <w:tc>
          <w:tcPr>
            <w:tcW w:w="1324" w:type="dxa"/>
            <w:vAlign w:val="center"/>
          </w:tcPr>
          <w:p w14:paraId="4F6A2B93">
            <w:pPr>
              <w:spacing w:line="320" w:lineRule="exact"/>
              <w:jc w:val="center"/>
              <w:rPr>
                <w:rFonts w:ascii="宋体" w:hAnsi="宋体" w:cs="宋体"/>
                <w:color w:val="auto"/>
                <w:highlight w:val="none"/>
              </w:rPr>
            </w:pPr>
          </w:p>
        </w:tc>
        <w:tc>
          <w:tcPr>
            <w:tcW w:w="1520" w:type="dxa"/>
            <w:vAlign w:val="center"/>
          </w:tcPr>
          <w:p w14:paraId="0794252F">
            <w:pPr>
              <w:spacing w:line="320" w:lineRule="exact"/>
              <w:jc w:val="center"/>
              <w:rPr>
                <w:rFonts w:ascii="宋体" w:hAnsi="宋体" w:cs="宋体"/>
                <w:color w:val="auto"/>
                <w:highlight w:val="none"/>
              </w:rPr>
            </w:pPr>
          </w:p>
        </w:tc>
        <w:tc>
          <w:tcPr>
            <w:tcW w:w="1114" w:type="dxa"/>
            <w:vAlign w:val="center"/>
          </w:tcPr>
          <w:p w14:paraId="6DBBE1EE">
            <w:pPr>
              <w:spacing w:line="320" w:lineRule="exact"/>
              <w:jc w:val="center"/>
              <w:rPr>
                <w:rFonts w:ascii="宋体" w:hAnsi="宋体" w:cs="宋体"/>
                <w:color w:val="auto"/>
                <w:highlight w:val="none"/>
              </w:rPr>
            </w:pPr>
          </w:p>
        </w:tc>
        <w:tc>
          <w:tcPr>
            <w:tcW w:w="632" w:type="dxa"/>
            <w:vAlign w:val="center"/>
          </w:tcPr>
          <w:p w14:paraId="16709146">
            <w:pPr>
              <w:spacing w:line="320" w:lineRule="exact"/>
              <w:jc w:val="center"/>
              <w:rPr>
                <w:rFonts w:ascii="宋体" w:hAnsi="宋体" w:cs="宋体"/>
                <w:color w:val="auto"/>
                <w:highlight w:val="none"/>
              </w:rPr>
            </w:pPr>
          </w:p>
        </w:tc>
        <w:tc>
          <w:tcPr>
            <w:tcW w:w="1106" w:type="dxa"/>
            <w:vAlign w:val="center"/>
          </w:tcPr>
          <w:p w14:paraId="098FAF80">
            <w:pPr>
              <w:spacing w:line="320" w:lineRule="exact"/>
              <w:jc w:val="center"/>
              <w:rPr>
                <w:rFonts w:ascii="宋体" w:hAnsi="宋体" w:cs="宋体"/>
                <w:color w:val="auto"/>
                <w:highlight w:val="none"/>
              </w:rPr>
            </w:pPr>
          </w:p>
        </w:tc>
        <w:tc>
          <w:tcPr>
            <w:tcW w:w="1597" w:type="dxa"/>
            <w:vAlign w:val="center"/>
          </w:tcPr>
          <w:p w14:paraId="790977CE">
            <w:pPr>
              <w:spacing w:line="320" w:lineRule="exact"/>
              <w:jc w:val="center"/>
              <w:rPr>
                <w:rFonts w:ascii="宋体" w:hAnsi="宋体" w:cs="宋体"/>
                <w:color w:val="auto"/>
                <w:highlight w:val="none"/>
              </w:rPr>
            </w:pPr>
          </w:p>
        </w:tc>
        <w:tc>
          <w:tcPr>
            <w:tcW w:w="1707" w:type="dxa"/>
            <w:vAlign w:val="center"/>
          </w:tcPr>
          <w:p w14:paraId="71B4DA09">
            <w:pPr>
              <w:spacing w:line="320" w:lineRule="exact"/>
              <w:jc w:val="center"/>
              <w:rPr>
                <w:rFonts w:ascii="宋体" w:hAnsi="宋体" w:cs="宋体"/>
                <w:color w:val="auto"/>
                <w:highlight w:val="none"/>
              </w:rPr>
            </w:pPr>
          </w:p>
        </w:tc>
        <w:tc>
          <w:tcPr>
            <w:tcW w:w="1055" w:type="dxa"/>
            <w:vAlign w:val="center"/>
          </w:tcPr>
          <w:p w14:paraId="6677FA67">
            <w:pPr>
              <w:spacing w:line="320" w:lineRule="exact"/>
              <w:jc w:val="center"/>
              <w:rPr>
                <w:rFonts w:ascii="宋体" w:hAnsi="宋体" w:cs="宋体"/>
                <w:color w:val="auto"/>
                <w:highlight w:val="none"/>
              </w:rPr>
            </w:pPr>
          </w:p>
        </w:tc>
        <w:tc>
          <w:tcPr>
            <w:tcW w:w="1112" w:type="dxa"/>
            <w:vAlign w:val="center"/>
          </w:tcPr>
          <w:p w14:paraId="3FC4317E">
            <w:pPr>
              <w:spacing w:line="320" w:lineRule="exact"/>
              <w:jc w:val="center"/>
              <w:rPr>
                <w:rFonts w:ascii="宋体" w:hAnsi="宋体" w:cs="宋体"/>
                <w:color w:val="auto"/>
                <w:highlight w:val="none"/>
              </w:rPr>
            </w:pPr>
          </w:p>
        </w:tc>
      </w:tr>
      <w:tr w14:paraId="30EE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7FF54E0F">
            <w:pPr>
              <w:spacing w:line="320" w:lineRule="exact"/>
              <w:jc w:val="center"/>
              <w:rPr>
                <w:rFonts w:ascii="宋体" w:hAnsi="宋体" w:cs="宋体"/>
                <w:color w:val="auto"/>
                <w:highlight w:val="none"/>
              </w:rPr>
            </w:pPr>
          </w:p>
        </w:tc>
        <w:tc>
          <w:tcPr>
            <w:tcW w:w="1324" w:type="dxa"/>
            <w:vAlign w:val="center"/>
          </w:tcPr>
          <w:p w14:paraId="3909E9AB">
            <w:pPr>
              <w:spacing w:line="320" w:lineRule="exact"/>
              <w:jc w:val="center"/>
              <w:rPr>
                <w:rFonts w:ascii="宋体" w:hAnsi="宋体" w:cs="宋体"/>
                <w:color w:val="auto"/>
                <w:highlight w:val="none"/>
              </w:rPr>
            </w:pPr>
          </w:p>
        </w:tc>
        <w:tc>
          <w:tcPr>
            <w:tcW w:w="1520" w:type="dxa"/>
            <w:vAlign w:val="center"/>
          </w:tcPr>
          <w:p w14:paraId="18E11CE8">
            <w:pPr>
              <w:spacing w:line="320" w:lineRule="exact"/>
              <w:jc w:val="center"/>
              <w:rPr>
                <w:rFonts w:ascii="宋体" w:hAnsi="宋体" w:cs="宋体"/>
                <w:color w:val="auto"/>
                <w:highlight w:val="none"/>
              </w:rPr>
            </w:pPr>
          </w:p>
        </w:tc>
        <w:tc>
          <w:tcPr>
            <w:tcW w:w="1114" w:type="dxa"/>
            <w:vAlign w:val="center"/>
          </w:tcPr>
          <w:p w14:paraId="62A5BF5C">
            <w:pPr>
              <w:spacing w:line="320" w:lineRule="exact"/>
              <w:jc w:val="center"/>
              <w:rPr>
                <w:rFonts w:ascii="宋体" w:hAnsi="宋体" w:cs="宋体"/>
                <w:color w:val="auto"/>
                <w:highlight w:val="none"/>
              </w:rPr>
            </w:pPr>
          </w:p>
        </w:tc>
        <w:tc>
          <w:tcPr>
            <w:tcW w:w="632" w:type="dxa"/>
            <w:vAlign w:val="center"/>
          </w:tcPr>
          <w:p w14:paraId="691955DA">
            <w:pPr>
              <w:spacing w:line="320" w:lineRule="exact"/>
              <w:jc w:val="center"/>
              <w:rPr>
                <w:rFonts w:ascii="宋体" w:hAnsi="宋体" w:cs="宋体"/>
                <w:color w:val="auto"/>
                <w:highlight w:val="none"/>
              </w:rPr>
            </w:pPr>
          </w:p>
        </w:tc>
        <w:tc>
          <w:tcPr>
            <w:tcW w:w="1106" w:type="dxa"/>
            <w:vAlign w:val="center"/>
          </w:tcPr>
          <w:p w14:paraId="4FE80F65">
            <w:pPr>
              <w:spacing w:line="320" w:lineRule="exact"/>
              <w:jc w:val="center"/>
              <w:rPr>
                <w:rFonts w:ascii="宋体" w:hAnsi="宋体" w:cs="宋体"/>
                <w:color w:val="auto"/>
                <w:highlight w:val="none"/>
              </w:rPr>
            </w:pPr>
          </w:p>
        </w:tc>
        <w:tc>
          <w:tcPr>
            <w:tcW w:w="1597" w:type="dxa"/>
            <w:vAlign w:val="center"/>
          </w:tcPr>
          <w:p w14:paraId="261604D0">
            <w:pPr>
              <w:spacing w:line="320" w:lineRule="exact"/>
              <w:jc w:val="center"/>
              <w:rPr>
                <w:rFonts w:ascii="宋体" w:hAnsi="宋体" w:cs="宋体"/>
                <w:color w:val="auto"/>
                <w:highlight w:val="none"/>
              </w:rPr>
            </w:pPr>
          </w:p>
        </w:tc>
        <w:tc>
          <w:tcPr>
            <w:tcW w:w="1707" w:type="dxa"/>
            <w:vAlign w:val="center"/>
          </w:tcPr>
          <w:p w14:paraId="1923432A">
            <w:pPr>
              <w:spacing w:line="320" w:lineRule="exact"/>
              <w:jc w:val="center"/>
              <w:rPr>
                <w:rFonts w:ascii="宋体" w:hAnsi="宋体" w:cs="宋体"/>
                <w:color w:val="auto"/>
                <w:highlight w:val="none"/>
              </w:rPr>
            </w:pPr>
          </w:p>
        </w:tc>
        <w:tc>
          <w:tcPr>
            <w:tcW w:w="1055" w:type="dxa"/>
            <w:vAlign w:val="center"/>
          </w:tcPr>
          <w:p w14:paraId="5ADF8CD3">
            <w:pPr>
              <w:spacing w:line="320" w:lineRule="exact"/>
              <w:jc w:val="center"/>
              <w:rPr>
                <w:rFonts w:ascii="宋体" w:hAnsi="宋体" w:cs="宋体"/>
                <w:color w:val="auto"/>
                <w:highlight w:val="none"/>
              </w:rPr>
            </w:pPr>
          </w:p>
        </w:tc>
        <w:tc>
          <w:tcPr>
            <w:tcW w:w="1112" w:type="dxa"/>
            <w:vAlign w:val="center"/>
          </w:tcPr>
          <w:p w14:paraId="51594ECD">
            <w:pPr>
              <w:spacing w:line="320" w:lineRule="exact"/>
              <w:jc w:val="center"/>
              <w:rPr>
                <w:rFonts w:ascii="宋体" w:hAnsi="宋体" w:cs="宋体"/>
                <w:color w:val="auto"/>
                <w:highlight w:val="none"/>
              </w:rPr>
            </w:pPr>
          </w:p>
        </w:tc>
      </w:tr>
      <w:tr w14:paraId="418C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0C6AF4AF">
            <w:pPr>
              <w:spacing w:line="320" w:lineRule="exact"/>
              <w:jc w:val="center"/>
              <w:rPr>
                <w:rFonts w:ascii="宋体" w:hAnsi="宋体" w:cs="宋体"/>
                <w:color w:val="auto"/>
                <w:highlight w:val="none"/>
              </w:rPr>
            </w:pPr>
          </w:p>
        </w:tc>
        <w:tc>
          <w:tcPr>
            <w:tcW w:w="1324" w:type="dxa"/>
            <w:vAlign w:val="center"/>
          </w:tcPr>
          <w:p w14:paraId="43B3A5BB">
            <w:pPr>
              <w:spacing w:line="320" w:lineRule="exact"/>
              <w:jc w:val="center"/>
              <w:rPr>
                <w:rFonts w:ascii="宋体" w:hAnsi="宋体" w:cs="宋体"/>
                <w:color w:val="auto"/>
                <w:highlight w:val="none"/>
              </w:rPr>
            </w:pPr>
          </w:p>
        </w:tc>
        <w:tc>
          <w:tcPr>
            <w:tcW w:w="1520" w:type="dxa"/>
            <w:vAlign w:val="center"/>
          </w:tcPr>
          <w:p w14:paraId="7343D9E1">
            <w:pPr>
              <w:spacing w:line="320" w:lineRule="exact"/>
              <w:jc w:val="center"/>
              <w:rPr>
                <w:rFonts w:ascii="宋体" w:hAnsi="宋体" w:cs="宋体"/>
                <w:color w:val="auto"/>
                <w:highlight w:val="none"/>
              </w:rPr>
            </w:pPr>
          </w:p>
        </w:tc>
        <w:tc>
          <w:tcPr>
            <w:tcW w:w="1114" w:type="dxa"/>
            <w:vAlign w:val="center"/>
          </w:tcPr>
          <w:p w14:paraId="38A9E09B">
            <w:pPr>
              <w:spacing w:line="320" w:lineRule="exact"/>
              <w:jc w:val="center"/>
              <w:rPr>
                <w:rFonts w:ascii="宋体" w:hAnsi="宋体" w:cs="宋体"/>
                <w:color w:val="auto"/>
                <w:highlight w:val="none"/>
              </w:rPr>
            </w:pPr>
          </w:p>
        </w:tc>
        <w:tc>
          <w:tcPr>
            <w:tcW w:w="632" w:type="dxa"/>
            <w:vAlign w:val="center"/>
          </w:tcPr>
          <w:p w14:paraId="1126EB85">
            <w:pPr>
              <w:spacing w:line="320" w:lineRule="exact"/>
              <w:jc w:val="center"/>
              <w:rPr>
                <w:rFonts w:ascii="宋体" w:hAnsi="宋体" w:cs="宋体"/>
                <w:color w:val="auto"/>
                <w:highlight w:val="none"/>
              </w:rPr>
            </w:pPr>
          </w:p>
        </w:tc>
        <w:tc>
          <w:tcPr>
            <w:tcW w:w="1106" w:type="dxa"/>
            <w:vAlign w:val="center"/>
          </w:tcPr>
          <w:p w14:paraId="37D654B1">
            <w:pPr>
              <w:spacing w:line="320" w:lineRule="exact"/>
              <w:jc w:val="center"/>
              <w:rPr>
                <w:rFonts w:ascii="宋体" w:hAnsi="宋体" w:cs="宋体"/>
                <w:color w:val="auto"/>
                <w:highlight w:val="none"/>
              </w:rPr>
            </w:pPr>
          </w:p>
        </w:tc>
        <w:tc>
          <w:tcPr>
            <w:tcW w:w="1597" w:type="dxa"/>
            <w:vAlign w:val="center"/>
          </w:tcPr>
          <w:p w14:paraId="3BC3A503">
            <w:pPr>
              <w:spacing w:line="320" w:lineRule="exact"/>
              <w:jc w:val="center"/>
              <w:rPr>
                <w:rFonts w:ascii="宋体" w:hAnsi="宋体" w:cs="宋体"/>
                <w:color w:val="auto"/>
                <w:highlight w:val="none"/>
              </w:rPr>
            </w:pPr>
          </w:p>
        </w:tc>
        <w:tc>
          <w:tcPr>
            <w:tcW w:w="1707" w:type="dxa"/>
            <w:vAlign w:val="center"/>
          </w:tcPr>
          <w:p w14:paraId="2A0A40EA">
            <w:pPr>
              <w:spacing w:line="320" w:lineRule="exact"/>
              <w:jc w:val="center"/>
              <w:rPr>
                <w:rFonts w:ascii="宋体" w:hAnsi="宋体" w:cs="宋体"/>
                <w:color w:val="auto"/>
                <w:highlight w:val="none"/>
              </w:rPr>
            </w:pPr>
          </w:p>
        </w:tc>
        <w:tc>
          <w:tcPr>
            <w:tcW w:w="1055" w:type="dxa"/>
            <w:vAlign w:val="center"/>
          </w:tcPr>
          <w:p w14:paraId="6EA735D5">
            <w:pPr>
              <w:spacing w:line="320" w:lineRule="exact"/>
              <w:jc w:val="center"/>
              <w:rPr>
                <w:rFonts w:ascii="宋体" w:hAnsi="宋体" w:cs="宋体"/>
                <w:color w:val="auto"/>
                <w:highlight w:val="none"/>
              </w:rPr>
            </w:pPr>
          </w:p>
        </w:tc>
        <w:tc>
          <w:tcPr>
            <w:tcW w:w="1112" w:type="dxa"/>
            <w:vAlign w:val="center"/>
          </w:tcPr>
          <w:p w14:paraId="5BF29CE0">
            <w:pPr>
              <w:spacing w:line="320" w:lineRule="exact"/>
              <w:jc w:val="center"/>
              <w:rPr>
                <w:rFonts w:ascii="宋体" w:hAnsi="宋体" w:cs="宋体"/>
                <w:color w:val="auto"/>
                <w:highlight w:val="none"/>
              </w:rPr>
            </w:pPr>
          </w:p>
        </w:tc>
      </w:tr>
      <w:tr w14:paraId="1D58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4E36C457">
            <w:pPr>
              <w:spacing w:line="320" w:lineRule="exact"/>
              <w:jc w:val="center"/>
              <w:rPr>
                <w:rFonts w:ascii="宋体" w:hAnsi="宋体" w:cs="宋体"/>
                <w:color w:val="auto"/>
                <w:highlight w:val="none"/>
              </w:rPr>
            </w:pPr>
          </w:p>
        </w:tc>
        <w:tc>
          <w:tcPr>
            <w:tcW w:w="1324" w:type="dxa"/>
            <w:vAlign w:val="center"/>
          </w:tcPr>
          <w:p w14:paraId="00CD0DC4">
            <w:pPr>
              <w:spacing w:line="320" w:lineRule="exact"/>
              <w:jc w:val="center"/>
              <w:rPr>
                <w:rFonts w:ascii="宋体" w:hAnsi="宋体" w:cs="宋体"/>
                <w:color w:val="auto"/>
                <w:highlight w:val="none"/>
              </w:rPr>
            </w:pPr>
          </w:p>
        </w:tc>
        <w:tc>
          <w:tcPr>
            <w:tcW w:w="1520" w:type="dxa"/>
            <w:vAlign w:val="center"/>
          </w:tcPr>
          <w:p w14:paraId="40521C79">
            <w:pPr>
              <w:spacing w:line="320" w:lineRule="exact"/>
              <w:jc w:val="center"/>
              <w:rPr>
                <w:rFonts w:ascii="宋体" w:hAnsi="宋体" w:cs="宋体"/>
                <w:color w:val="auto"/>
                <w:highlight w:val="none"/>
              </w:rPr>
            </w:pPr>
          </w:p>
        </w:tc>
        <w:tc>
          <w:tcPr>
            <w:tcW w:w="1114" w:type="dxa"/>
            <w:vAlign w:val="center"/>
          </w:tcPr>
          <w:p w14:paraId="563E05D1">
            <w:pPr>
              <w:spacing w:line="320" w:lineRule="exact"/>
              <w:jc w:val="center"/>
              <w:rPr>
                <w:rFonts w:ascii="宋体" w:hAnsi="宋体" w:cs="宋体"/>
                <w:color w:val="auto"/>
                <w:highlight w:val="none"/>
              </w:rPr>
            </w:pPr>
          </w:p>
        </w:tc>
        <w:tc>
          <w:tcPr>
            <w:tcW w:w="632" w:type="dxa"/>
            <w:vAlign w:val="center"/>
          </w:tcPr>
          <w:p w14:paraId="0757F9D8">
            <w:pPr>
              <w:spacing w:line="320" w:lineRule="exact"/>
              <w:jc w:val="center"/>
              <w:rPr>
                <w:rFonts w:ascii="宋体" w:hAnsi="宋体" w:cs="宋体"/>
                <w:color w:val="auto"/>
                <w:highlight w:val="none"/>
              </w:rPr>
            </w:pPr>
          </w:p>
        </w:tc>
        <w:tc>
          <w:tcPr>
            <w:tcW w:w="1106" w:type="dxa"/>
            <w:vAlign w:val="center"/>
          </w:tcPr>
          <w:p w14:paraId="60067735">
            <w:pPr>
              <w:spacing w:line="320" w:lineRule="exact"/>
              <w:jc w:val="center"/>
              <w:rPr>
                <w:rFonts w:ascii="宋体" w:hAnsi="宋体" w:cs="宋体"/>
                <w:color w:val="auto"/>
                <w:highlight w:val="none"/>
              </w:rPr>
            </w:pPr>
          </w:p>
        </w:tc>
        <w:tc>
          <w:tcPr>
            <w:tcW w:w="1597" w:type="dxa"/>
            <w:vAlign w:val="center"/>
          </w:tcPr>
          <w:p w14:paraId="763FAA5E">
            <w:pPr>
              <w:spacing w:line="320" w:lineRule="exact"/>
              <w:jc w:val="center"/>
              <w:rPr>
                <w:rFonts w:ascii="宋体" w:hAnsi="宋体" w:cs="宋体"/>
                <w:color w:val="auto"/>
                <w:highlight w:val="none"/>
              </w:rPr>
            </w:pPr>
          </w:p>
        </w:tc>
        <w:tc>
          <w:tcPr>
            <w:tcW w:w="1707" w:type="dxa"/>
            <w:vAlign w:val="center"/>
          </w:tcPr>
          <w:p w14:paraId="048181F7">
            <w:pPr>
              <w:spacing w:line="320" w:lineRule="exact"/>
              <w:jc w:val="center"/>
              <w:rPr>
                <w:rFonts w:ascii="宋体" w:hAnsi="宋体" w:cs="宋体"/>
                <w:color w:val="auto"/>
                <w:highlight w:val="none"/>
              </w:rPr>
            </w:pPr>
          </w:p>
        </w:tc>
        <w:tc>
          <w:tcPr>
            <w:tcW w:w="1055" w:type="dxa"/>
            <w:vAlign w:val="center"/>
          </w:tcPr>
          <w:p w14:paraId="4A7F9C78">
            <w:pPr>
              <w:spacing w:line="320" w:lineRule="exact"/>
              <w:jc w:val="center"/>
              <w:rPr>
                <w:rFonts w:ascii="宋体" w:hAnsi="宋体" w:cs="宋体"/>
                <w:color w:val="auto"/>
                <w:highlight w:val="none"/>
              </w:rPr>
            </w:pPr>
          </w:p>
        </w:tc>
        <w:tc>
          <w:tcPr>
            <w:tcW w:w="1112" w:type="dxa"/>
            <w:vAlign w:val="center"/>
          </w:tcPr>
          <w:p w14:paraId="7366EB3B">
            <w:pPr>
              <w:spacing w:line="320" w:lineRule="exact"/>
              <w:jc w:val="center"/>
              <w:rPr>
                <w:rFonts w:ascii="宋体" w:hAnsi="宋体" w:cs="宋体"/>
                <w:color w:val="auto"/>
                <w:highlight w:val="none"/>
              </w:rPr>
            </w:pPr>
          </w:p>
        </w:tc>
      </w:tr>
      <w:tr w14:paraId="18C2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21B3D6D6">
            <w:pPr>
              <w:spacing w:line="320" w:lineRule="exact"/>
              <w:jc w:val="center"/>
              <w:rPr>
                <w:rFonts w:ascii="宋体" w:hAnsi="宋体" w:cs="宋体"/>
                <w:color w:val="auto"/>
                <w:highlight w:val="none"/>
              </w:rPr>
            </w:pPr>
          </w:p>
        </w:tc>
        <w:tc>
          <w:tcPr>
            <w:tcW w:w="1324" w:type="dxa"/>
            <w:vAlign w:val="center"/>
          </w:tcPr>
          <w:p w14:paraId="5AF596A2">
            <w:pPr>
              <w:spacing w:line="320" w:lineRule="exact"/>
              <w:jc w:val="center"/>
              <w:rPr>
                <w:rFonts w:ascii="宋体" w:hAnsi="宋体" w:cs="宋体"/>
                <w:color w:val="auto"/>
                <w:highlight w:val="none"/>
              </w:rPr>
            </w:pPr>
          </w:p>
        </w:tc>
        <w:tc>
          <w:tcPr>
            <w:tcW w:w="1520" w:type="dxa"/>
            <w:vAlign w:val="center"/>
          </w:tcPr>
          <w:p w14:paraId="0F763919">
            <w:pPr>
              <w:spacing w:line="320" w:lineRule="exact"/>
              <w:jc w:val="center"/>
              <w:rPr>
                <w:rFonts w:ascii="宋体" w:hAnsi="宋体" w:cs="宋体"/>
                <w:color w:val="auto"/>
                <w:highlight w:val="none"/>
              </w:rPr>
            </w:pPr>
          </w:p>
        </w:tc>
        <w:tc>
          <w:tcPr>
            <w:tcW w:w="1114" w:type="dxa"/>
            <w:vAlign w:val="center"/>
          </w:tcPr>
          <w:p w14:paraId="2E12CA34">
            <w:pPr>
              <w:spacing w:line="320" w:lineRule="exact"/>
              <w:jc w:val="center"/>
              <w:rPr>
                <w:rFonts w:ascii="宋体" w:hAnsi="宋体" w:cs="宋体"/>
                <w:color w:val="auto"/>
                <w:highlight w:val="none"/>
              </w:rPr>
            </w:pPr>
          </w:p>
        </w:tc>
        <w:tc>
          <w:tcPr>
            <w:tcW w:w="632" w:type="dxa"/>
            <w:vAlign w:val="center"/>
          </w:tcPr>
          <w:p w14:paraId="60C9978A">
            <w:pPr>
              <w:spacing w:line="320" w:lineRule="exact"/>
              <w:jc w:val="center"/>
              <w:rPr>
                <w:rFonts w:ascii="宋体" w:hAnsi="宋体" w:cs="宋体"/>
                <w:color w:val="auto"/>
                <w:highlight w:val="none"/>
              </w:rPr>
            </w:pPr>
          </w:p>
        </w:tc>
        <w:tc>
          <w:tcPr>
            <w:tcW w:w="1106" w:type="dxa"/>
            <w:vAlign w:val="center"/>
          </w:tcPr>
          <w:p w14:paraId="74FEFB90">
            <w:pPr>
              <w:spacing w:line="320" w:lineRule="exact"/>
              <w:jc w:val="center"/>
              <w:rPr>
                <w:rFonts w:ascii="宋体" w:hAnsi="宋体" w:cs="宋体"/>
                <w:color w:val="auto"/>
                <w:highlight w:val="none"/>
              </w:rPr>
            </w:pPr>
          </w:p>
        </w:tc>
        <w:tc>
          <w:tcPr>
            <w:tcW w:w="1597" w:type="dxa"/>
            <w:vAlign w:val="center"/>
          </w:tcPr>
          <w:p w14:paraId="4DDC0DD5">
            <w:pPr>
              <w:spacing w:line="320" w:lineRule="exact"/>
              <w:jc w:val="center"/>
              <w:rPr>
                <w:rFonts w:ascii="宋体" w:hAnsi="宋体" w:cs="宋体"/>
                <w:color w:val="auto"/>
                <w:highlight w:val="none"/>
              </w:rPr>
            </w:pPr>
          </w:p>
        </w:tc>
        <w:tc>
          <w:tcPr>
            <w:tcW w:w="1707" w:type="dxa"/>
            <w:vAlign w:val="center"/>
          </w:tcPr>
          <w:p w14:paraId="1C3780B0">
            <w:pPr>
              <w:spacing w:line="320" w:lineRule="exact"/>
              <w:jc w:val="center"/>
              <w:rPr>
                <w:rFonts w:ascii="宋体" w:hAnsi="宋体" w:cs="宋体"/>
                <w:color w:val="auto"/>
                <w:highlight w:val="none"/>
              </w:rPr>
            </w:pPr>
          </w:p>
        </w:tc>
        <w:tc>
          <w:tcPr>
            <w:tcW w:w="1055" w:type="dxa"/>
            <w:vAlign w:val="center"/>
          </w:tcPr>
          <w:p w14:paraId="16D756B9">
            <w:pPr>
              <w:spacing w:line="320" w:lineRule="exact"/>
              <w:jc w:val="center"/>
              <w:rPr>
                <w:rFonts w:ascii="宋体" w:hAnsi="宋体" w:cs="宋体"/>
                <w:color w:val="auto"/>
                <w:highlight w:val="none"/>
              </w:rPr>
            </w:pPr>
          </w:p>
        </w:tc>
        <w:tc>
          <w:tcPr>
            <w:tcW w:w="1112" w:type="dxa"/>
            <w:vAlign w:val="center"/>
          </w:tcPr>
          <w:p w14:paraId="77175D2B">
            <w:pPr>
              <w:spacing w:line="320" w:lineRule="exact"/>
              <w:jc w:val="center"/>
              <w:rPr>
                <w:rFonts w:ascii="宋体" w:hAnsi="宋体" w:cs="宋体"/>
                <w:color w:val="auto"/>
                <w:highlight w:val="none"/>
              </w:rPr>
            </w:pPr>
          </w:p>
        </w:tc>
      </w:tr>
      <w:tr w14:paraId="1EFC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7E3A372E">
            <w:pPr>
              <w:spacing w:line="320" w:lineRule="exact"/>
              <w:jc w:val="center"/>
              <w:rPr>
                <w:rFonts w:ascii="宋体" w:hAnsi="宋体" w:cs="宋体"/>
                <w:color w:val="auto"/>
                <w:highlight w:val="none"/>
              </w:rPr>
            </w:pPr>
          </w:p>
        </w:tc>
        <w:tc>
          <w:tcPr>
            <w:tcW w:w="1324" w:type="dxa"/>
            <w:vAlign w:val="center"/>
          </w:tcPr>
          <w:p w14:paraId="70BE4790">
            <w:pPr>
              <w:spacing w:line="320" w:lineRule="exact"/>
              <w:jc w:val="center"/>
              <w:rPr>
                <w:rFonts w:ascii="宋体" w:hAnsi="宋体" w:cs="宋体"/>
                <w:color w:val="auto"/>
                <w:highlight w:val="none"/>
              </w:rPr>
            </w:pPr>
          </w:p>
        </w:tc>
        <w:tc>
          <w:tcPr>
            <w:tcW w:w="1520" w:type="dxa"/>
            <w:vAlign w:val="center"/>
          </w:tcPr>
          <w:p w14:paraId="72497788">
            <w:pPr>
              <w:spacing w:line="320" w:lineRule="exact"/>
              <w:jc w:val="center"/>
              <w:rPr>
                <w:rFonts w:ascii="宋体" w:hAnsi="宋体" w:cs="宋体"/>
                <w:color w:val="auto"/>
                <w:highlight w:val="none"/>
              </w:rPr>
            </w:pPr>
          </w:p>
        </w:tc>
        <w:tc>
          <w:tcPr>
            <w:tcW w:w="1114" w:type="dxa"/>
            <w:vAlign w:val="center"/>
          </w:tcPr>
          <w:p w14:paraId="486734C1">
            <w:pPr>
              <w:spacing w:line="320" w:lineRule="exact"/>
              <w:jc w:val="center"/>
              <w:rPr>
                <w:rFonts w:ascii="宋体" w:hAnsi="宋体" w:cs="宋体"/>
                <w:color w:val="auto"/>
                <w:highlight w:val="none"/>
              </w:rPr>
            </w:pPr>
          </w:p>
        </w:tc>
        <w:tc>
          <w:tcPr>
            <w:tcW w:w="632" w:type="dxa"/>
            <w:vAlign w:val="center"/>
          </w:tcPr>
          <w:p w14:paraId="06C7A7BD">
            <w:pPr>
              <w:spacing w:line="320" w:lineRule="exact"/>
              <w:jc w:val="center"/>
              <w:rPr>
                <w:rFonts w:ascii="宋体" w:hAnsi="宋体" w:cs="宋体"/>
                <w:color w:val="auto"/>
                <w:highlight w:val="none"/>
              </w:rPr>
            </w:pPr>
          </w:p>
        </w:tc>
        <w:tc>
          <w:tcPr>
            <w:tcW w:w="1106" w:type="dxa"/>
            <w:vAlign w:val="center"/>
          </w:tcPr>
          <w:p w14:paraId="484B36D9">
            <w:pPr>
              <w:spacing w:line="320" w:lineRule="exact"/>
              <w:jc w:val="center"/>
              <w:rPr>
                <w:rFonts w:ascii="宋体" w:hAnsi="宋体" w:cs="宋体"/>
                <w:color w:val="auto"/>
                <w:highlight w:val="none"/>
              </w:rPr>
            </w:pPr>
          </w:p>
        </w:tc>
        <w:tc>
          <w:tcPr>
            <w:tcW w:w="1597" w:type="dxa"/>
            <w:vAlign w:val="center"/>
          </w:tcPr>
          <w:p w14:paraId="66784808">
            <w:pPr>
              <w:spacing w:line="320" w:lineRule="exact"/>
              <w:jc w:val="center"/>
              <w:rPr>
                <w:rFonts w:ascii="宋体" w:hAnsi="宋体" w:cs="宋体"/>
                <w:color w:val="auto"/>
                <w:highlight w:val="none"/>
              </w:rPr>
            </w:pPr>
          </w:p>
        </w:tc>
        <w:tc>
          <w:tcPr>
            <w:tcW w:w="1707" w:type="dxa"/>
            <w:vAlign w:val="center"/>
          </w:tcPr>
          <w:p w14:paraId="59FC3E3B">
            <w:pPr>
              <w:spacing w:line="320" w:lineRule="exact"/>
              <w:jc w:val="center"/>
              <w:rPr>
                <w:rFonts w:ascii="宋体" w:hAnsi="宋体" w:cs="宋体"/>
                <w:color w:val="auto"/>
                <w:highlight w:val="none"/>
              </w:rPr>
            </w:pPr>
          </w:p>
        </w:tc>
        <w:tc>
          <w:tcPr>
            <w:tcW w:w="1055" w:type="dxa"/>
            <w:vAlign w:val="center"/>
          </w:tcPr>
          <w:p w14:paraId="5B43A579">
            <w:pPr>
              <w:spacing w:line="320" w:lineRule="exact"/>
              <w:jc w:val="center"/>
              <w:rPr>
                <w:rFonts w:ascii="宋体" w:hAnsi="宋体" w:cs="宋体"/>
                <w:color w:val="auto"/>
                <w:highlight w:val="none"/>
              </w:rPr>
            </w:pPr>
          </w:p>
        </w:tc>
        <w:tc>
          <w:tcPr>
            <w:tcW w:w="1112" w:type="dxa"/>
            <w:vAlign w:val="center"/>
          </w:tcPr>
          <w:p w14:paraId="7021C9B6">
            <w:pPr>
              <w:spacing w:line="320" w:lineRule="exact"/>
              <w:jc w:val="center"/>
              <w:rPr>
                <w:rFonts w:ascii="宋体" w:hAnsi="宋体" w:cs="宋体"/>
                <w:color w:val="auto"/>
                <w:highlight w:val="none"/>
              </w:rPr>
            </w:pPr>
          </w:p>
        </w:tc>
      </w:tr>
      <w:tr w14:paraId="0B13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0E7DB560">
            <w:pPr>
              <w:spacing w:line="320" w:lineRule="exact"/>
              <w:jc w:val="center"/>
              <w:rPr>
                <w:rFonts w:ascii="宋体" w:hAnsi="宋体" w:cs="宋体"/>
                <w:color w:val="auto"/>
                <w:highlight w:val="none"/>
              </w:rPr>
            </w:pPr>
          </w:p>
        </w:tc>
        <w:tc>
          <w:tcPr>
            <w:tcW w:w="1324" w:type="dxa"/>
            <w:vAlign w:val="center"/>
          </w:tcPr>
          <w:p w14:paraId="002E4A3D">
            <w:pPr>
              <w:spacing w:line="320" w:lineRule="exact"/>
              <w:jc w:val="center"/>
              <w:rPr>
                <w:rFonts w:ascii="宋体" w:hAnsi="宋体" w:cs="宋体"/>
                <w:color w:val="auto"/>
                <w:highlight w:val="none"/>
              </w:rPr>
            </w:pPr>
          </w:p>
        </w:tc>
        <w:tc>
          <w:tcPr>
            <w:tcW w:w="1520" w:type="dxa"/>
            <w:vAlign w:val="center"/>
          </w:tcPr>
          <w:p w14:paraId="3F56D0FC">
            <w:pPr>
              <w:spacing w:line="320" w:lineRule="exact"/>
              <w:jc w:val="center"/>
              <w:rPr>
                <w:rFonts w:ascii="宋体" w:hAnsi="宋体" w:cs="宋体"/>
                <w:color w:val="auto"/>
                <w:highlight w:val="none"/>
              </w:rPr>
            </w:pPr>
          </w:p>
        </w:tc>
        <w:tc>
          <w:tcPr>
            <w:tcW w:w="1114" w:type="dxa"/>
            <w:vAlign w:val="center"/>
          </w:tcPr>
          <w:p w14:paraId="2C05EFFC">
            <w:pPr>
              <w:spacing w:line="320" w:lineRule="exact"/>
              <w:jc w:val="center"/>
              <w:rPr>
                <w:rFonts w:ascii="宋体" w:hAnsi="宋体" w:cs="宋体"/>
                <w:color w:val="auto"/>
                <w:highlight w:val="none"/>
              </w:rPr>
            </w:pPr>
          </w:p>
        </w:tc>
        <w:tc>
          <w:tcPr>
            <w:tcW w:w="632" w:type="dxa"/>
            <w:vAlign w:val="center"/>
          </w:tcPr>
          <w:p w14:paraId="1D1BD917">
            <w:pPr>
              <w:spacing w:line="320" w:lineRule="exact"/>
              <w:jc w:val="center"/>
              <w:rPr>
                <w:rFonts w:ascii="宋体" w:hAnsi="宋体" w:cs="宋体"/>
                <w:color w:val="auto"/>
                <w:highlight w:val="none"/>
              </w:rPr>
            </w:pPr>
          </w:p>
        </w:tc>
        <w:tc>
          <w:tcPr>
            <w:tcW w:w="1106" w:type="dxa"/>
            <w:vAlign w:val="center"/>
          </w:tcPr>
          <w:p w14:paraId="4EFD1C94">
            <w:pPr>
              <w:spacing w:line="320" w:lineRule="exact"/>
              <w:jc w:val="center"/>
              <w:rPr>
                <w:rFonts w:ascii="宋体" w:hAnsi="宋体" w:cs="宋体"/>
                <w:color w:val="auto"/>
                <w:highlight w:val="none"/>
              </w:rPr>
            </w:pPr>
          </w:p>
        </w:tc>
        <w:tc>
          <w:tcPr>
            <w:tcW w:w="1597" w:type="dxa"/>
            <w:vAlign w:val="center"/>
          </w:tcPr>
          <w:p w14:paraId="01676623">
            <w:pPr>
              <w:spacing w:line="320" w:lineRule="exact"/>
              <w:jc w:val="center"/>
              <w:rPr>
                <w:rFonts w:ascii="宋体" w:hAnsi="宋体" w:cs="宋体"/>
                <w:color w:val="auto"/>
                <w:highlight w:val="none"/>
              </w:rPr>
            </w:pPr>
          </w:p>
        </w:tc>
        <w:tc>
          <w:tcPr>
            <w:tcW w:w="1707" w:type="dxa"/>
            <w:vAlign w:val="center"/>
          </w:tcPr>
          <w:p w14:paraId="0FB919B1">
            <w:pPr>
              <w:spacing w:line="320" w:lineRule="exact"/>
              <w:jc w:val="center"/>
              <w:rPr>
                <w:rFonts w:ascii="宋体" w:hAnsi="宋体" w:cs="宋体"/>
                <w:color w:val="auto"/>
                <w:highlight w:val="none"/>
              </w:rPr>
            </w:pPr>
          </w:p>
        </w:tc>
        <w:tc>
          <w:tcPr>
            <w:tcW w:w="1055" w:type="dxa"/>
            <w:vAlign w:val="center"/>
          </w:tcPr>
          <w:p w14:paraId="334A31AB">
            <w:pPr>
              <w:spacing w:line="320" w:lineRule="exact"/>
              <w:jc w:val="center"/>
              <w:rPr>
                <w:rFonts w:ascii="宋体" w:hAnsi="宋体" w:cs="宋体"/>
                <w:color w:val="auto"/>
                <w:highlight w:val="none"/>
              </w:rPr>
            </w:pPr>
          </w:p>
        </w:tc>
        <w:tc>
          <w:tcPr>
            <w:tcW w:w="1112" w:type="dxa"/>
            <w:vAlign w:val="center"/>
          </w:tcPr>
          <w:p w14:paraId="3E0F7DCB">
            <w:pPr>
              <w:spacing w:line="320" w:lineRule="exact"/>
              <w:jc w:val="center"/>
              <w:rPr>
                <w:rFonts w:ascii="宋体" w:hAnsi="宋体" w:cs="宋体"/>
                <w:color w:val="auto"/>
                <w:highlight w:val="none"/>
              </w:rPr>
            </w:pPr>
          </w:p>
        </w:tc>
      </w:tr>
      <w:tr w14:paraId="191C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591" w:type="dxa"/>
            <w:vAlign w:val="center"/>
          </w:tcPr>
          <w:p w14:paraId="5CBFB502">
            <w:pPr>
              <w:spacing w:line="320" w:lineRule="exact"/>
              <w:jc w:val="center"/>
              <w:rPr>
                <w:rFonts w:ascii="宋体" w:hAnsi="宋体" w:cs="宋体"/>
                <w:color w:val="auto"/>
                <w:highlight w:val="none"/>
              </w:rPr>
            </w:pPr>
          </w:p>
        </w:tc>
        <w:tc>
          <w:tcPr>
            <w:tcW w:w="1324" w:type="dxa"/>
            <w:vAlign w:val="center"/>
          </w:tcPr>
          <w:p w14:paraId="27D171E8">
            <w:pPr>
              <w:spacing w:line="320" w:lineRule="exact"/>
              <w:jc w:val="center"/>
              <w:rPr>
                <w:rFonts w:ascii="宋体" w:hAnsi="宋体" w:cs="宋体"/>
                <w:color w:val="auto"/>
                <w:highlight w:val="none"/>
              </w:rPr>
            </w:pPr>
          </w:p>
        </w:tc>
        <w:tc>
          <w:tcPr>
            <w:tcW w:w="1520" w:type="dxa"/>
            <w:vAlign w:val="center"/>
          </w:tcPr>
          <w:p w14:paraId="5EAE40C8">
            <w:pPr>
              <w:spacing w:line="320" w:lineRule="exact"/>
              <w:jc w:val="center"/>
              <w:rPr>
                <w:rFonts w:ascii="宋体" w:hAnsi="宋体" w:cs="宋体"/>
                <w:color w:val="auto"/>
                <w:highlight w:val="none"/>
              </w:rPr>
            </w:pPr>
          </w:p>
        </w:tc>
        <w:tc>
          <w:tcPr>
            <w:tcW w:w="1114" w:type="dxa"/>
            <w:vAlign w:val="center"/>
          </w:tcPr>
          <w:p w14:paraId="4FACAF5D">
            <w:pPr>
              <w:spacing w:line="320" w:lineRule="exact"/>
              <w:jc w:val="center"/>
              <w:rPr>
                <w:rFonts w:ascii="宋体" w:hAnsi="宋体" w:cs="宋体"/>
                <w:color w:val="auto"/>
                <w:highlight w:val="none"/>
              </w:rPr>
            </w:pPr>
          </w:p>
        </w:tc>
        <w:tc>
          <w:tcPr>
            <w:tcW w:w="632" w:type="dxa"/>
            <w:vAlign w:val="center"/>
          </w:tcPr>
          <w:p w14:paraId="72954108">
            <w:pPr>
              <w:spacing w:line="320" w:lineRule="exact"/>
              <w:jc w:val="center"/>
              <w:rPr>
                <w:rFonts w:ascii="宋体" w:hAnsi="宋体" w:cs="宋体"/>
                <w:color w:val="auto"/>
                <w:highlight w:val="none"/>
              </w:rPr>
            </w:pPr>
          </w:p>
        </w:tc>
        <w:tc>
          <w:tcPr>
            <w:tcW w:w="1106" w:type="dxa"/>
            <w:vAlign w:val="center"/>
          </w:tcPr>
          <w:p w14:paraId="4B1C3968">
            <w:pPr>
              <w:spacing w:line="320" w:lineRule="exact"/>
              <w:jc w:val="center"/>
              <w:rPr>
                <w:rFonts w:ascii="宋体" w:hAnsi="宋体" w:cs="宋体"/>
                <w:color w:val="auto"/>
                <w:highlight w:val="none"/>
              </w:rPr>
            </w:pPr>
          </w:p>
        </w:tc>
        <w:tc>
          <w:tcPr>
            <w:tcW w:w="1597" w:type="dxa"/>
            <w:vAlign w:val="center"/>
          </w:tcPr>
          <w:p w14:paraId="71F57B96">
            <w:pPr>
              <w:spacing w:line="320" w:lineRule="exact"/>
              <w:jc w:val="center"/>
              <w:rPr>
                <w:rFonts w:ascii="宋体" w:hAnsi="宋体" w:cs="宋体"/>
                <w:color w:val="auto"/>
                <w:highlight w:val="none"/>
              </w:rPr>
            </w:pPr>
          </w:p>
        </w:tc>
        <w:tc>
          <w:tcPr>
            <w:tcW w:w="1707" w:type="dxa"/>
            <w:vAlign w:val="center"/>
          </w:tcPr>
          <w:p w14:paraId="2E884318">
            <w:pPr>
              <w:spacing w:line="320" w:lineRule="exact"/>
              <w:jc w:val="center"/>
              <w:rPr>
                <w:rFonts w:ascii="宋体" w:hAnsi="宋体" w:cs="宋体"/>
                <w:color w:val="auto"/>
                <w:highlight w:val="none"/>
              </w:rPr>
            </w:pPr>
          </w:p>
        </w:tc>
        <w:tc>
          <w:tcPr>
            <w:tcW w:w="1055" w:type="dxa"/>
            <w:vAlign w:val="center"/>
          </w:tcPr>
          <w:p w14:paraId="4CE2FB68">
            <w:pPr>
              <w:spacing w:line="320" w:lineRule="exact"/>
              <w:jc w:val="center"/>
              <w:rPr>
                <w:rFonts w:ascii="宋体" w:hAnsi="宋体" w:cs="宋体"/>
                <w:color w:val="auto"/>
                <w:highlight w:val="none"/>
              </w:rPr>
            </w:pPr>
          </w:p>
        </w:tc>
        <w:tc>
          <w:tcPr>
            <w:tcW w:w="1112" w:type="dxa"/>
            <w:vAlign w:val="center"/>
          </w:tcPr>
          <w:p w14:paraId="137EC95E">
            <w:pPr>
              <w:spacing w:line="320" w:lineRule="exact"/>
              <w:jc w:val="center"/>
              <w:rPr>
                <w:rFonts w:ascii="宋体" w:hAnsi="宋体" w:cs="宋体"/>
                <w:color w:val="auto"/>
                <w:highlight w:val="none"/>
              </w:rPr>
            </w:pPr>
          </w:p>
        </w:tc>
      </w:tr>
    </w:tbl>
    <w:p w14:paraId="62A256FB">
      <w:pPr>
        <w:spacing w:line="240" w:lineRule="exact"/>
        <w:rPr>
          <w:rFonts w:ascii="宋体" w:hAnsi="宋体" w:cs="宋体"/>
          <w:color w:val="auto"/>
          <w:highlight w:val="none"/>
        </w:rPr>
      </w:pPr>
    </w:p>
    <w:p w14:paraId="128B0F11">
      <w:pPr>
        <w:rPr>
          <w:rFonts w:ascii="宋体" w:hAnsi="宋体" w:cs="宋体"/>
          <w:color w:val="auto"/>
          <w:highlight w:val="none"/>
        </w:rPr>
        <w:sectPr>
          <w:footerReference r:id="rId8" w:type="default"/>
          <w:pgSz w:w="16838" w:h="11906" w:orient="landscape"/>
          <w:pgMar w:top="1134" w:right="1247" w:bottom="1134" w:left="1247" w:header="680" w:footer="680" w:gutter="0"/>
          <w:cols w:space="720" w:num="1"/>
          <w:docGrid w:type="lines" w:linePitch="578" w:charSpace="-849"/>
        </w:sectPr>
      </w:pPr>
    </w:p>
    <w:p w14:paraId="689A5843">
      <w:pPr>
        <w:rPr>
          <w:rFonts w:ascii="宋体" w:hAnsi="宋体" w:cs="宋体"/>
          <w:color w:val="auto"/>
          <w:highlight w:val="none"/>
        </w:rPr>
      </w:pPr>
      <w:r>
        <w:rPr>
          <w:rFonts w:hint="eastAsia" w:ascii="宋体" w:hAnsi="宋体" w:cs="宋体"/>
          <w:color w:val="auto"/>
          <w:highlight w:val="none"/>
        </w:rPr>
        <w:t>附件：2</w:t>
      </w:r>
    </w:p>
    <w:p w14:paraId="4B0A42FD">
      <w:pPr>
        <w:rPr>
          <w:rFonts w:ascii="宋体" w:hAnsi="宋体" w:cs="宋体"/>
          <w:color w:val="auto"/>
          <w:highlight w:val="none"/>
        </w:rPr>
      </w:pPr>
    </w:p>
    <w:p w14:paraId="4D2B0280">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发包人供应材料设备一览表</w:t>
      </w:r>
    </w:p>
    <w:p w14:paraId="31BC046E">
      <w:pPr>
        <w:rPr>
          <w:rFonts w:ascii="宋体" w:hAnsi="宋体" w:cs="宋体"/>
          <w:color w:val="auto"/>
          <w:highlight w:val="none"/>
        </w:rPr>
      </w:pPr>
    </w:p>
    <w:tbl>
      <w:tblPr>
        <w:tblStyle w:val="41"/>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8"/>
        <w:gridCol w:w="1218"/>
        <w:gridCol w:w="1035"/>
        <w:gridCol w:w="940"/>
        <w:gridCol w:w="607"/>
        <w:gridCol w:w="1044"/>
        <w:gridCol w:w="992"/>
        <w:gridCol w:w="851"/>
        <w:gridCol w:w="922"/>
        <w:gridCol w:w="651"/>
      </w:tblGrid>
      <w:tr w14:paraId="7BD3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6331D0B8">
            <w:pPr>
              <w:spacing w:line="320" w:lineRule="exact"/>
              <w:jc w:val="center"/>
              <w:rPr>
                <w:rFonts w:ascii="宋体" w:hAnsi="宋体" w:cs="宋体"/>
                <w:b/>
                <w:color w:val="auto"/>
                <w:highlight w:val="none"/>
              </w:rPr>
            </w:pPr>
            <w:r>
              <w:rPr>
                <w:rFonts w:hint="eastAsia" w:ascii="宋体" w:hAnsi="宋体" w:cs="宋体"/>
                <w:b/>
                <w:color w:val="auto"/>
                <w:highlight w:val="none"/>
              </w:rPr>
              <w:t>序号</w:t>
            </w:r>
          </w:p>
        </w:tc>
        <w:tc>
          <w:tcPr>
            <w:tcW w:w="1218" w:type="dxa"/>
            <w:vAlign w:val="center"/>
          </w:tcPr>
          <w:p w14:paraId="07DF5308">
            <w:pPr>
              <w:spacing w:line="320" w:lineRule="exact"/>
              <w:jc w:val="center"/>
              <w:rPr>
                <w:rFonts w:ascii="宋体" w:hAnsi="宋体" w:cs="宋体"/>
                <w:b/>
                <w:color w:val="auto"/>
                <w:highlight w:val="none"/>
              </w:rPr>
            </w:pPr>
            <w:r>
              <w:rPr>
                <w:rFonts w:hint="eastAsia" w:ascii="宋体" w:hAnsi="宋体" w:cs="宋体"/>
                <w:b/>
                <w:color w:val="auto"/>
                <w:highlight w:val="none"/>
              </w:rPr>
              <w:t>材料、</w:t>
            </w:r>
          </w:p>
          <w:p w14:paraId="25338B21">
            <w:pPr>
              <w:spacing w:line="320" w:lineRule="exact"/>
              <w:jc w:val="center"/>
              <w:rPr>
                <w:rFonts w:ascii="宋体" w:hAnsi="宋体" w:cs="宋体"/>
                <w:b/>
                <w:color w:val="auto"/>
                <w:highlight w:val="none"/>
              </w:rPr>
            </w:pPr>
            <w:r>
              <w:rPr>
                <w:rFonts w:hint="eastAsia" w:ascii="宋体" w:hAnsi="宋体" w:cs="宋体"/>
                <w:b/>
                <w:color w:val="auto"/>
                <w:highlight w:val="none"/>
              </w:rPr>
              <w:t>设备品种</w:t>
            </w:r>
          </w:p>
        </w:tc>
        <w:tc>
          <w:tcPr>
            <w:tcW w:w="1035" w:type="dxa"/>
            <w:vAlign w:val="center"/>
          </w:tcPr>
          <w:p w14:paraId="16CCAA28">
            <w:pPr>
              <w:spacing w:line="320" w:lineRule="exact"/>
              <w:jc w:val="center"/>
              <w:rPr>
                <w:rFonts w:ascii="宋体" w:hAnsi="宋体" w:cs="宋体"/>
                <w:b/>
                <w:color w:val="auto"/>
                <w:highlight w:val="none"/>
              </w:rPr>
            </w:pPr>
            <w:r>
              <w:rPr>
                <w:rFonts w:hint="eastAsia" w:ascii="宋体" w:hAnsi="宋体" w:cs="宋体"/>
                <w:b/>
                <w:color w:val="auto"/>
                <w:highlight w:val="none"/>
              </w:rPr>
              <w:t>规格型号</w:t>
            </w:r>
          </w:p>
        </w:tc>
        <w:tc>
          <w:tcPr>
            <w:tcW w:w="940" w:type="dxa"/>
            <w:vAlign w:val="center"/>
          </w:tcPr>
          <w:p w14:paraId="6275C22F">
            <w:pPr>
              <w:spacing w:line="320" w:lineRule="exact"/>
              <w:jc w:val="center"/>
              <w:rPr>
                <w:rFonts w:ascii="宋体" w:hAnsi="宋体" w:cs="宋体"/>
                <w:b/>
                <w:color w:val="auto"/>
                <w:highlight w:val="none"/>
              </w:rPr>
            </w:pPr>
            <w:r>
              <w:rPr>
                <w:rFonts w:hint="eastAsia" w:ascii="宋体" w:hAnsi="宋体" w:cs="宋体"/>
                <w:b/>
                <w:color w:val="auto"/>
                <w:highlight w:val="none"/>
              </w:rPr>
              <w:t>单位</w:t>
            </w:r>
          </w:p>
        </w:tc>
        <w:tc>
          <w:tcPr>
            <w:tcW w:w="607" w:type="dxa"/>
            <w:vAlign w:val="center"/>
          </w:tcPr>
          <w:p w14:paraId="3422DA9A">
            <w:pPr>
              <w:spacing w:line="320" w:lineRule="exact"/>
              <w:jc w:val="center"/>
              <w:rPr>
                <w:rFonts w:ascii="宋体" w:hAnsi="宋体" w:cs="宋体"/>
                <w:b/>
                <w:color w:val="auto"/>
                <w:highlight w:val="none"/>
              </w:rPr>
            </w:pPr>
            <w:r>
              <w:rPr>
                <w:rFonts w:hint="eastAsia" w:ascii="宋体" w:hAnsi="宋体" w:cs="宋体"/>
                <w:b/>
                <w:color w:val="auto"/>
                <w:highlight w:val="none"/>
              </w:rPr>
              <w:t>数量</w:t>
            </w:r>
          </w:p>
        </w:tc>
        <w:tc>
          <w:tcPr>
            <w:tcW w:w="1044" w:type="dxa"/>
            <w:vAlign w:val="center"/>
          </w:tcPr>
          <w:p w14:paraId="18E82BD9">
            <w:pPr>
              <w:spacing w:line="320" w:lineRule="exact"/>
              <w:jc w:val="center"/>
              <w:rPr>
                <w:rFonts w:ascii="宋体" w:hAnsi="宋体" w:cs="宋体"/>
                <w:b/>
                <w:color w:val="auto"/>
                <w:highlight w:val="none"/>
              </w:rPr>
            </w:pPr>
            <w:r>
              <w:rPr>
                <w:rFonts w:hint="eastAsia" w:ascii="宋体" w:hAnsi="宋体" w:cs="宋体"/>
                <w:b/>
                <w:color w:val="auto"/>
                <w:highlight w:val="none"/>
              </w:rPr>
              <w:t>单价</w:t>
            </w:r>
          </w:p>
          <w:p w14:paraId="02CCCA7C">
            <w:pPr>
              <w:spacing w:line="320" w:lineRule="exact"/>
              <w:jc w:val="center"/>
              <w:rPr>
                <w:rFonts w:ascii="宋体" w:hAnsi="宋体" w:cs="宋体"/>
                <w:b/>
                <w:color w:val="auto"/>
                <w:highlight w:val="none"/>
              </w:rPr>
            </w:pPr>
            <w:r>
              <w:rPr>
                <w:rFonts w:hint="eastAsia" w:ascii="宋体" w:hAnsi="宋体" w:cs="宋体"/>
                <w:b/>
                <w:color w:val="auto"/>
                <w:highlight w:val="none"/>
              </w:rPr>
              <w:t>（元）</w:t>
            </w:r>
          </w:p>
        </w:tc>
        <w:tc>
          <w:tcPr>
            <w:tcW w:w="992" w:type="dxa"/>
            <w:vAlign w:val="center"/>
          </w:tcPr>
          <w:p w14:paraId="0F9322BE">
            <w:pPr>
              <w:spacing w:line="320" w:lineRule="exact"/>
              <w:jc w:val="center"/>
              <w:rPr>
                <w:rFonts w:ascii="宋体" w:hAnsi="宋体" w:cs="宋体"/>
                <w:b/>
                <w:color w:val="auto"/>
                <w:highlight w:val="none"/>
              </w:rPr>
            </w:pPr>
            <w:r>
              <w:rPr>
                <w:rFonts w:hint="eastAsia" w:ascii="宋体" w:hAnsi="宋体" w:cs="宋体"/>
                <w:b/>
                <w:color w:val="auto"/>
                <w:highlight w:val="none"/>
              </w:rPr>
              <w:t>质量</w:t>
            </w:r>
          </w:p>
          <w:p w14:paraId="1A929718">
            <w:pPr>
              <w:spacing w:line="320" w:lineRule="exact"/>
              <w:jc w:val="center"/>
              <w:rPr>
                <w:rFonts w:ascii="宋体" w:hAnsi="宋体" w:cs="宋体"/>
                <w:b/>
                <w:color w:val="auto"/>
                <w:highlight w:val="none"/>
              </w:rPr>
            </w:pPr>
            <w:r>
              <w:rPr>
                <w:rFonts w:hint="eastAsia" w:ascii="宋体" w:hAnsi="宋体" w:cs="宋体"/>
                <w:b/>
                <w:color w:val="auto"/>
                <w:highlight w:val="none"/>
              </w:rPr>
              <w:t>等级</w:t>
            </w:r>
          </w:p>
        </w:tc>
        <w:tc>
          <w:tcPr>
            <w:tcW w:w="851" w:type="dxa"/>
            <w:vAlign w:val="center"/>
          </w:tcPr>
          <w:p w14:paraId="6BC869FC">
            <w:pPr>
              <w:spacing w:line="320" w:lineRule="exact"/>
              <w:jc w:val="center"/>
              <w:rPr>
                <w:rFonts w:ascii="宋体" w:hAnsi="宋体" w:cs="宋体"/>
                <w:b/>
                <w:color w:val="auto"/>
                <w:highlight w:val="none"/>
              </w:rPr>
            </w:pPr>
            <w:r>
              <w:rPr>
                <w:rFonts w:hint="eastAsia" w:ascii="宋体" w:hAnsi="宋体" w:cs="宋体"/>
                <w:b/>
                <w:color w:val="auto"/>
                <w:highlight w:val="none"/>
              </w:rPr>
              <w:t>供应</w:t>
            </w:r>
          </w:p>
          <w:p w14:paraId="617F988E">
            <w:pPr>
              <w:spacing w:line="320" w:lineRule="exact"/>
              <w:jc w:val="center"/>
              <w:rPr>
                <w:rFonts w:ascii="宋体" w:hAnsi="宋体" w:cs="宋体"/>
                <w:b/>
                <w:color w:val="auto"/>
                <w:highlight w:val="none"/>
              </w:rPr>
            </w:pPr>
            <w:r>
              <w:rPr>
                <w:rFonts w:hint="eastAsia" w:ascii="宋体" w:hAnsi="宋体" w:cs="宋体"/>
                <w:b/>
                <w:color w:val="auto"/>
                <w:highlight w:val="none"/>
              </w:rPr>
              <w:t>时间</w:t>
            </w:r>
          </w:p>
        </w:tc>
        <w:tc>
          <w:tcPr>
            <w:tcW w:w="922" w:type="dxa"/>
            <w:vAlign w:val="center"/>
          </w:tcPr>
          <w:p w14:paraId="6B645219">
            <w:pPr>
              <w:spacing w:line="320" w:lineRule="exact"/>
              <w:jc w:val="center"/>
              <w:rPr>
                <w:rFonts w:ascii="宋体" w:hAnsi="宋体" w:cs="宋体"/>
                <w:b/>
                <w:color w:val="auto"/>
                <w:highlight w:val="none"/>
              </w:rPr>
            </w:pPr>
            <w:r>
              <w:rPr>
                <w:rFonts w:hint="eastAsia" w:ascii="宋体" w:hAnsi="宋体" w:cs="宋体"/>
                <w:b/>
                <w:color w:val="auto"/>
                <w:highlight w:val="none"/>
              </w:rPr>
              <w:t>送达</w:t>
            </w:r>
          </w:p>
          <w:p w14:paraId="09D1781B">
            <w:pPr>
              <w:spacing w:line="320" w:lineRule="exact"/>
              <w:jc w:val="center"/>
              <w:rPr>
                <w:rFonts w:ascii="宋体" w:hAnsi="宋体" w:cs="宋体"/>
                <w:b/>
                <w:color w:val="auto"/>
                <w:highlight w:val="none"/>
              </w:rPr>
            </w:pPr>
            <w:r>
              <w:rPr>
                <w:rFonts w:hint="eastAsia" w:ascii="宋体" w:hAnsi="宋体" w:cs="宋体"/>
                <w:b/>
                <w:color w:val="auto"/>
                <w:highlight w:val="none"/>
              </w:rPr>
              <w:t>地点</w:t>
            </w:r>
          </w:p>
        </w:tc>
        <w:tc>
          <w:tcPr>
            <w:tcW w:w="651" w:type="dxa"/>
            <w:vAlign w:val="center"/>
          </w:tcPr>
          <w:p w14:paraId="25BF7322">
            <w:pPr>
              <w:spacing w:line="320" w:lineRule="exact"/>
              <w:jc w:val="center"/>
              <w:rPr>
                <w:rFonts w:ascii="宋体" w:hAnsi="宋体" w:cs="宋体"/>
                <w:b/>
                <w:color w:val="auto"/>
                <w:highlight w:val="none"/>
              </w:rPr>
            </w:pPr>
            <w:r>
              <w:rPr>
                <w:rFonts w:hint="eastAsia" w:ascii="宋体" w:hAnsi="宋体" w:cs="宋体"/>
                <w:b/>
                <w:color w:val="auto"/>
                <w:highlight w:val="none"/>
              </w:rPr>
              <w:t>备注</w:t>
            </w:r>
          </w:p>
        </w:tc>
      </w:tr>
      <w:tr w14:paraId="7E0B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07A17315">
            <w:pPr>
              <w:spacing w:line="320" w:lineRule="exact"/>
              <w:jc w:val="center"/>
              <w:rPr>
                <w:rFonts w:ascii="宋体" w:hAnsi="宋体" w:cs="宋体"/>
                <w:color w:val="auto"/>
                <w:highlight w:val="none"/>
              </w:rPr>
            </w:pPr>
          </w:p>
        </w:tc>
        <w:tc>
          <w:tcPr>
            <w:tcW w:w="1218" w:type="dxa"/>
            <w:vAlign w:val="center"/>
          </w:tcPr>
          <w:p w14:paraId="671B1D84">
            <w:pPr>
              <w:spacing w:line="320" w:lineRule="exact"/>
              <w:jc w:val="center"/>
              <w:rPr>
                <w:rFonts w:ascii="宋体" w:hAnsi="宋体" w:cs="宋体"/>
                <w:color w:val="auto"/>
                <w:highlight w:val="none"/>
              </w:rPr>
            </w:pPr>
          </w:p>
        </w:tc>
        <w:tc>
          <w:tcPr>
            <w:tcW w:w="1035" w:type="dxa"/>
            <w:vAlign w:val="center"/>
          </w:tcPr>
          <w:p w14:paraId="0E471770">
            <w:pPr>
              <w:spacing w:line="320" w:lineRule="exact"/>
              <w:jc w:val="center"/>
              <w:rPr>
                <w:rFonts w:ascii="宋体" w:hAnsi="宋体" w:cs="宋体"/>
                <w:color w:val="auto"/>
                <w:highlight w:val="none"/>
              </w:rPr>
            </w:pPr>
          </w:p>
        </w:tc>
        <w:tc>
          <w:tcPr>
            <w:tcW w:w="940" w:type="dxa"/>
            <w:vAlign w:val="center"/>
          </w:tcPr>
          <w:p w14:paraId="497AA5B0">
            <w:pPr>
              <w:spacing w:line="320" w:lineRule="exact"/>
              <w:jc w:val="center"/>
              <w:rPr>
                <w:rFonts w:ascii="宋体" w:hAnsi="宋体" w:cs="宋体"/>
                <w:color w:val="auto"/>
                <w:highlight w:val="none"/>
              </w:rPr>
            </w:pPr>
          </w:p>
        </w:tc>
        <w:tc>
          <w:tcPr>
            <w:tcW w:w="607" w:type="dxa"/>
            <w:vAlign w:val="center"/>
          </w:tcPr>
          <w:p w14:paraId="10AF64D1">
            <w:pPr>
              <w:spacing w:line="320" w:lineRule="exact"/>
              <w:jc w:val="center"/>
              <w:rPr>
                <w:rFonts w:ascii="宋体" w:hAnsi="宋体" w:cs="宋体"/>
                <w:color w:val="auto"/>
                <w:highlight w:val="none"/>
              </w:rPr>
            </w:pPr>
          </w:p>
        </w:tc>
        <w:tc>
          <w:tcPr>
            <w:tcW w:w="1044" w:type="dxa"/>
            <w:vAlign w:val="center"/>
          </w:tcPr>
          <w:p w14:paraId="077F2704">
            <w:pPr>
              <w:spacing w:line="320" w:lineRule="exact"/>
              <w:jc w:val="center"/>
              <w:rPr>
                <w:rFonts w:ascii="宋体" w:hAnsi="宋体" w:cs="宋体"/>
                <w:color w:val="auto"/>
                <w:highlight w:val="none"/>
              </w:rPr>
            </w:pPr>
          </w:p>
        </w:tc>
        <w:tc>
          <w:tcPr>
            <w:tcW w:w="992" w:type="dxa"/>
            <w:vAlign w:val="center"/>
          </w:tcPr>
          <w:p w14:paraId="16554253">
            <w:pPr>
              <w:spacing w:line="320" w:lineRule="exact"/>
              <w:jc w:val="center"/>
              <w:rPr>
                <w:rFonts w:ascii="宋体" w:hAnsi="宋体" w:cs="宋体"/>
                <w:color w:val="auto"/>
                <w:highlight w:val="none"/>
              </w:rPr>
            </w:pPr>
          </w:p>
        </w:tc>
        <w:tc>
          <w:tcPr>
            <w:tcW w:w="851" w:type="dxa"/>
            <w:vAlign w:val="center"/>
          </w:tcPr>
          <w:p w14:paraId="58CBCC86">
            <w:pPr>
              <w:spacing w:line="320" w:lineRule="exact"/>
              <w:jc w:val="center"/>
              <w:rPr>
                <w:rFonts w:ascii="宋体" w:hAnsi="宋体" w:cs="宋体"/>
                <w:color w:val="auto"/>
                <w:highlight w:val="none"/>
              </w:rPr>
            </w:pPr>
          </w:p>
        </w:tc>
        <w:tc>
          <w:tcPr>
            <w:tcW w:w="922" w:type="dxa"/>
            <w:vAlign w:val="center"/>
          </w:tcPr>
          <w:p w14:paraId="2E6B4E9A">
            <w:pPr>
              <w:spacing w:line="320" w:lineRule="exact"/>
              <w:jc w:val="center"/>
              <w:rPr>
                <w:rFonts w:ascii="宋体" w:hAnsi="宋体" w:cs="宋体"/>
                <w:color w:val="auto"/>
                <w:highlight w:val="none"/>
              </w:rPr>
            </w:pPr>
          </w:p>
        </w:tc>
        <w:tc>
          <w:tcPr>
            <w:tcW w:w="651" w:type="dxa"/>
            <w:vAlign w:val="center"/>
          </w:tcPr>
          <w:p w14:paraId="4471FD5C">
            <w:pPr>
              <w:spacing w:line="320" w:lineRule="exact"/>
              <w:jc w:val="center"/>
              <w:rPr>
                <w:rFonts w:ascii="宋体" w:hAnsi="宋体" w:cs="宋体"/>
                <w:color w:val="auto"/>
                <w:highlight w:val="none"/>
              </w:rPr>
            </w:pPr>
          </w:p>
        </w:tc>
      </w:tr>
      <w:tr w14:paraId="3790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70A5CEE8">
            <w:pPr>
              <w:spacing w:line="320" w:lineRule="exact"/>
              <w:jc w:val="center"/>
              <w:rPr>
                <w:rFonts w:ascii="宋体" w:hAnsi="宋体" w:cs="宋体"/>
                <w:color w:val="auto"/>
                <w:highlight w:val="none"/>
              </w:rPr>
            </w:pPr>
          </w:p>
        </w:tc>
        <w:tc>
          <w:tcPr>
            <w:tcW w:w="1218" w:type="dxa"/>
            <w:vAlign w:val="center"/>
          </w:tcPr>
          <w:p w14:paraId="2927447D">
            <w:pPr>
              <w:spacing w:line="320" w:lineRule="exact"/>
              <w:jc w:val="center"/>
              <w:rPr>
                <w:rFonts w:ascii="宋体" w:hAnsi="宋体" w:cs="宋体"/>
                <w:color w:val="auto"/>
                <w:highlight w:val="none"/>
              </w:rPr>
            </w:pPr>
          </w:p>
        </w:tc>
        <w:tc>
          <w:tcPr>
            <w:tcW w:w="1035" w:type="dxa"/>
            <w:vAlign w:val="center"/>
          </w:tcPr>
          <w:p w14:paraId="37AF43AF">
            <w:pPr>
              <w:spacing w:line="320" w:lineRule="exact"/>
              <w:jc w:val="center"/>
              <w:rPr>
                <w:rFonts w:ascii="宋体" w:hAnsi="宋体" w:cs="宋体"/>
                <w:color w:val="auto"/>
                <w:highlight w:val="none"/>
              </w:rPr>
            </w:pPr>
          </w:p>
        </w:tc>
        <w:tc>
          <w:tcPr>
            <w:tcW w:w="940" w:type="dxa"/>
            <w:vAlign w:val="center"/>
          </w:tcPr>
          <w:p w14:paraId="6AC50143">
            <w:pPr>
              <w:spacing w:line="320" w:lineRule="exact"/>
              <w:jc w:val="center"/>
              <w:rPr>
                <w:rFonts w:ascii="宋体" w:hAnsi="宋体" w:cs="宋体"/>
                <w:color w:val="auto"/>
                <w:highlight w:val="none"/>
              </w:rPr>
            </w:pPr>
          </w:p>
        </w:tc>
        <w:tc>
          <w:tcPr>
            <w:tcW w:w="607" w:type="dxa"/>
            <w:vAlign w:val="center"/>
          </w:tcPr>
          <w:p w14:paraId="33D31BAB">
            <w:pPr>
              <w:spacing w:line="320" w:lineRule="exact"/>
              <w:jc w:val="center"/>
              <w:rPr>
                <w:rFonts w:ascii="宋体" w:hAnsi="宋体" w:cs="宋体"/>
                <w:color w:val="auto"/>
                <w:highlight w:val="none"/>
              </w:rPr>
            </w:pPr>
          </w:p>
        </w:tc>
        <w:tc>
          <w:tcPr>
            <w:tcW w:w="1044" w:type="dxa"/>
            <w:vAlign w:val="center"/>
          </w:tcPr>
          <w:p w14:paraId="73A5419A">
            <w:pPr>
              <w:spacing w:line="320" w:lineRule="exact"/>
              <w:jc w:val="center"/>
              <w:rPr>
                <w:rFonts w:ascii="宋体" w:hAnsi="宋体" w:cs="宋体"/>
                <w:color w:val="auto"/>
                <w:highlight w:val="none"/>
              </w:rPr>
            </w:pPr>
          </w:p>
        </w:tc>
        <w:tc>
          <w:tcPr>
            <w:tcW w:w="992" w:type="dxa"/>
            <w:vAlign w:val="center"/>
          </w:tcPr>
          <w:p w14:paraId="14504653">
            <w:pPr>
              <w:spacing w:line="320" w:lineRule="exact"/>
              <w:jc w:val="center"/>
              <w:rPr>
                <w:rFonts w:ascii="宋体" w:hAnsi="宋体" w:cs="宋体"/>
                <w:color w:val="auto"/>
                <w:highlight w:val="none"/>
              </w:rPr>
            </w:pPr>
          </w:p>
        </w:tc>
        <w:tc>
          <w:tcPr>
            <w:tcW w:w="851" w:type="dxa"/>
            <w:vAlign w:val="center"/>
          </w:tcPr>
          <w:p w14:paraId="65D2924B">
            <w:pPr>
              <w:spacing w:line="320" w:lineRule="exact"/>
              <w:jc w:val="center"/>
              <w:rPr>
                <w:rFonts w:ascii="宋体" w:hAnsi="宋体" w:cs="宋体"/>
                <w:color w:val="auto"/>
                <w:highlight w:val="none"/>
              </w:rPr>
            </w:pPr>
          </w:p>
        </w:tc>
        <w:tc>
          <w:tcPr>
            <w:tcW w:w="922" w:type="dxa"/>
            <w:vAlign w:val="center"/>
          </w:tcPr>
          <w:p w14:paraId="758D02B5">
            <w:pPr>
              <w:spacing w:line="320" w:lineRule="exact"/>
              <w:jc w:val="center"/>
              <w:rPr>
                <w:rFonts w:ascii="宋体" w:hAnsi="宋体" w:cs="宋体"/>
                <w:color w:val="auto"/>
                <w:highlight w:val="none"/>
              </w:rPr>
            </w:pPr>
          </w:p>
        </w:tc>
        <w:tc>
          <w:tcPr>
            <w:tcW w:w="651" w:type="dxa"/>
            <w:vAlign w:val="center"/>
          </w:tcPr>
          <w:p w14:paraId="794F46D3">
            <w:pPr>
              <w:spacing w:line="320" w:lineRule="exact"/>
              <w:jc w:val="center"/>
              <w:rPr>
                <w:rFonts w:ascii="宋体" w:hAnsi="宋体" w:cs="宋体"/>
                <w:color w:val="auto"/>
                <w:highlight w:val="none"/>
              </w:rPr>
            </w:pPr>
          </w:p>
        </w:tc>
      </w:tr>
      <w:tr w14:paraId="4CE1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52EA3F81">
            <w:pPr>
              <w:spacing w:line="320" w:lineRule="exact"/>
              <w:jc w:val="center"/>
              <w:rPr>
                <w:rFonts w:ascii="宋体" w:hAnsi="宋体" w:cs="宋体"/>
                <w:color w:val="auto"/>
                <w:highlight w:val="none"/>
              </w:rPr>
            </w:pPr>
          </w:p>
        </w:tc>
        <w:tc>
          <w:tcPr>
            <w:tcW w:w="1218" w:type="dxa"/>
            <w:vAlign w:val="center"/>
          </w:tcPr>
          <w:p w14:paraId="44E975D5">
            <w:pPr>
              <w:spacing w:line="320" w:lineRule="exact"/>
              <w:jc w:val="center"/>
              <w:rPr>
                <w:rFonts w:ascii="宋体" w:hAnsi="宋体" w:cs="宋体"/>
                <w:color w:val="auto"/>
                <w:highlight w:val="none"/>
              </w:rPr>
            </w:pPr>
          </w:p>
        </w:tc>
        <w:tc>
          <w:tcPr>
            <w:tcW w:w="1035" w:type="dxa"/>
            <w:vAlign w:val="center"/>
          </w:tcPr>
          <w:p w14:paraId="5D1B21DD">
            <w:pPr>
              <w:spacing w:line="320" w:lineRule="exact"/>
              <w:jc w:val="center"/>
              <w:rPr>
                <w:rFonts w:ascii="宋体" w:hAnsi="宋体" w:cs="宋体"/>
                <w:color w:val="auto"/>
                <w:highlight w:val="none"/>
              </w:rPr>
            </w:pPr>
          </w:p>
        </w:tc>
        <w:tc>
          <w:tcPr>
            <w:tcW w:w="940" w:type="dxa"/>
            <w:vAlign w:val="center"/>
          </w:tcPr>
          <w:p w14:paraId="4C2F7018">
            <w:pPr>
              <w:spacing w:line="320" w:lineRule="exact"/>
              <w:jc w:val="center"/>
              <w:rPr>
                <w:rFonts w:ascii="宋体" w:hAnsi="宋体" w:cs="宋体"/>
                <w:color w:val="auto"/>
                <w:highlight w:val="none"/>
              </w:rPr>
            </w:pPr>
          </w:p>
        </w:tc>
        <w:tc>
          <w:tcPr>
            <w:tcW w:w="607" w:type="dxa"/>
            <w:vAlign w:val="center"/>
          </w:tcPr>
          <w:p w14:paraId="64BF9CA9">
            <w:pPr>
              <w:spacing w:line="320" w:lineRule="exact"/>
              <w:jc w:val="center"/>
              <w:rPr>
                <w:rFonts w:ascii="宋体" w:hAnsi="宋体" w:cs="宋体"/>
                <w:color w:val="auto"/>
                <w:highlight w:val="none"/>
              </w:rPr>
            </w:pPr>
          </w:p>
        </w:tc>
        <w:tc>
          <w:tcPr>
            <w:tcW w:w="1044" w:type="dxa"/>
            <w:vAlign w:val="center"/>
          </w:tcPr>
          <w:p w14:paraId="75FF60F8">
            <w:pPr>
              <w:spacing w:line="320" w:lineRule="exact"/>
              <w:jc w:val="center"/>
              <w:rPr>
                <w:rFonts w:ascii="宋体" w:hAnsi="宋体" w:cs="宋体"/>
                <w:color w:val="auto"/>
                <w:highlight w:val="none"/>
              </w:rPr>
            </w:pPr>
          </w:p>
        </w:tc>
        <w:tc>
          <w:tcPr>
            <w:tcW w:w="992" w:type="dxa"/>
            <w:vAlign w:val="center"/>
          </w:tcPr>
          <w:p w14:paraId="513AB436">
            <w:pPr>
              <w:spacing w:line="320" w:lineRule="exact"/>
              <w:jc w:val="center"/>
              <w:rPr>
                <w:rFonts w:ascii="宋体" w:hAnsi="宋体" w:cs="宋体"/>
                <w:color w:val="auto"/>
                <w:highlight w:val="none"/>
              </w:rPr>
            </w:pPr>
          </w:p>
        </w:tc>
        <w:tc>
          <w:tcPr>
            <w:tcW w:w="851" w:type="dxa"/>
            <w:vAlign w:val="center"/>
          </w:tcPr>
          <w:p w14:paraId="4D1AD5B4">
            <w:pPr>
              <w:spacing w:line="320" w:lineRule="exact"/>
              <w:jc w:val="center"/>
              <w:rPr>
                <w:rFonts w:ascii="宋体" w:hAnsi="宋体" w:cs="宋体"/>
                <w:color w:val="auto"/>
                <w:highlight w:val="none"/>
              </w:rPr>
            </w:pPr>
          </w:p>
        </w:tc>
        <w:tc>
          <w:tcPr>
            <w:tcW w:w="922" w:type="dxa"/>
            <w:vAlign w:val="center"/>
          </w:tcPr>
          <w:p w14:paraId="0FA0797A">
            <w:pPr>
              <w:spacing w:line="320" w:lineRule="exact"/>
              <w:jc w:val="center"/>
              <w:rPr>
                <w:rFonts w:ascii="宋体" w:hAnsi="宋体" w:cs="宋体"/>
                <w:color w:val="auto"/>
                <w:highlight w:val="none"/>
              </w:rPr>
            </w:pPr>
          </w:p>
        </w:tc>
        <w:tc>
          <w:tcPr>
            <w:tcW w:w="651" w:type="dxa"/>
            <w:vAlign w:val="center"/>
          </w:tcPr>
          <w:p w14:paraId="2A0AADE9">
            <w:pPr>
              <w:spacing w:line="320" w:lineRule="exact"/>
              <w:jc w:val="center"/>
              <w:rPr>
                <w:rFonts w:ascii="宋体" w:hAnsi="宋体" w:cs="宋体"/>
                <w:color w:val="auto"/>
                <w:highlight w:val="none"/>
              </w:rPr>
            </w:pPr>
          </w:p>
        </w:tc>
      </w:tr>
      <w:tr w14:paraId="3D31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05D01BA6">
            <w:pPr>
              <w:spacing w:line="320" w:lineRule="exact"/>
              <w:jc w:val="center"/>
              <w:rPr>
                <w:rFonts w:ascii="宋体" w:hAnsi="宋体" w:cs="宋体"/>
                <w:color w:val="auto"/>
                <w:highlight w:val="none"/>
              </w:rPr>
            </w:pPr>
          </w:p>
        </w:tc>
        <w:tc>
          <w:tcPr>
            <w:tcW w:w="1218" w:type="dxa"/>
            <w:vAlign w:val="center"/>
          </w:tcPr>
          <w:p w14:paraId="14DB8442">
            <w:pPr>
              <w:spacing w:line="320" w:lineRule="exact"/>
              <w:jc w:val="center"/>
              <w:rPr>
                <w:rFonts w:ascii="宋体" w:hAnsi="宋体" w:cs="宋体"/>
                <w:color w:val="auto"/>
                <w:highlight w:val="none"/>
              </w:rPr>
            </w:pPr>
          </w:p>
        </w:tc>
        <w:tc>
          <w:tcPr>
            <w:tcW w:w="1035" w:type="dxa"/>
            <w:vAlign w:val="center"/>
          </w:tcPr>
          <w:p w14:paraId="63168581">
            <w:pPr>
              <w:spacing w:line="320" w:lineRule="exact"/>
              <w:jc w:val="center"/>
              <w:rPr>
                <w:rFonts w:ascii="宋体" w:hAnsi="宋体" w:cs="宋体"/>
                <w:color w:val="auto"/>
                <w:highlight w:val="none"/>
              </w:rPr>
            </w:pPr>
          </w:p>
        </w:tc>
        <w:tc>
          <w:tcPr>
            <w:tcW w:w="940" w:type="dxa"/>
            <w:vAlign w:val="center"/>
          </w:tcPr>
          <w:p w14:paraId="4B7387F0">
            <w:pPr>
              <w:spacing w:line="320" w:lineRule="exact"/>
              <w:jc w:val="center"/>
              <w:rPr>
                <w:rFonts w:ascii="宋体" w:hAnsi="宋体" w:cs="宋体"/>
                <w:color w:val="auto"/>
                <w:highlight w:val="none"/>
              </w:rPr>
            </w:pPr>
          </w:p>
        </w:tc>
        <w:tc>
          <w:tcPr>
            <w:tcW w:w="607" w:type="dxa"/>
            <w:vAlign w:val="center"/>
          </w:tcPr>
          <w:p w14:paraId="68391087">
            <w:pPr>
              <w:spacing w:line="320" w:lineRule="exact"/>
              <w:jc w:val="center"/>
              <w:rPr>
                <w:rFonts w:ascii="宋体" w:hAnsi="宋体" w:cs="宋体"/>
                <w:color w:val="auto"/>
                <w:highlight w:val="none"/>
              </w:rPr>
            </w:pPr>
          </w:p>
        </w:tc>
        <w:tc>
          <w:tcPr>
            <w:tcW w:w="1044" w:type="dxa"/>
            <w:vAlign w:val="center"/>
          </w:tcPr>
          <w:p w14:paraId="438F183E">
            <w:pPr>
              <w:spacing w:line="320" w:lineRule="exact"/>
              <w:jc w:val="center"/>
              <w:rPr>
                <w:rFonts w:ascii="宋体" w:hAnsi="宋体" w:cs="宋体"/>
                <w:color w:val="auto"/>
                <w:highlight w:val="none"/>
              </w:rPr>
            </w:pPr>
          </w:p>
        </w:tc>
        <w:tc>
          <w:tcPr>
            <w:tcW w:w="992" w:type="dxa"/>
            <w:vAlign w:val="center"/>
          </w:tcPr>
          <w:p w14:paraId="0064E8B5">
            <w:pPr>
              <w:spacing w:line="320" w:lineRule="exact"/>
              <w:jc w:val="center"/>
              <w:rPr>
                <w:rFonts w:ascii="宋体" w:hAnsi="宋体" w:cs="宋体"/>
                <w:color w:val="auto"/>
                <w:highlight w:val="none"/>
              </w:rPr>
            </w:pPr>
          </w:p>
        </w:tc>
        <w:tc>
          <w:tcPr>
            <w:tcW w:w="851" w:type="dxa"/>
            <w:vAlign w:val="center"/>
          </w:tcPr>
          <w:p w14:paraId="0E3430CE">
            <w:pPr>
              <w:spacing w:line="320" w:lineRule="exact"/>
              <w:jc w:val="center"/>
              <w:rPr>
                <w:rFonts w:ascii="宋体" w:hAnsi="宋体" w:cs="宋体"/>
                <w:color w:val="auto"/>
                <w:highlight w:val="none"/>
              </w:rPr>
            </w:pPr>
          </w:p>
        </w:tc>
        <w:tc>
          <w:tcPr>
            <w:tcW w:w="922" w:type="dxa"/>
            <w:vAlign w:val="center"/>
          </w:tcPr>
          <w:p w14:paraId="19AAEFBC">
            <w:pPr>
              <w:spacing w:line="320" w:lineRule="exact"/>
              <w:jc w:val="center"/>
              <w:rPr>
                <w:rFonts w:ascii="宋体" w:hAnsi="宋体" w:cs="宋体"/>
                <w:color w:val="auto"/>
                <w:highlight w:val="none"/>
              </w:rPr>
            </w:pPr>
          </w:p>
        </w:tc>
        <w:tc>
          <w:tcPr>
            <w:tcW w:w="651" w:type="dxa"/>
            <w:vAlign w:val="center"/>
          </w:tcPr>
          <w:p w14:paraId="3F8EEE7A">
            <w:pPr>
              <w:spacing w:line="320" w:lineRule="exact"/>
              <w:jc w:val="center"/>
              <w:rPr>
                <w:rFonts w:ascii="宋体" w:hAnsi="宋体" w:cs="宋体"/>
                <w:color w:val="auto"/>
                <w:highlight w:val="none"/>
              </w:rPr>
            </w:pPr>
          </w:p>
        </w:tc>
      </w:tr>
      <w:tr w14:paraId="2AAB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2C6CB6E7">
            <w:pPr>
              <w:spacing w:line="320" w:lineRule="exact"/>
              <w:jc w:val="center"/>
              <w:rPr>
                <w:rFonts w:ascii="宋体" w:hAnsi="宋体" w:cs="宋体"/>
                <w:color w:val="auto"/>
                <w:highlight w:val="none"/>
              </w:rPr>
            </w:pPr>
          </w:p>
        </w:tc>
        <w:tc>
          <w:tcPr>
            <w:tcW w:w="1218" w:type="dxa"/>
            <w:vAlign w:val="center"/>
          </w:tcPr>
          <w:p w14:paraId="07501EAA">
            <w:pPr>
              <w:spacing w:line="320" w:lineRule="exact"/>
              <w:jc w:val="center"/>
              <w:rPr>
                <w:rFonts w:ascii="宋体" w:hAnsi="宋体" w:cs="宋体"/>
                <w:color w:val="auto"/>
                <w:highlight w:val="none"/>
              </w:rPr>
            </w:pPr>
          </w:p>
        </w:tc>
        <w:tc>
          <w:tcPr>
            <w:tcW w:w="1035" w:type="dxa"/>
            <w:vAlign w:val="center"/>
          </w:tcPr>
          <w:p w14:paraId="099B3751">
            <w:pPr>
              <w:spacing w:line="320" w:lineRule="exact"/>
              <w:jc w:val="center"/>
              <w:rPr>
                <w:rFonts w:ascii="宋体" w:hAnsi="宋体" w:cs="宋体"/>
                <w:color w:val="auto"/>
                <w:highlight w:val="none"/>
              </w:rPr>
            </w:pPr>
          </w:p>
        </w:tc>
        <w:tc>
          <w:tcPr>
            <w:tcW w:w="940" w:type="dxa"/>
            <w:vAlign w:val="center"/>
          </w:tcPr>
          <w:p w14:paraId="10F404B4">
            <w:pPr>
              <w:spacing w:line="320" w:lineRule="exact"/>
              <w:jc w:val="center"/>
              <w:rPr>
                <w:rFonts w:ascii="宋体" w:hAnsi="宋体" w:cs="宋体"/>
                <w:color w:val="auto"/>
                <w:highlight w:val="none"/>
              </w:rPr>
            </w:pPr>
          </w:p>
        </w:tc>
        <w:tc>
          <w:tcPr>
            <w:tcW w:w="607" w:type="dxa"/>
            <w:vAlign w:val="center"/>
          </w:tcPr>
          <w:p w14:paraId="527FCF58">
            <w:pPr>
              <w:spacing w:line="320" w:lineRule="exact"/>
              <w:jc w:val="center"/>
              <w:rPr>
                <w:rFonts w:ascii="宋体" w:hAnsi="宋体" w:cs="宋体"/>
                <w:color w:val="auto"/>
                <w:highlight w:val="none"/>
              </w:rPr>
            </w:pPr>
          </w:p>
        </w:tc>
        <w:tc>
          <w:tcPr>
            <w:tcW w:w="1044" w:type="dxa"/>
            <w:vAlign w:val="center"/>
          </w:tcPr>
          <w:p w14:paraId="726144E0">
            <w:pPr>
              <w:spacing w:line="320" w:lineRule="exact"/>
              <w:jc w:val="center"/>
              <w:rPr>
                <w:rFonts w:ascii="宋体" w:hAnsi="宋体" w:cs="宋体"/>
                <w:color w:val="auto"/>
                <w:highlight w:val="none"/>
              </w:rPr>
            </w:pPr>
          </w:p>
        </w:tc>
        <w:tc>
          <w:tcPr>
            <w:tcW w:w="992" w:type="dxa"/>
            <w:vAlign w:val="center"/>
          </w:tcPr>
          <w:p w14:paraId="6C5E3A2B">
            <w:pPr>
              <w:spacing w:line="320" w:lineRule="exact"/>
              <w:jc w:val="center"/>
              <w:rPr>
                <w:rFonts w:ascii="宋体" w:hAnsi="宋体" w:cs="宋体"/>
                <w:color w:val="auto"/>
                <w:highlight w:val="none"/>
              </w:rPr>
            </w:pPr>
          </w:p>
        </w:tc>
        <w:tc>
          <w:tcPr>
            <w:tcW w:w="851" w:type="dxa"/>
            <w:vAlign w:val="center"/>
          </w:tcPr>
          <w:p w14:paraId="552BFD7C">
            <w:pPr>
              <w:spacing w:line="320" w:lineRule="exact"/>
              <w:jc w:val="center"/>
              <w:rPr>
                <w:rFonts w:ascii="宋体" w:hAnsi="宋体" w:cs="宋体"/>
                <w:color w:val="auto"/>
                <w:highlight w:val="none"/>
              </w:rPr>
            </w:pPr>
          </w:p>
        </w:tc>
        <w:tc>
          <w:tcPr>
            <w:tcW w:w="922" w:type="dxa"/>
            <w:vAlign w:val="center"/>
          </w:tcPr>
          <w:p w14:paraId="616BBBE0">
            <w:pPr>
              <w:spacing w:line="320" w:lineRule="exact"/>
              <w:jc w:val="center"/>
              <w:rPr>
                <w:rFonts w:ascii="宋体" w:hAnsi="宋体" w:cs="宋体"/>
                <w:color w:val="auto"/>
                <w:highlight w:val="none"/>
              </w:rPr>
            </w:pPr>
          </w:p>
        </w:tc>
        <w:tc>
          <w:tcPr>
            <w:tcW w:w="651" w:type="dxa"/>
            <w:vAlign w:val="center"/>
          </w:tcPr>
          <w:p w14:paraId="058D30E2">
            <w:pPr>
              <w:spacing w:line="320" w:lineRule="exact"/>
              <w:jc w:val="center"/>
              <w:rPr>
                <w:rFonts w:ascii="宋体" w:hAnsi="宋体" w:cs="宋体"/>
                <w:color w:val="auto"/>
                <w:highlight w:val="none"/>
              </w:rPr>
            </w:pPr>
          </w:p>
        </w:tc>
      </w:tr>
      <w:tr w14:paraId="70D9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4F50F79B">
            <w:pPr>
              <w:spacing w:line="320" w:lineRule="exact"/>
              <w:jc w:val="center"/>
              <w:rPr>
                <w:rFonts w:ascii="宋体" w:hAnsi="宋体" w:cs="宋体"/>
                <w:color w:val="auto"/>
                <w:highlight w:val="none"/>
              </w:rPr>
            </w:pPr>
          </w:p>
        </w:tc>
        <w:tc>
          <w:tcPr>
            <w:tcW w:w="1218" w:type="dxa"/>
            <w:vAlign w:val="center"/>
          </w:tcPr>
          <w:p w14:paraId="204AF8D1">
            <w:pPr>
              <w:spacing w:line="320" w:lineRule="exact"/>
              <w:jc w:val="center"/>
              <w:rPr>
                <w:rFonts w:ascii="宋体" w:hAnsi="宋体" w:cs="宋体"/>
                <w:color w:val="auto"/>
                <w:highlight w:val="none"/>
              </w:rPr>
            </w:pPr>
          </w:p>
        </w:tc>
        <w:tc>
          <w:tcPr>
            <w:tcW w:w="1035" w:type="dxa"/>
            <w:vAlign w:val="center"/>
          </w:tcPr>
          <w:p w14:paraId="39F5768A">
            <w:pPr>
              <w:spacing w:line="320" w:lineRule="exact"/>
              <w:jc w:val="center"/>
              <w:rPr>
                <w:rFonts w:ascii="宋体" w:hAnsi="宋体" w:cs="宋体"/>
                <w:color w:val="auto"/>
                <w:highlight w:val="none"/>
              </w:rPr>
            </w:pPr>
          </w:p>
        </w:tc>
        <w:tc>
          <w:tcPr>
            <w:tcW w:w="940" w:type="dxa"/>
            <w:vAlign w:val="center"/>
          </w:tcPr>
          <w:p w14:paraId="3DEA0190">
            <w:pPr>
              <w:spacing w:line="320" w:lineRule="exact"/>
              <w:jc w:val="center"/>
              <w:rPr>
                <w:rFonts w:ascii="宋体" w:hAnsi="宋体" w:cs="宋体"/>
                <w:color w:val="auto"/>
                <w:highlight w:val="none"/>
              </w:rPr>
            </w:pPr>
          </w:p>
        </w:tc>
        <w:tc>
          <w:tcPr>
            <w:tcW w:w="607" w:type="dxa"/>
            <w:vAlign w:val="center"/>
          </w:tcPr>
          <w:p w14:paraId="1905FA85">
            <w:pPr>
              <w:spacing w:line="320" w:lineRule="exact"/>
              <w:jc w:val="center"/>
              <w:rPr>
                <w:rFonts w:ascii="宋体" w:hAnsi="宋体" w:cs="宋体"/>
                <w:color w:val="auto"/>
                <w:highlight w:val="none"/>
              </w:rPr>
            </w:pPr>
          </w:p>
        </w:tc>
        <w:tc>
          <w:tcPr>
            <w:tcW w:w="1044" w:type="dxa"/>
            <w:vAlign w:val="center"/>
          </w:tcPr>
          <w:p w14:paraId="18688728">
            <w:pPr>
              <w:spacing w:line="320" w:lineRule="exact"/>
              <w:jc w:val="center"/>
              <w:rPr>
                <w:rFonts w:ascii="宋体" w:hAnsi="宋体" w:cs="宋体"/>
                <w:color w:val="auto"/>
                <w:highlight w:val="none"/>
              </w:rPr>
            </w:pPr>
          </w:p>
        </w:tc>
        <w:tc>
          <w:tcPr>
            <w:tcW w:w="992" w:type="dxa"/>
            <w:vAlign w:val="center"/>
          </w:tcPr>
          <w:p w14:paraId="51F4939E">
            <w:pPr>
              <w:spacing w:line="320" w:lineRule="exact"/>
              <w:jc w:val="center"/>
              <w:rPr>
                <w:rFonts w:ascii="宋体" w:hAnsi="宋体" w:cs="宋体"/>
                <w:color w:val="auto"/>
                <w:highlight w:val="none"/>
              </w:rPr>
            </w:pPr>
          </w:p>
        </w:tc>
        <w:tc>
          <w:tcPr>
            <w:tcW w:w="851" w:type="dxa"/>
            <w:vAlign w:val="center"/>
          </w:tcPr>
          <w:p w14:paraId="7563E6E3">
            <w:pPr>
              <w:spacing w:line="320" w:lineRule="exact"/>
              <w:jc w:val="center"/>
              <w:rPr>
                <w:rFonts w:ascii="宋体" w:hAnsi="宋体" w:cs="宋体"/>
                <w:color w:val="auto"/>
                <w:highlight w:val="none"/>
              </w:rPr>
            </w:pPr>
          </w:p>
        </w:tc>
        <w:tc>
          <w:tcPr>
            <w:tcW w:w="922" w:type="dxa"/>
            <w:vAlign w:val="center"/>
          </w:tcPr>
          <w:p w14:paraId="0B84C626">
            <w:pPr>
              <w:spacing w:line="320" w:lineRule="exact"/>
              <w:jc w:val="center"/>
              <w:rPr>
                <w:rFonts w:ascii="宋体" w:hAnsi="宋体" w:cs="宋体"/>
                <w:color w:val="auto"/>
                <w:highlight w:val="none"/>
              </w:rPr>
            </w:pPr>
          </w:p>
        </w:tc>
        <w:tc>
          <w:tcPr>
            <w:tcW w:w="651" w:type="dxa"/>
            <w:vAlign w:val="center"/>
          </w:tcPr>
          <w:p w14:paraId="5BDC7C1B">
            <w:pPr>
              <w:spacing w:line="320" w:lineRule="exact"/>
              <w:jc w:val="center"/>
              <w:rPr>
                <w:rFonts w:ascii="宋体" w:hAnsi="宋体" w:cs="宋体"/>
                <w:color w:val="auto"/>
                <w:highlight w:val="none"/>
              </w:rPr>
            </w:pPr>
          </w:p>
        </w:tc>
      </w:tr>
      <w:tr w14:paraId="71E3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565E26C2">
            <w:pPr>
              <w:spacing w:line="320" w:lineRule="exact"/>
              <w:jc w:val="center"/>
              <w:rPr>
                <w:rFonts w:ascii="宋体" w:hAnsi="宋体" w:cs="宋体"/>
                <w:color w:val="auto"/>
                <w:highlight w:val="none"/>
              </w:rPr>
            </w:pPr>
          </w:p>
        </w:tc>
        <w:tc>
          <w:tcPr>
            <w:tcW w:w="1218" w:type="dxa"/>
            <w:vAlign w:val="center"/>
          </w:tcPr>
          <w:p w14:paraId="7B5F15D2">
            <w:pPr>
              <w:spacing w:line="320" w:lineRule="exact"/>
              <w:jc w:val="center"/>
              <w:rPr>
                <w:rFonts w:ascii="宋体" w:hAnsi="宋体" w:cs="宋体"/>
                <w:color w:val="auto"/>
                <w:highlight w:val="none"/>
              </w:rPr>
            </w:pPr>
          </w:p>
        </w:tc>
        <w:tc>
          <w:tcPr>
            <w:tcW w:w="1035" w:type="dxa"/>
            <w:vAlign w:val="center"/>
          </w:tcPr>
          <w:p w14:paraId="15F46A22">
            <w:pPr>
              <w:spacing w:line="320" w:lineRule="exact"/>
              <w:jc w:val="center"/>
              <w:rPr>
                <w:rFonts w:ascii="宋体" w:hAnsi="宋体" w:cs="宋体"/>
                <w:color w:val="auto"/>
                <w:highlight w:val="none"/>
              </w:rPr>
            </w:pPr>
          </w:p>
        </w:tc>
        <w:tc>
          <w:tcPr>
            <w:tcW w:w="940" w:type="dxa"/>
            <w:vAlign w:val="center"/>
          </w:tcPr>
          <w:p w14:paraId="3B102984">
            <w:pPr>
              <w:spacing w:line="320" w:lineRule="exact"/>
              <w:jc w:val="center"/>
              <w:rPr>
                <w:rFonts w:ascii="宋体" w:hAnsi="宋体" w:cs="宋体"/>
                <w:color w:val="auto"/>
                <w:highlight w:val="none"/>
              </w:rPr>
            </w:pPr>
          </w:p>
        </w:tc>
        <w:tc>
          <w:tcPr>
            <w:tcW w:w="607" w:type="dxa"/>
            <w:vAlign w:val="center"/>
          </w:tcPr>
          <w:p w14:paraId="590A93C8">
            <w:pPr>
              <w:spacing w:line="320" w:lineRule="exact"/>
              <w:jc w:val="center"/>
              <w:rPr>
                <w:rFonts w:ascii="宋体" w:hAnsi="宋体" w:cs="宋体"/>
                <w:color w:val="auto"/>
                <w:highlight w:val="none"/>
              </w:rPr>
            </w:pPr>
          </w:p>
        </w:tc>
        <w:tc>
          <w:tcPr>
            <w:tcW w:w="1044" w:type="dxa"/>
            <w:vAlign w:val="center"/>
          </w:tcPr>
          <w:p w14:paraId="258666D8">
            <w:pPr>
              <w:spacing w:line="320" w:lineRule="exact"/>
              <w:jc w:val="center"/>
              <w:rPr>
                <w:rFonts w:ascii="宋体" w:hAnsi="宋体" w:cs="宋体"/>
                <w:color w:val="auto"/>
                <w:highlight w:val="none"/>
              </w:rPr>
            </w:pPr>
          </w:p>
        </w:tc>
        <w:tc>
          <w:tcPr>
            <w:tcW w:w="992" w:type="dxa"/>
            <w:vAlign w:val="center"/>
          </w:tcPr>
          <w:p w14:paraId="5C6BAEC8">
            <w:pPr>
              <w:spacing w:line="320" w:lineRule="exact"/>
              <w:jc w:val="center"/>
              <w:rPr>
                <w:rFonts w:ascii="宋体" w:hAnsi="宋体" w:cs="宋体"/>
                <w:color w:val="auto"/>
                <w:highlight w:val="none"/>
              </w:rPr>
            </w:pPr>
          </w:p>
        </w:tc>
        <w:tc>
          <w:tcPr>
            <w:tcW w:w="851" w:type="dxa"/>
            <w:vAlign w:val="center"/>
          </w:tcPr>
          <w:p w14:paraId="2B3DFE72">
            <w:pPr>
              <w:spacing w:line="320" w:lineRule="exact"/>
              <w:jc w:val="center"/>
              <w:rPr>
                <w:rFonts w:ascii="宋体" w:hAnsi="宋体" w:cs="宋体"/>
                <w:color w:val="auto"/>
                <w:highlight w:val="none"/>
              </w:rPr>
            </w:pPr>
          </w:p>
        </w:tc>
        <w:tc>
          <w:tcPr>
            <w:tcW w:w="922" w:type="dxa"/>
            <w:vAlign w:val="center"/>
          </w:tcPr>
          <w:p w14:paraId="4817A029">
            <w:pPr>
              <w:spacing w:line="320" w:lineRule="exact"/>
              <w:jc w:val="center"/>
              <w:rPr>
                <w:rFonts w:ascii="宋体" w:hAnsi="宋体" w:cs="宋体"/>
                <w:color w:val="auto"/>
                <w:highlight w:val="none"/>
              </w:rPr>
            </w:pPr>
          </w:p>
        </w:tc>
        <w:tc>
          <w:tcPr>
            <w:tcW w:w="651" w:type="dxa"/>
            <w:vAlign w:val="center"/>
          </w:tcPr>
          <w:p w14:paraId="40E7BC83">
            <w:pPr>
              <w:spacing w:line="320" w:lineRule="exact"/>
              <w:jc w:val="center"/>
              <w:rPr>
                <w:rFonts w:ascii="宋体" w:hAnsi="宋体" w:cs="宋体"/>
                <w:color w:val="auto"/>
                <w:highlight w:val="none"/>
              </w:rPr>
            </w:pPr>
          </w:p>
        </w:tc>
      </w:tr>
      <w:tr w14:paraId="3E15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73E3629F">
            <w:pPr>
              <w:spacing w:line="320" w:lineRule="exact"/>
              <w:jc w:val="center"/>
              <w:rPr>
                <w:rFonts w:ascii="宋体" w:hAnsi="宋体" w:cs="宋体"/>
                <w:color w:val="auto"/>
                <w:highlight w:val="none"/>
              </w:rPr>
            </w:pPr>
          </w:p>
        </w:tc>
        <w:tc>
          <w:tcPr>
            <w:tcW w:w="1218" w:type="dxa"/>
            <w:vAlign w:val="center"/>
          </w:tcPr>
          <w:p w14:paraId="3DC1B523">
            <w:pPr>
              <w:spacing w:line="320" w:lineRule="exact"/>
              <w:jc w:val="center"/>
              <w:rPr>
                <w:rFonts w:ascii="宋体" w:hAnsi="宋体" w:cs="宋体"/>
                <w:color w:val="auto"/>
                <w:highlight w:val="none"/>
              </w:rPr>
            </w:pPr>
          </w:p>
        </w:tc>
        <w:tc>
          <w:tcPr>
            <w:tcW w:w="1035" w:type="dxa"/>
            <w:vAlign w:val="center"/>
          </w:tcPr>
          <w:p w14:paraId="6E2AB701">
            <w:pPr>
              <w:spacing w:line="320" w:lineRule="exact"/>
              <w:jc w:val="center"/>
              <w:rPr>
                <w:rFonts w:ascii="宋体" w:hAnsi="宋体" w:cs="宋体"/>
                <w:color w:val="auto"/>
                <w:highlight w:val="none"/>
              </w:rPr>
            </w:pPr>
          </w:p>
        </w:tc>
        <w:tc>
          <w:tcPr>
            <w:tcW w:w="940" w:type="dxa"/>
            <w:vAlign w:val="center"/>
          </w:tcPr>
          <w:p w14:paraId="73143E02">
            <w:pPr>
              <w:spacing w:line="320" w:lineRule="exact"/>
              <w:jc w:val="center"/>
              <w:rPr>
                <w:rFonts w:ascii="宋体" w:hAnsi="宋体" w:cs="宋体"/>
                <w:color w:val="auto"/>
                <w:highlight w:val="none"/>
              </w:rPr>
            </w:pPr>
          </w:p>
        </w:tc>
        <w:tc>
          <w:tcPr>
            <w:tcW w:w="607" w:type="dxa"/>
            <w:vAlign w:val="center"/>
          </w:tcPr>
          <w:p w14:paraId="63AFF5E3">
            <w:pPr>
              <w:spacing w:line="320" w:lineRule="exact"/>
              <w:jc w:val="center"/>
              <w:rPr>
                <w:rFonts w:ascii="宋体" w:hAnsi="宋体" w:cs="宋体"/>
                <w:color w:val="auto"/>
                <w:highlight w:val="none"/>
              </w:rPr>
            </w:pPr>
          </w:p>
        </w:tc>
        <w:tc>
          <w:tcPr>
            <w:tcW w:w="1044" w:type="dxa"/>
            <w:vAlign w:val="center"/>
          </w:tcPr>
          <w:p w14:paraId="3A8E9E3F">
            <w:pPr>
              <w:spacing w:line="320" w:lineRule="exact"/>
              <w:jc w:val="center"/>
              <w:rPr>
                <w:rFonts w:ascii="宋体" w:hAnsi="宋体" w:cs="宋体"/>
                <w:color w:val="auto"/>
                <w:highlight w:val="none"/>
              </w:rPr>
            </w:pPr>
          </w:p>
        </w:tc>
        <w:tc>
          <w:tcPr>
            <w:tcW w:w="992" w:type="dxa"/>
            <w:vAlign w:val="center"/>
          </w:tcPr>
          <w:p w14:paraId="1260F5FA">
            <w:pPr>
              <w:spacing w:line="320" w:lineRule="exact"/>
              <w:jc w:val="center"/>
              <w:rPr>
                <w:rFonts w:ascii="宋体" w:hAnsi="宋体" w:cs="宋体"/>
                <w:color w:val="auto"/>
                <w:highlight w:val="none"/>
              </w:rPr>
            </w:pPr>
          </w:p>
        </w:tc>
        <w:tc>
          <w:tcPr>
            <w:tcW w:w="851" w:type="dxa"/>
            <w:vAlign w:val="center"/>
          </w:tcPr>
          <w:p w14:paraId="1DB6E403">
            <w:pPr>
              <w:spacing w:line="320" w:lineRule="exact"/>
              <w:jc w:val="center"/>
              <w:rPr>
                <w:rFonts w:ascii="宋体" w:hAnsi="宋体" w:cs="宋体"/>
                <w:color w:val="auto"/>
                <w:highlight w:val="none"/>
              </w:rPr>
            </w:pPr>
          </w:p>
        </w:tc>
        <w:tc>
          <w:tcPr>
            <w:tcW w:w="922" w:type="dxa"/>
            <w:vAlign w:val="center"/>
          </w:tcPr>
          <w:p w14:paraId="52FEB041">
            <w:pPr>
              <w:spacing w:line="320" w:lineRule="exact"/>
              <w:jc w:val="center"/>
              <w:rPr>
                <w:rFonts w:ascii="宋体" w:hAnsi="宋体" w:cs="宋体"/>
                <w:color w:val="auto"/>
                <w:highlight w:val="none"/>
              </w:rPr>
            </w:pPr>
          </w:p>
        </w:tc>
        <w:tc>
          <w:tcPr>
            <w:tcW w:w="651" w:type="dxa"/>
            <w:vAlign w:val="center"/>
          </w:tcPr>
          <w:p w14:paraId="74D72952">
            <w:pPr>
              <w:spacing w:line="320" w:lineRule="exact"/>
              <w:jc w:val="center"/>
              <w:rPr>
                <w:rFonts w:ascii="宋体" w:hAnsi="宋体" w:cs="宋体"/>
                <w:color w:val="auto"/>
                <w:highlight w:val="none"/>
              </w:rPr>
            </w:pPr>
          </w:p>
        </w:tc>
      </w:tr>
      <w:tr w14:paraId="537D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6867293D">
            <w:pPr>
              <w:spacing w:line="320" w:lineRule="exact"/>
              <w:jc w:val="center"/>
              <w:rPr>
                <w:rFonts w:ascii="宋体" w:hAnsi="宋体" w:cs="宋体"/>
                <w:color w:val="auto"/>
                <w:highlight w:val="none"/>
              </w:rPr>
            </w:pPr>
          </w:p>
        </w:tc>
        <w:tc>
          <w:tcPr>
            <w:tcW w:w="1218" w:type="dxa"/>
            <w:vAlign w:val="center"/>
          </w:tcPr>
          <w:p w14:paraId="723E3155">
            <w:pPr>
              <w:spacing w:line="320" w:lineRule="exact"/>
              <w:jc w:val="center"/>
              <w:rPr>
                <w:rFonts w:ascii="宋体" w:hAnsi="宋体" w:cs="宋体"/>
                <w:color w:val="auto"/>
                <w:highlight w:val="none"/>
              </w:rPr>
            </w:pPr>
          </w:p>
        </w:tc>
        <w:tc>
          <w:tcPr>
            <w:tcW w:w="1035" w:type="dxa"/>
            <w:vAlign w:val="center"/>
          </w:tcPr>
          <w:p w14:paraId="6168287D">
            <w:pPr>
              <w:spacing w:line="320" w:lineRule="exact"/>
              <w:jc w:val="center"/>
              <w:rPr>
                <w:rFonts w:ascii="宋体" w:hAnsi="宋体" w:cs="宋体"/>
                <w:color w:val="auto"/>
                <w:highlight w:val="none"/>
              </w:rPr>
            </w:pPr>
          </w:p>
        </w:tc>
        <w:tc>
          <w:tcPr>
            <w:tcW w:w="940" w:type="dxa"/>
            <w:vAlign w:val="center"/>
          </w:tcPr>
          <w:p w14:paraId="253227C3">
            <w:pPr>
              <w:spacing w:line="320" w:lineRule="exact"/>
              <w:jc w:val="center"/>
              <w:rPr>
                <w:rFonts w:ascii="宋体" w:hAnsi="宋体" w:cs="宋体"/>
                <w:color w:val="auto"/>
                <w:highlight w:val="none"/>
              </w:rPr>
            </w:pPr>
          </w:p>
        </w:tc>
        <w:tc>
          <w:tcPr>
            <w:tcW w:w="607" w:type="dxa"/>
            <w:vAlign w:val="center"/>
          </w:tcPr>
          <w:p w14:paraId="3BF8B410">
            <w:pPr>
              <w:spacing w:line="320" w:lineRule="exact"/>
              <w:jc w:val="center"/>
              <w:rPr>
                <w:rFonts w:ascii="宋体" w:hAnsi="宋体" w:cs="宋体"/>
                <w:color w:val="auto"/>
                <w:highlight w:val="none"/>
              </w:rPr>
            </w:pPr>
          </w:p>
        </w:tc>
        <w:tc>
          <w:tcPr>
            <w:tcW w:w="1044" w:type="dxa"/>
            <w:vAlign w:val="center"/>
          </w:tcPr>
          <w:p w14:paraId="56492D42">
            <w:pPr>
              <w:spacing w:line="320" w:lineRule="exact"/>
              <w:jc w:val="center"/>
              <w:rPr>
                <w:rFonts w:ascii="宋体" w:hAnsi="宋体" w:cs="宋体"/>
                <w:color w:val="auto"/>
                <w:highlight w:val="none"/>
              </w:rPr>
            </w:pPr>
          </w:p>
        </w:tc>
        <w:tc>
          <w:tcPr>
            <w:tcW w:w="992" w:type="dxa"/>
            <w:vAlign w:val="center"/>
          </w:tcPr>
          <w:p w14:paraId="6A71EDF0">
            <w:pPr>
              <w:spacing w:line="320" w:lineRule="exact"/>
              <w:jc w:val="center"/>
              <w:rPr>
                <w:rFonts w:ascii="宋体" w:hAnsi="宋体" w:cs="宋体"/>
                <w:color w:val="auto"/>
                <w:highlight w:val="none"/>
              </w:rPr>
            </w:pPr>
          </w:p>
        </w:tc>
        <w:tc>
          <w:tcPr>
            <w:tcW w:w="851" w:type="dxa"/>
            <w:vAlign w:val="center"/>
          </w:tcPr>
          <w:p w14:paraId="24873BF6">
            <w:pPr>
              <w:spacing w:line="320" w:lineRule="exact"/>
              <w:jc w:val="center"/>
              <w:rPr>
                <w:rFonts w:ascii="宋体" w:hAnsi="宋体" w:cs="宋体"/>
                <w:color w:val="auto"/>
                <w:highlight w:val="none"/>
              </w:rPr>
            </w:pPr>
          </w:p>
        </w:tc>
        <w:tc>
          <w:tcPr>
            <w:tcW w:w="922" w:type="dxa"/>
            <w:vAlign w:val="center"/>
          </w:tcPr>
          <w:p w14:paraId="1291BCDF">
            <w:pPr>
              <w:spacing w:line="320" w:lineRule="exact"/>
              <w:jc w:val="center"/>
              <w:rPr>
                <w:rFonts w:ascii="宋体" w:hAnsi="宋体" w:cs="宋体"/>
                <w:color w:val="auto"/>
                <w:highlight w:val="none"/>
              </w:rPr>
            </w:pPr>
          </w:p>
        </w:tc>
        <w:tc>
          <w:tcPr>
            <w:tcW w:w="651" w:type="dxa"/>
            <w:vAlign w:val="center"/>
          </w:tcPr>
          <w:p w14:paraId="0F76C0A2">
            <w:pPr>
              <w:spacing w:line="320" w:lineRule="exact"/>
              <w:jc w:val="center"/>
              <w:rPr>
                <w:rFonts w:ascii="宋体" w:hAnsi="宋体" w:cs="宋体"/>
                <w:color w:val="auto"/>
                <w:highlight w:val="none"/>
              </w:rPr>
            </w:pPr>
          </w:p>
        </w:tc>
      </w:tr>
      <w:tr w14:paraId="3F08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62252069">
            <w:pPr>
              <w:spacing w:line="320" w:lineRule="exact"/>
              <w:jc w:val="center"/>
              <w:rPr>
                <w:rFonts w:ascii="宋体" w:hAnsi="宋体" w:cs="宋体"/>
                <w:color w:val="auto"/>
                <w:highlight w:val="none"/>
              </w:rPr>
            </w:pPr>
          </w:p>
        </w:tc>
        <w:tc>
          <w:tcPr>
            <w:tcW w:w="1218" w:type="dxa"/>
            <w:vAlign w:val="center"/>
          </w:tcPr>
          <w:p w14:paraId="61DB0342">
            <w:pPr>
              <w:spacing w:line="320" w:lineRule="exact"/>
              <w:jc w:val="center"/>
              <w:rPr>
                <w:rFonts w:ascii="宋体" w:hAnsi="宋体" w:cs="宋体"/>
                <w:color w:val="auto"/>
                <w:highlight w:val="none"/>
              </w:rPr>
            </w:pPr>
          </w:p>
        </w:tc>
        <w:tc>
          <w:tcPr>
            <w:tcW w:w="1035" w:type="dxa"/>
            <w:vAlign w:val="center"/>
          </w:tcPr>
          <w:p w14:paraId="00F1EC49">
            <w:pPr>
              <w:spacing w:line="320" w:lineRule="exact"/>
              <w:jc w:val="center"/>
              <w:rPr>
                <w:rFonts w:ascii="宋体" w:hAnsi="宋体" w:cs="宋体"/>
                <w:color w:val="auto"/>
                <w:highlight w:val="none"/>
              </w:rPr>
            </w:pPr>
          </w:p>
        </w:tc>
        <w:tc>
          <w:tcPr>
            <w:tcW w:w="940" w:type="dxa"/>
            <w:vAlign w:val="center"/>
          </w:tcPr>
          <w:p w14:paraId="61C6EE9A">
            <w:pPr>
              <w:spacing w:line="320" w:lineRule="exact"/>
              <w:jc w:val="center"/>
              <w:rPr>
                <w:rFonts w:ascii="宋体" w:hAnsi="宋体" w:cs="宋体"/>
                <w:color w:val="auto"/>
                <w:highlight w:val="none"/>
              </w:rPr>
            </w:pPr>
          </w:p>
        </w:tc>
        <w:tc>
          <w:tcPr>
            <w:tcW w:w="607" w:type="dxa"/>
            <w:vAlign w:val="center"/>
          </w:tcPr>
          <w:p w14:paraId="62EB33F8">
            <w:pPr>
              <w:spacing w:line="320" w:lineRule="exact"/>
              <w:jc w:val="center"/>
              <w:rPr>
                <w:rFonts w:ascii="宋体" w:hAnsi="宋体" w:cs="宋体"/>
                <w:color w:val="auto"/>
                <w:highlight w:val="none"/>
              </w:rPr>
            </w:pPr>
          </w:p>
        </w:tc>
        <w:tc>
          <w:tcPr>
            <w:tcW w:w="1044" w:type="dxa"/>
            <w:vAlign w:val="center"/>
          </w:tcPr>
          <w:p w14:paraId="3075FEAB">
            <w:pPr>
              <w:spacing w:line="320" w:lineRule="exact"/>
              <w:jc w:val="center"/>
              <w:rPr>
                <w:rFonts w:ascii="宋体" w:hAnsi="宋体" w:cs="宋体"/>
                <w:color w:val="auto"/>
                <w:highlight w:val="none"/>
              </w:rPr>
            </w:pPr>
          </w:p>
        </w:tc>
        <w:tc>
          <w:tcPr>
            <w:tcW w:w="992" w:type="dxa"/>
            <w:vAlign w:val="center"/>
          </w:tcPr>
          <w:p w14:paraId="2F774591">
            <w:pPr>
              <w:spacing w:line="320" w:lineRule="exact"/>
              <w:jc w:val="center"/>
              <w:rPr>
                <w:rFonts w:ascii="宋体" w:hAnsi="宋体" w:cs="宋体"/>
                <w:color w:val="auto"/>
                <w:highlight w:val="none"/>
              </w:rPr>
            </w:pPr>
          </w:p>
        </w:tc>
        <w:tc>
          <w:tcPr>
            <w:tcW w:w="851" w:type="dxa"/>
            <w:vAlign w:val="center"/>
          </w:tcPr>
          <w:p w14:paraId="7173C1A0">
            <w:pPr>
              <w:spacing w:line="320" w:lineRule="exact"/>
              <w:jc w:val="center"/>
              <w:rPr>
                <w:rFonts w:ascii="宋体" w:hAnsi="宋体" w:cs="宋体"/>
                <w:color w:val="auto"/>
                <w:highlight w:val="none"/>
              </w:rPr>
            </w:pPr>
          </w:p>
        </w:tc>
        <w:tc>
          <w:tcPr>
            <w:tcW w:w="922" w:type="dxa"/>
            <w:vAlign w:val="center"/>
          </w:tcPr>
          <w:p w14:paraId="383E4007">
            <w:pPr>
              <w:spacing w:line="320" w:lineRule="exact"/>
              <w:jc w:val="center"/>
              <w:rPr>
                <w:rFonts w:ascii="宋体" w:hAnsi="宋体" w:cs="宋体"/>
                <w:color w:val="auto"/>
                <w:highlight w:val="none"/>
              </w:rPr>
            </w:pPr>
          </w:p>
        </w:tc>
        <w:tc>
          <w:tcPr>
            <w:tcW w:w="651" w:type="dxa"/>
            <w:vAlign w:val="center"/>
          </w:tcPr>
          <w:p w14:paraId="13643B5C">
            <w:pPr>
              <w:spacing w:line="320" w:lineRule="exact"/>
              <w:jc w:val="center"/>
              <w:rPr>
                <w:rFonts w:ascii="宋体" w:hAnsi="宋体" w:cs="宋体"/>
                <w:color w:val="auto"/>
                <w:highlight w:val="none"/>
              </w:rPr>
            </w:pPr>
          </w:p>
        </w:tc>
      </w:tr>
      <w:tr w14:paraId="67B2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6ADAE521">
            <w:pPr>
              <w:spacing w:line="320" w:lineRule="exact"/>
              <w:jc w:val="center"/>
              <w:rPr>
                <w:rFonts w:ascii="宋体" w:hAnsi="宋体" w:cs="宋体"/>
                <w:color w:val="auto"/>
                <w:highlight w:val="none"/>
              </w:rPr>
            </w:pPr>
          </w:p>
        </w:tc>
        <w:tc>
          <w:tcPr>
            <w:tcW w:w="1218" w:type="dxa"/>
            <w:vAlign w:val="center"/>
          </w:tcPr>
          <w:p w14:paraId="40F83858">
            <w:pPr>
              <w:spacing w:line="320" w:lineRule="exact"/>
              <w:jc w:val="center"/>
              <w:rPr>
                <w:rFonts w:ascii="宋体" w:hAnsi="宋体" w:cs="宋体"/>
                <w:color w:val="auto"/>
                <w:highlight w:val="none"/>
              </w:rPr>
            </w:pPr>
          </w:p>
        </w:tc>
        <w:tc>
          <w:tcPr>
            <w:tcW w:w="1035" w:type="dxa"/>
            <w:vAlign w:val="center"/>
          </w:tcPr>
          <w:p w14:paraId="406997A5">
            <w:pPr>
              <w:spacing w:line="320" w:lineRule="exact"/>
              <w:jc w:val="center"/>
              <w:rPr>
                <w:rFonts w:ascii="宋体" w:hAnsi="宋体" w:cs="宋体"/>
                <w:color w:val="auto"/>
                <w:highlight w:val="none"/>
              </w:rPr>
            </w:pPr>
          </w:p>
        </w:tc>
        <w:tc>
          <w:tcPr>
            <w:tcW w:w="940" w:type="dxa"/>
            <w:vAlign w:val="center"/>
          </w:tcPr>
          <w:p w14:paraId="709A2830">
            <w:pPr>
              <w:spacing w:line="320" w:lineRule="exact"/>
              <w:jc w:val="center"/>
              <w:rPr>
                <w:rFonts w:ascii="宋体" w:hAnsi="宋体" w:cs="宋体"/>
                <w:color w:val="auto"/>
                <w:highlight w:val="none"/>
              </w:rPr>
            </w:pPr>
          </w:p>
        </w:tc>
        <w:tc>
          <w:tcPr>
            <w:tcW w:w="607" w:type="dxa"/>
            <w:vAlign w:val="center"/>
          </w:tcPr>
          <w:p w14:paraId="64F645D8">
            <w:pPr>
              <w:spacing w:line="320" w:lineRule="exact"/>
              <w:jc w:val="center"/>
              <w:rPr>
                <w:rFonts w:ascii="宋体" w:hAnsi="宋体" w:cs="宋体"/>
                <w:color w:val="auto"/>
                <w:highlight w:val="none"/>
              </w:rPr>
            </w:pPr>
          </w:p>
        </w:tc>
        <w:tc>
          <w:tcPr>
            <w:tcW w:w="1044" w:type="dxa"/>
            <w:vAlign w:val="center"/>
          </w:tcPr>
          <w:p w14:paraId="0734E81F">
            <w:pPr>
              <w:spacing w:line="320" w:lineRule="exact"/>
              <w:jc w:val="center"/>
              <w:rPr>
                <w:rFonts w:ascii="宋体" w:hAnsi="宋体" w:cs="宋体"/>
                <w:color w:val="auto"/>
                <w:highlight w:val="none"/>
              </w:rPr>
            </w:pPr>
          </w:p>
        </w:tc>
        <w:tc>
          <w:tcPr>
            <w:tcW w:w="992" w:type="dxa"/>
            <w:vAlign w:val="center"/>
          </w:tcPr>
          <w:p w14:paraId="50EA4FD8">
            <w:pPr>
              <w:spacing w:line="320" w:lineRule="exact"/>
              <w:jc w:val="center"/>
              <w:rPr>
                <w:rFonts w:ascii="宋体" w:hAnsi="宋体" w:cs="宋体"/>
                <w:color w:val="auto"/>
                <w:highlight w:val="none"/>
              </w:rPr>
            </w:pPr>
          </w:p>
        </w:tc>
        <w:tc>
          <w:tcPr>
            <w:tcW w:w="851" w:type="dxa"/>
            <w:vAlign w:val="center"/>
          </w:tcPr>
          <w:p w14:paraId="4728B034">
            <w:pPr>
              <w:spacing w:line="320" w:lineRule="exact"/>
              <w:jc w:val="center"/>
              <w:rPr>
                <w:rFonts w:ascii="宋体" w:hAnsi="宋体" w:cs="宋体"/>
                <w:color w:val="auto"/>
                <w:highlight w:val="none"/>
              </w:rPr>
            </w:pPr>
          </w:p>
        </w:tc>
        <w:tc>
          <w:tcPr>
            <w:tcW w:w="922" w:type="dxa"/>
            <w:vAlign w:val="center"/>
          </w:tcPr>
          <w:p w14:paraId="1B1D52BC">
            <w:pPr>
              <w:spacing w:line="320" w:lineRule="exact"/>
              <w:jc w:val="center"/>
              <w:rPr>
                <w:rFonts w:ascii="宋体" w:hAnsi="宋体" w:cs="宋体"/>
                <w:color w:val="auto"/>
                <w:highlight w:val="none"/>
              </w:rPr>
            </w:pPr>
          </w:p>
        </w:tc>
        <w:tc>
          <w:tcPr>
            <w:tcW w:w="651" w:type="dxa"/>
            <w:vAlign w:val="center"/>
          </w:tcPr>
          <w:p w14:paraId="23594FDE">
            <w:pPr>
              <w:spacing w:line="320" w:lineRule="exact"/>
              <w:jc w:val="center"/>
              <w:rPr>
                <w:rFonts w:ascii="宋体" w:hAnsi="宋体" w:cs="宋体"/>
                <w:color w:val="auto"/>
                <w:highlight w:val="none"/>
              </w:rPr>
            </w:pPr>
          </w:p>
        </w:tc>
      </w:tr>
      <w:tr w14:paraId="016C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6A8F2934">
            <w:pPr>
              <w:spacing w:line="320" w:lineRule="exact"/>
              <w:jc w:val="center"/>
              <w:rPr>
                <w:rFonts w:ascii="宋体" w:hAnsi="宋体" w:cs="宋体"/>
                <w:color w:val="auto"/>
                <w:highlight w:val="none"/>
              </w:rPr>
            </w:pPr>
          </w:p>
        </w:tc>
        <w:tc>
          <w:tcPr>
            <w:tcW w:w="1218" w:type="dxa"/>
            <w:vAlign w:val="center"/>
          </w:tcPr>
          <w:p w14:paraId="15218976">
            <w:pPr>
              <w:spacing w:line="320" w:lineRule="exact"/>
              <w:jc w:val="center"/>
              <w:rPr>
                <w:rFonts w:ascii="宋体" w:hAnsi="宋体" w:cs="宋体"/>
                <w:color w:val="auto"/>
                <w:highlight w:val="none"/>
              </w:rPr>
            </w:pPr>
          </w:p>
        </w:tc>
        <w:tc>
          <w:tcPr>
            <w:tcW w:w="1035" w:type="dxa"/>
            <w:vAlign w:val="center"/>
          </w:tcPr>
          <w:p w14:paraId="1EBEE946">
            <w:pPr>
              <w:spacing w:line="320" w:lineRule="exact"/>
              <w:jc w:val="center"/>
              <w:rPr>
                <w:rFonts w:ascii="宋体" w:hAnsi="宋体" w:cs="宋体"/>
                <w:color w:val="auto"/>
                <w:highlight w:val="none"/>
              </w:rPr>
            </w:pPr>
          </w:p>
        </w:tc>
        <w:tc>
          <w:tcPr>
            <w:tcW w:w="940" w:type="dxa"/>
            <w:vAlign w:val="center"/>
          </w:tcPr>
          <w:p w14:paraId="5E6CCEE0">
            <w:pPr>
              <w:spacing w:line="320" w:lineRule="exact"/>
              <w:jc w:val="center"/>
              <w:rPr>
                <w:rFonts w:ascii="宋体" w:hAnsi="宋体" w:cs="宋体"/>
                <w:color w:val="auto"/>
                <w:highlight w:val="none"/>
              </w:rPr>
            </w:pPr>
          </w:p>
        </w:tc>
        <w:tc>
          <w:tcPr>
            <w:tcW w:w="607" w:type="dxa"/>
            <w:vAlign w:val="center"/>
          </w:tcPr>
          <w:p w14:paraId="7CB70A08">
            <w:pPr>
              <w:spacing w:line="320" w:lineRule="exact"/>
              <w:jc w:val="center"/>
              <w:rPr>
                <w:rFonts w:ascii="宋体" w:hAnsi="宋体" w:cs="宋体"/>
                <w:color w:val="auto"/>
                <w:highlight w:val="none"/>
              </w:rPr>
            </w:pPr>
          </w:p>
        </w:tc>
        <w:tc>
          <w:tcPr>
            <w:tcW w:w="1044" w:type="dxa"/>
            <w:vAlign w:val="center"/>
          </w:tcPr>
          <w:p w14:paraId="05C8469F">
            <w:pPr>
              <w:spacing w:line="320" w:lineRule="exact"/>
              <w:jc w:val="center"/>
              <w:rPr>
                <w:rFonts w:ascii="宋体" w:hAnsi="宋体" w:cs="宋体"/>
                <w:color w:val="auto"/>
                <w:highlight w:val="none"/>
              </w:rPr>
            </w:pPr>
          </w:p>
        </w:tc>
        <w:tc>
          <w:tcPr>
            <w:tcW w:w="992" w:type="dxa"/>
            <w:vAlign w:val="center"/>
          </w:tcPr>
          <w:p w14:paraId="332D0F91">
            <w:pPr>
              <w:spacing w:line="320" w:lineRule="exact"/>
              <w:jc w:val="center"/>
              <w:rPr>
                <w:rFonts w:ascii="宋体" w:hAnsi="宋体" w:cs="宋体"/>
                <w:color w:val="auto"/>
                <w:highlight w:val="none"/>
              </w:rPr>
            </w:pPr>
          </w:p>
        </w:tc>
        <w:tc>
          <w:tcPr>
            <w:tcW w:w="851" w:type="dxa"/>
            <w:vAlign w:val="center"/>
          </w:tcPr>
          <w:p w14:paraId="1721AE6E">
            <w:pPr>
              <w:spacing w:line="320" w:lineRule="exact"/>
              <w:jc w:val="center"/>
              <w:rPr>
                <w:rFonts w:ascii="宋体" w:hAnsi="宋体" w:cs="宋体"/>
                <w:color w:val="auto"/>
                <w:highlight w:val="none"/>
              </w:rPr>
            </w:pPr>
          </w:p>
        </w:tc>
        <w:tc>
          <w:tcPr>
            <w:tcW w:w="922" w:type="dxa"/>
            <w:vAlign w:val="center"/>
          </w:tcPr>
          <w:p w14:paraId="260DB4E1">
            <w:pPr>
              <w:spacing w:line="320" w:lineRule="exact"/>
              <w:jc w:val="center"/>
              <w:rPr>
                <w:rFonts w:ascii="宋体" w:hAnsi="宋体" w:cs="宋体"/>
                <w:color w:val="auto"/>
                <w:highlight w:val="none"/>
              </w:rPr>
            </w:pPr>
          </w:p>
        </w:tc>
        <w:tc>
          <w:tcPr>
            <w:tcW w:w="651" w:type="dxa"/>
            <w:vAlign w:val="center"/>
          </w:tcPr>
          <w:p w14:paraId="7D43D6FE">
            <w:pPr>
              <w:spacing w:line="320" w:lineRule="exact"/>
              <w:jc w:val="center"/>
              <w:rPr>
                <w:rFonts w:ascii="宋体" w:hAnsi="宋体" w:cs="宋体"/>
                <w:color w:val="auto"/>
                <w:highlight w:val="none"/>
              </w:rPr>
            </w:pPr>
          </w:p>
        </w:tc>
      </w:tr>
      <w:tr w14:paraId="41A9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7A0D5705">
            <w:pPr>
              <w:spacing w:line="320" w:lineRule="exact"/>
              <w:jc w:val="center"/>
              <w:rPr>
                <w:rFonts w:ascii="宋体" w:hAnsi="宋体" w:cs="宋体"/>
                <w:color w:val="auto"/>
                <w:highlight w:val="none"/>
              </w:rPr>
            </w:pPr>
          </w:p>
        </w:tc>
        <w:tc>
          <w:tcPr>
            <w:tcW w:w="1218" w:type="dxa"/>
            <w:vAlign w:val="center"/>
          </w:tcPr>
          <w:p w14:paraId="3AFEAB58">
            <w:pPr>
              <w:spacing w:line="320" w:lineRule="exact"/>
              <w:jc w:val="center"/>
              <w:rPr>
                <w:rFonts w:ascii="宋体" w:hAnsi="宋体" w:cs="宋体"/>
                <w:color w:val="auto"/>
                <w:highlight w:val="none"/>
              </w:rPr>
            </w:pPr>
          </w:p>
        </w:tc>
        <w:tc>
          <w:tcPr>
            <w:tcW w:w="1035" w:type="dxa"/>
            <w:vAlign w:val="center"/>
          </w:tcPr>
          <w:p w14:paraId="658D1E72">
            <w:pPr>
              <w:spacing w:line="320" w:lineRule="exact"/>
              <w:jc w:val="center"/>
              <w:rPr>
                <w:rFonts w:ascii="宋体" w:hAnsi="宋体" w:cs="宋体"/>
                <w:color w:val="auto"/>
                <w:highlight w:val="none"/>
              </w:rPr>
            </w:pPr>
          </w:p>
        </w:tc>
        <w:tc>
          <w:tcPr>
            <w:tcW w:w="940" w:type="dxa"/>
            <w:vAlign w:val="center"/>
          </w:tcPr>
          <w:p w14:paraId="6EFC9E3C">
            <w:pPr>
              <w:spacing w:line="320" w:lineRule="exact"/>
              <w:jc w:val="center"/>
              <w:rPr>
                <w:rFonts w:ascii="宋体" w:hAnsi="宋体" w:cs="宋体"/>
                <w:color w:val="auto"/>
                <w:highlight w:val="none"/>
              </w:rPr>
            </w:pPr>
          </w:p>
        </w:tc>
        <w:tc>
          <w:tcPr>
            <w:tcW w:w="607" w:type="dxa"/>
            <w:vAlign w:val="center"/>
          </w:tcPr>
          <w:p w14:paraId="3868D02F">
            <w:pPr>
              <w:spacing w:line="320" w:lineRule="exact"/>
              <w:jc w:val="center"/>
              <w:rPr>
                <w:rFonts w:ascii="宋体" w:hAnsi="宋体" w:cs="宋体"/>
                <w:color w:val="auto"/>
                <w:highlight w:val="none"/>
              </w:rPr>
            </w:pPr>
          </w:p>
        </w:tc>
        <w:tc>
          <w:tcPr>
            <w:tcW w:w="1044" w:type="dxa"/>
            <w:vAlign w:val="center"/>
          </w:tcPr>
          <w:p w14:paraId="55DD3F79">
            <w:pPr>
              <w:spacing w:line="320" w:lineRule="exact"/>
              <w:jc w:val="center"/>
              <w:rPr>
                <w:rFonts w:ascii="宋体" w:hAnsi="宋体" w:cs="宋体"/>
                <w:color w:val="auto"/>
                <w:highlight w:val="none"/>
              </w:rPr>
            </w:pPr>
          </w:p>
        </w:tc>
        <w:tc>
          <w:tcPr>
            <w:tcW w:w="992" w:type="dxa"/>
            <w:vAlign w:val="center"/>
          </w:tcPr>
          <w:p w14:paraId="00124B24">
            <w:pPr>
              <w:spacing w:line="320" w:lineRule="exact"/>
              <w:jc w:val="center"/>
              <w:rPr>
                <w:rFonts w:ascii="宋体" w:hAnsi="宋体" w:cs="宋体"/>
                <w:color w:val="auto"/>
                <w:highlight w:val="none"/>
              </w:rPr>
            </w:pPr>
          </w:p>
        </w:tc>
        <w:tc>
          <w:tcPr>
            <w:tcW w:w="851" w:type="dxa"/>
            <w:vAlign w:val="center"/>
          </w:tcPr>
          <w:p w14:paraId="263D7026">
            <w:pPr>
              <w:spacing w:line="320" w:lineRule="exact"/>
              <w:jc w:val="center"/>
              <w:rPr>
                <w:rFonts w:ascii="宋体" w:hAnsi="宋体" w:cs="宋体"/>
                <w:color w:val="auto"/>
                <w:highlight w:val="none"/>
              </w:rPr>
            </w:pPr>
          </w:p>
        </w:tc>
        <w:tc>
          <w:tcPr>
            <w:tcW w:w="922" w:type="dxa"/>
            <w:vAlign w:val="center"/>
          </w:tcPr>
          <w:p w14:paraId="7DBDF001">
            <w:pPr>
              <w:spacing w:line="320" w:lineRule="exact"/>
              <w:jc w:val="center"/>
              <w:rPr>
                <w:rFonts w:ascii="宋体" w:hAnsi="宋体" w:cs="宋体"/>
                <w:color w:val="auto"/>
                <w:highlight w:val="none"/>
              </w:rPr>
            </w:pPr>
          </w:p>
        </w:tc>
        <w:tc>
          <w:tcPr>
            <w:tcW w:w="651" w:type="dxa"/>
            <w:vAlign w:val="center"/>
          </w:tcPr>
          <w:p w14:paraId="509B554D">
            <w:pPr>
              <w:spacing w:line="320" w:lineRule="exact"/>
              <w:jc w:val="center"/>
              <w:rPr>
                <w:rFonts w:ascii="宋体" w:hAnsi="宋体" w:cs="宋体"/>
                <w:color w:val="auto"/>
                <w:highlight w:val="none"/>
              </w:rPr>
            </w:pPr>
          </w:p>
        </w:tc>
      </w:tr>
      <w:tr w14:paraId="0923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67A9277F">
            <w:pPr>
              <w:spacing w:line="320" w:lineRule="exact"/>
              <w:jc w:val="center"/>
              <w:rPr>
                <w:rFonts w:ascii="宋体" w:hAnsi="宋体" w:cs="宋体"/>
                <w:color w:val="auto"/>
                <w:highlight w:val="none"/>
              </w:rPr>
            </w:pPr>
          </w:p>
        </w:tc>
        <w:tc>
          <w:tcPr>
            <w:tcW w:w="1218" w:type="dxa"/>
            <w:vAlign w:val="center"/>
          </w:tcPr>
          <w:p w14:paraId="7E5E574E">
            <w:pPr>
              <w:spacing w:line="320" w:lineRule="exact"/>
              <w:jc w:val="center"/>
              <w:rPr>
                <w:rFonts w:ascii="宋体" w:hAnsi="宋体" w:cs="宋体"/>
                <w:color w:val="auto"/>
                <w:highlight w:val="none"/>
              </w:rPr>
            </w:pPr>
          </w:p>
        </w:tc>
        <w:tc>
          <w:tcPr>
            <w:tcW w:w="1035" w:type="dxa"/>
            <w:vAlign w:val="center"/>
          </w:tcPr>
          <w:p w14:paraId="60E6A356">
            <w:pPr>
              <w:spacing w:line="320" w:lineRule="exact"/>
              <w:jc w:val="center"/>
              <w:rPr>
                <w:rFonts w:ascii="宋体" w:hAnsi="宋体" w:cs="宋体"/>
                <w:color w:val="auto"/>
                <w:highlight w:val="none"/>
              </w:rPr>
            </w:pPr>
          </w:p>
        </w:tc>
        <w:tc>
          <w:tcPr>
            <w:tcW w:w="940" w:type="dxa"/>
            <w:vAlign w:val="center"/>
          </w:tcPr>
          <w:p w14:paraId="366C8C8A">
            <w:pPr>
              <w:spacing w:line="320" w:lineRule="exact"/>
              <w:jc w:val="center"/>
              <w:rPr>
                <w:rFonts w:ascii="宋体" w:hAnsi="宋体" w:cs="宋体"/>
                <w:color w:val="auto"/>
                <w:highlight w:val="none"/>
              </w:rPr>
            </w:pPr>
          </w:p>
        </w:tc>
        <w:tc>
          <w:tcPr>
            <w:tcW w:w="607" w:type="dxa"/>
            <w:vAlign w:val="center"/>
          </w:tcPr>
          <w:p w14:paraId="3B641D8D">
            <w:pPr>
              <w:spacing w:line="320" w:lineRule="exact"/>
              <w:jc w:val="center"/>
              <w:rPr>
                <w:rFonts w:ascii="宋体" w:hAnsi="宋体" w:cs="宋体"/>
                <w:color w:val="auto"/>
                <w:highlight w:val="none"/>
              </w:rPr>
            </w:pPr>
          </w:p>
        </w:tc>
        <w:tc>
          <w:tcPr>
            <w:tcW w:w="1044" w:type="dxa"/>
            <w:vAlign w:val="center"/>
          </w:tcPr>
          <w:p w14:paraId="7C6EA318">
            <w:pPr>
              <w:spacing w:line="320" w:lineRule="exact"/>
              <w:jc w:val="center"/>
              <w:rPr>
                <w:rFonts w:ascii="宋体" w:hAnsi="宋体" w:cs="宋体"/>
                <w:color w:val="auto"/>
                <w:highlight w:val="none"/>
              </w:rPr>
            </w:pPr>
          </w:p>
        </w:tc>
        <w:tc>
          <w:tcPr>
            <w:tcW w:w="992" w:type="dxa"/>
            <w:vAlign w:val="center"/>
          </w:tcPr>
          <w:p w14:paraId="4D02A4D6">
            <w:pPr>
              <w:spacing w:line="320" w:lineRule="exact"/>
              <w:jc w:val="center"/>
              <w:rPr>
                <w:rFonts w:ascii="宋体" w:hAnsi="宋体" w:cs="宋体"/>
                <w:color w:val="auto"/>
                <w:highlight w:val="none"/>
              </w:rPr>
            </w:pPr>
          </w:p>
        </w:tc>
        <w:tc>
          <w:tcPr>
            <w:tcW w:w="851" w:type="dxa"/>
            <w:vAlign w:val="center"/>
          </w:tcPr>
          <w:p w14:paraId="4F73A944">
            <w:pPr>
              <w:spacing w:line="320" w:lineRule="exact"/>
              <w:jc w:val="center"/>
              <w:rPr>
                <w:rFonts w:ascii="宋体" w:hAnsi="宋体" w:cs="宋体"/>
                <w:color w:val="auto"/>
                <w:highlight w:val="none"/>
              </w:rPr>
            </w:pPr>
          </w:p>
        </w:tc>
        <w:tc>
          <w:tcPr>
            <w:tcW w:w="922" w:type="dxa"/>
            <w:vAlign w:val="center"/>
          </w:tcPr>
          <w:p w14:paraId="6EC64E16">
            <w:pPr>
              <w:spacing w:line="320" w:lineRule="exact"/>
              <w:jc w:val="center"/>
              <w:rPr>
                <w:rFonts w:ascii="宋体" w:hAnsi="宋体" w:cs="宋体"/>
                <w:color w:val="auto"/>
                <w:highlight w:val="none"/>
              </w:rPr>
            </w:pPr>
          </w:p>
        </w:tc>
        <w:tc>
          <w:tcPr>
            <w:tcW w:w="651" w:type="dxa"/>
            <w:vAlign w:val="center"/>
          </w:tcPr>
          <w:p w14:paraId="7B2EE467">
            <w:pPr>
              <w:spacing w:line="320" w:lineRule="exact"/>
              <w:jc w:val="center"/>
              <w:rPr>
                <w:rFonts w:ascii="宋体" w:hAnsi="宋体" w:cs="宋体"/>
                <w:color w:val="auto"/>
                <w:highlight w:val="none"/>
              </w:rPr>
            </w:pPr>
          </w:p>
        </w:tc>
      </w:tr>
      <w:tr w14:paraId="0839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6B394292">
            <w:pPr>
              <w:spacing w:line="320" w:lineRule="exact"/>
              <w:jc w:val="center"/>
              <w:rPr>
                <w:rFonts w:ascii="宋体" w:hAnsi="宋体" w:cs="宋体"/>
                <w:color w:val="auto"/>
                <w:highlight w:val="none"/>
              </w:rPr>
            </w:pPr>
          </w:p>
        </w:tc>
        <w:tc>
          <w:tcPr>
            <w:tcW w:w="1218" w:type="dxa"/>
            <w:vAlign w:val="center"/>
          </w:tcPr>
          <w:p w14:paraId="05D5C9EC">
            <w:pPr>
              <w:spacing w:line="320" w:lineRule="exact"/>
              <w:jc w:val="center"/>
              <w:rPr>
                <w:rFonts w:ascii="宋体" w:hAnsi="宋体" w:cs="宋体"/>
                <w:color w:val="auto"/>
                <w:highlight w:val="none"/>
              </w:rPr>
            </w:pPr>
          </w:p>
        </w:tc>
        <w:tc>
          <w:tcPr>
            <w:tcW w:w="1035" w:type="dxa"/>
            <w:vAlign w:val="center"/>
          </w:tcPr>
          <w:p w14:paraId="261EFD67">
            <w:pPr>
              <w:spacing w:line="320" w:lineRule="exact"/>
              <w:jc w:val="center"/>
              <w:rPr>
                <w:rFonts w:ascii="宋体" w:hAnsi="宋体" w:cs="宋体"/>
                <w:color w:val="auto"/>
                <w:highlight w:val="none"/>
              </w:rPr>
            </w:pPr>
          </w:p>
        </w:tc>
        <w:tc>
          <w:tcPr>
            <w:tcW w:w="940" w:type="dxa"/>
            <w:vAlign w:val="center"/>
          </w:tcPr>
          <w:p w14:paraId="0A137A4E">
            <w:pPr>
              <w:spacing w:line="320" w:lineRule="exact"/>
              <w:jc w:val="center"/>
              <w:rPr>
                <w:rFonts w:ascii="宋体" w:hAnsi="宋体" w:cs="宋体"/>
                <w:color w:val="auto"/>
                <w:highlight w:val="none"/>
              </w:rPr>
            </w:pPr>
          </w:p>
        </w:tc>
        <w:tc>
          <w:tcPr>
            <w:tcW w:w="607" w:type="dxa"/>
            <w:vAlign w:val="center"/>
          </w:tcPr>
          <w:p w14:paraId="72E70288">
            <w:pPr>
              <w:spacing w:line="320" w:lineRule="exact"/>
              <w:jc w:val="center"/>
              <w:rPr>
                <w:rFonts w:ascii="宋体" w:hAnsi="宋体" w:cs="宋体"/>
                <w:color w:val="auto"/>
                <w:highlight w:val="none"/>
              </w:rPr>
            </w:pPr>
          </w:p>
        </w:tc>
        <w:tc>
          <w:tcPr>
            <w:tcW w:w="1044" w:type="dxa"/>
            <w:vAlign w:val="center"/>
          </w:tcPr>
          <w:p w14:paraId="46F499D0">
            <w:pPr>
              <w:spacing w:line="320" w:lineRule="exact"/>
              <w:jc w:val="center"/>
              <w:rPr>
                <w:rFonts w:ascii="宋体" w:hAnsi="宋体" w:cs="宋体"/>
                <w:color w:val="auto"/>
                <w:highlight w:val="none"/>
              </w:rPr>
            </w:pPr>
          </w:p>
        </w:tc>
        <w:tc>
          <w:tcPr>
            <w:tcW w:w="992" w:type="dxa"/>
            <w:vAlign w:val="center"/>
          </w:tcPr>
          <w:p w14:paraId="382D33A4">
            <w:pPr>
              <w:spacing w:line="320" w:lineRule="exact"/>
              <w:jc w:val="center"/>
              <w:rPr>
                <w:rFonts w:ascii="宋体" w:hAnsi="宋体" w:cs="宋体"/>
                <w:color w:val="auto"/>
                <w:highlight w:val="none"/>
              </w:rPr>
            </w:pPr>
          </w:p>
        </w:tc>
        <w:tc>
          <w:tcPr>
            <w:tcW w:w="851" w:type="dxa"/>
            <w:vAlign w:val="center"/>
          </w:tcPr>
          <w:p w14:paraId="267C517E">
            <w:pPr>
              <w:spacing w:line="320" w:lineRule="exact"/>
              <w:jc w:val="center"/>
              <w:rPr>
                <w:rFonts w:ascii="宋体" w:hAnsi="宋体" w:cs="宋体"/>
                <w:color w:val="auto"/>
                <w:highlight w:val="none"/>
              </w:rPr>
            </w:pPr>
          </w:p>
        </w:tc>
        <w:tc>
          <w:tcPr>
            <w:tcW w:w="922" w:type="dxa"/>
            <w:vAlign w:val="center"/>
          </w:tcPr>
          <w:p w14:paraId="1D9BD29F">
            <w:pPr>
              <w:spacing w:line="320" w:lineRule="exact"/>
              <w:jc w:val="center"/>
              <w:rPr>
                <w:rFonts w:ascii="宋体" w:hAnsi="宋体" w:cs="宋体"/>
                <w:color w:val="auto"/>
                <w:highlight w:val="none"/>
              </w:rPr>
            </w:pPr>
          </w:p>
        </w:tc>
        <w:tc>
          <w:tcPr>
            <w:tcW w:w="651" w:type="dxa"/>
            <w:vAlign w:val="center"/>
          </w:tcPr>
          <w:p w14:paraId="6D3C042E">
            <w:pPr>
              <w:spacing w:line="320" w:lineRule="exact"/>
              <w:jc w:val="center"/>
              <w:rPr>
                <w:rFonts w:ascii="宋体" w:hAnsi="宋体" w:cs="宋体"/>
                <w:color w:val="auto"/>
                <w:highlight w:val="none"/>
              </w:rPr>
            </w:pPr>
          </w:p>
        </w:tc>
      </w:tr>
      <w:tr w14:paraId="62B1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2C94D43F">
            <w:pPr>
              <w:spacing w:line="320" w:lineRule="exact"/>
              <w:jc w:val="center"/>
              <w:rPr>
                <w:rFonts w:ascii="宋体" w:hAnsi="宋体" w:cs="宋体"/>
                <w:color w:val="auto"/>
                <w:highlight w:val="none"/>
              </w:rPr>
            </w:pPr>
          </w:p>
        </w:tc>
        <w:tc>
          <w:tcPr>
            <w:tcW w:w="1218" w:type="dxa"/>
            <w:vAlign w:val="center"/>
          </w:tcPr>
          <w:p w14:paraId="67530EE4">
            <w:pPr>
              <w:spacing w:line="320" w:lineRule="exact"/>
              <w:jc w:val="center"/>
              <w:rPr>
                <w:rFonts w:ascii="宋体" w:hAnsi="宋体" w:cs="宋体"/>
                <w:color w:val="auto"/>
                <w:highlight w:val="none"/>
              </w:rPr>
            </w:pPr>
          </w:p>
        </w:tc>
        <w:tc>
          <w:tcPr>
            <w:tcW w:w="1035" w:type="dxa"/>
            <w:vAlign w:val="center"/>
          </w:tcPr>
          <w:p w14:paraId="47468B60">
            <w:pPr>
              <w:spacing w:line="320" w:lineRule="exact"/>
              <w:jc w:val="center"/>
              <w:rPr>
                <w:rFonts w:ascii="宋体" w:hAnsi="宋体" w:cs="宋体"/>
                <w:color w:val="auto"/>
                <w:highlight w:val="none"/>
              </w:rPr>
            </w:pPr>
          </w:p>
        </w:tc>
        <w:tc>
          <w:tcPr>
            <w:tcW w:w="940" w:type="dxa"/>
            <w:vAlign w:val="center"/>
          </w:tcPr>
          <w:p w14:paraId="7E71FB3B">
            <w:pPr>
              <w:spacing w:line="320" w:lineRule="exact"/>
              <w:jc w:val="center"/>
              <w:rPr>
                <w:rFonts w:ascii="宋体" w:hAnsi="宋体" w:cs="宋体"/>
                <w:color w:val="auto"/>
                <w:highlight w:val="none"/>
              </w:rPr>
            </w:pPr>
          </w:p>
        </w:tc>
        <w:tc>
          <w:tcPr>
            <w:tcW w:w="607" w:type="dxa"/>
            <w:vAlign w:val="center"/>
          </w:tcPr>
          <w:p w14:paraId="4A016A62">
            <w:pPr>
              <w:spacing w:line="320" w:lineRule="exact"/>
              <w:jc w:val="center"/>
              <w:rPr>
                <w:rFonts w:ascii="宋体" w:hAnsi="宋体" w:cs="宋体"/>
                <w:color w:val="auto"/>
                <w:highlight w:val="none"/>
              </w:rPr>
            </w:pPr>
          </w:p>
        </w:tc>
        <w:tc>
          <w:tcPr>
            <w:tcW w:w="1044" w:type="dxa"/>
            <w:vAlign w:val="center"/>
          </w:tcPr>
          <w:p w14:paraId="62794D3A">
            <w:pPr>
              <w:spacing w:line="320" w:lineRule="exact"/>
              <w:jc w:val="center"/>
              <w:rPr>
                <w:rFonts w:ascii="宋体" w:hAnsi="宋体" w:cs="宋体"/>
                <w:color w:val="auto"/>
                <w:highlight w:val="none"/>
              </w:rPr>
            </w:pPr>
          </w:p>
        </w:tc>
        <w:tc>
          <w:tcPr>
            <w:tcW w:w="992" w:type="dxa"/>
            <w:vAlign w:val="center"/>
          </w:tcPr>
          <w:p w14:paraId="4B6E5AB7">
            <w:pPr>
              <w:spacing w:line="320" w:lineRule="exact"/>
              <w:jc w:val="center"/>
              <w:rPr>
                <w:rFonts w:ascii="宋体" w:hAnsi="宋体" w:cs="宋体"/>
                <w:color w:val="auto"/>
                <w:highlight w:val="none"/>
              </w:rPr>
            </w:pPr>
          </w:p>
        </w:tc>
        <w:tc>
          <w:tcPr>
            <w:tcW w:w="851" w:type="dxa"/>
            <w:vAlign w:val="center"/>
          </w:tcPr>
          <w:p w14:paraId="561310E4">
            <w:pPr>
              <w:spacing w:line="320" w:lineRule="exact"/>
              <w:jc w:val="center"/>
              <w:rPr>
                <w:rFonts w:ascii="宋体" w:hAnsi="宋体" w:cs="宋体"/>
                <w:color w:val="auto"/>
                <w:highlight w:val="none"/>
              </w:rPr>
            </w:pPr>
          </w:p>
        </w:tc>
        <w:tc>
          <w:tcPr>
            <w:tcW w:w="922" w:type="dxa"/>
            <w:vAlign w:val="center"/>
          </w:tcPr>
          <w:p w14:paraId="01BBC8F9">
            <w:pPr>
              <w:spacing w:line="320" w:lineRule="exact"/>
              <w:jc w:val="center"/>
              <w:rPr>
                <w:rFonts w:ascii="宋体" w:hAnsi="宋体" w:cs="宋体"/>
                <w:color w:val="auto"/>
                <w:highlight w:val="none"/>
              </w:rPr>
            </w:pPr>
          </w:p>
        </w:tc>
        <w:tc>
          <w:tcPr>
            <w:tcW w:w="651" w:type="dxa"/>
            <w:vAlign w:val="center"/>
          </w:tcPr>
          <w:p w14:paraId="6C8CB0A0">
            <w:pPr>
              <w:spacing w:line="320" w:lineRule="exact"/>
              <w:jc w:val="center"/>
              <w:rPr>
                <w:rFonts w:ascii="宋体" w:hAnsi="宋体" w:cs="宋体"/>
                <w:color w:val="auto"/>
                <w:highlight w:val="none"/>
              </w:rPr>
            </w:pPr>
          </w:p>
        </w:tc>
      </w:tr>
      <w:tr w14:paraId="0C30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31EC4683">
            <w:pPr>
              <w:spacing w:line="320" w:lineRule="exact"/>
              <w:jc w:val="center"/>
              <w:rPr>
                <w:rFonts w:ascii="宋体" w:hAnsi="宋体" w:cs="宋体"/>
                <w:color w:val="auto"/>
                <w:highlight w:val="none"/>
              </w:rPr>
            </w:pPr>
          </w:p>
        </w:tc>
        <w:tc>
          <w:tcPr>
            <w:tcW w:w="1218" w:type="dxa"/>
            <w:vAlign w:val="center"/>
          </w:tcPr>
          <w:p w14:paraId="17466913">
            <w:pPr>
              <w:spacing w:line="320" w:lineRule="exact"/>
              <w:jc w:val="center"/>
              <w:rPr>
                <w:rFonts w:ascii="宋体" w:hAnsi="宋体" w:cs="宋体"/>
                <w:color w:val="auto"/>
                <w:highlight w:val="none"/>
              </w:rPr>
            </w:pPr>
          </w:p>
        </w:tc>
        <w:tc>
          <w:tcPr>
            <w:tcW w:w="1035" w:type="dxa"/>
            <w:vAlign w:val="center"/>
          </w:tcPr>
          <w:p w14:paraId="5130E693">
            <w:pPr>
              <w:spacing w:line="320" w:lineRule="exact"/>
              <w:jc w:val="center"/>
              <w:rPr>
                <w:rFonts w:ascii="宋体" w:hAnsi="宋体" w:cs="宋体"/>
                <w:color w:val="auto"/>
                <w:highlight w:val="none"/>
              </w:rPr>
            </w:pPr>
          </w:p>
        </w:tc>
        <w:tc>
          <w:tcPr>
            <w:tcW w:w="940" w:type="dxa"/>
            <w:vAlign w:val="center"/>
          </w:tcPr>
          <w:p w14:paraId="3588FD4D">
            <w:pPr>
              <w:spacing w:line="320" w:lineRule="exact"/>
              <w:jc w:val="center"/>
              <w:rPr>
                <w:rFonts w:ascii="宋体" w:hAnsi="宋体" w:cs="宋体"/>
                <w:color w:val="auto"/>
                <w:highlight w:val="none"/>
              </w:rPr>
            </w:pPr>
          </w:p>
        </w:tc>
        <w:tc>
          <w:tcPr>
            <w:tcW w:w="607" w:type="dxa"/>
            <w:vAlign w:val="center"/>
          </w:tcPr>
          <w:p w14:paraId="5B3460C9">
            <w:pPr>
              <w:spacing w:line="320" w:lineRule="exact"/>
              <w:jc w:val="center"/>
              <w:rPr>
                <w:rFonts w:ascii="宋体" w:hAnsi="宋体" w:cs="宋体"/>
                <w:color w:val="auto"/>
                <w:highlight w:val="none"/>
              </w:rPr>
            </w:pPr>
          </w:p>
        </w:tc>
        <w:tc>
          <w:tcPr>
            <w:tcW w:w="1044" w:type="dxa"/>
            <w:vAlign w:val="center"/>
          </w:tcPr>
          <w:p w14:paraId="0E945FC3">
            <w:pPr>
              <w:spacing w:line="320" w:lineRule="exact"/>
              <w:jc w:val="center"/>
              <w:rPr>
                <w:rFonts w:ascii="宋体" w:hAnsi="宋体" w:cs="宋体"/>
                <w:color w:val="auto"/>
                <w:highlight w:val="none"/>
              </w:rPr>
            </w:pPr>
          </w:p>
        </w:tc>
        <w:tc>
          <w:tcPr>
            <w:tcW w:w="992" w:type="dxa"/>
            <w:vAlign w:val="center"/>
          </w:tcPr>
          <w:p w14:paraId="3B5B557B">
            <w:pPr>
              <w:spacing w:line="320" w:lineRule="exact"/>
              <w:jc w:val="center"/>
              <w:rPr>
                <w:rFonts w:ascii="宋体" w:hAnsi="宋体" w:cs="宋体"/>
                <w:color w:val="auto"/>
                <w:highlight w:val="none"/>
              </w:rPr>
            </w:pPr>
          </w:p>
        </w:tc>
        <w:tc>
          <w:tcPr>
            <w:tcW w:w="851" w:type="dxa"/>
            <w:vAlign w:val="center"/>
          </w:tcPr>
          <w:p w14:paraId="696010D5">
            <w:pPr>
              <w:spacing w:line="320" w:lineRule="exact"/>
              <w:jc w:val="center"/>
              <w:rPr>
                <w:rFonts w:ascii="宋体" w:hAnsi="宋体" w:cs="宋体"/>
                <w:color w:val="auto"/>
                <w:highlight w:val="none"/>
              </w:rPr>
            </w:pPr>
          </w:p>
        </w:tc>
        <w:tc>
          <w:tcPr>
            <w:tcW w:w="922" w:type="dxa"/>
            <w:vAlign w:val="center"/>
          </w:tcPr>
          <w:p w14:paraId="5153D708">
            <w:pPr>
              <w:spacing w:line="320" w:lineRule="exact"/>
              <w:jc w:val="center"/>
              <w:rPr>
                <w:rFonts w:ascii="宋体" w:hAnsi="宋体" w:cs="宋体"/>
                <w:color w:val="auto"/>
                <w:highlight w:val="none"/>
              </w:rPr>
            </w:pPr>
          </w:p>
        </w:tc>
        <w:tc>
          <w:tcPr>
            <w:tcW w:w="651" w:type="dxa"/>
            <w:vAlign w:val="center"/>
          </w:tcPr>
          <w:p w14:paraId="297A40C6">
            <w:pPr>
              <w:spacing w:line="320" w:lineRule="exact"/>
              <w:jc w:val="center"/>
              <w:rPr>
                <w:rFonts w:ascii="宋体" w:hAnsi="宋体" w:cs="宋体"/>
                <w:color w:val="auto"/>
                <w:highlight w:val="none"/>
              </w:rPr>
            </w:pPr>
          </w:p>
        </w:tc>
      </w:tr>
      <w:tr w14:paraId="1754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618" w:type="dxa"/>
            <w:vAlign w:val="center"/>
          </w:tcPr>
          <w:p w14:paraId="19EE3351">
            <w:pPr>
              <w:spacing w:line="320" w:lineRule="exact"/>
              <w:jc w:val="center"/>
              <w:rPr>
                <w:rFonts w:ascii="宋体" w:hAnsi="宋体" w:cs="宋体"/>
                <w:color w:val="auto"/>
                <w:highlight w:val="none"/>
              </w:rPr>
            </w:pPr>
          </w:p>
        </w:tc>
        <w:tc>
          <w:tcPr>
            <w:tcW w:w="1218" w:type="dxa"/>
            <w:vAlign w:val="center"/>
          </w:tcPr>
          <w:p w14:paraId="0A20DF93">
            <w:pPr>
              <w:spacing w:line="320" w:lineRule="exact"/>
              <w:jc w:val="center"/>
              <w:rPr>
                <w:rFonts w:ascii="宋体" w:hAnsi="宋体" w:cs="宋体"/>
                <w:color w:val="auto"/>
                <w:highlight w:val="none"/>
              </w:rPr>
            </w:pPr>
          </w:p>
        </w:tc>
        <w:tc>
          <w:tcPr>
            <w:tcW w:w="1035" w:type="dxa"/>
            <w:vAlign w:val="center"/>
          </w:tcPr>
          <w:p w14:paraId="6567F7B8">
            <w:pPr>
              <w:spacing w:line="320" w:lineRule="exact"/>
              <w:jc w:val="center"/>
              <w:rPr>
                <w:rFonts w:ascii="宋体" w:hAnsi="宋体" w:cs="宋体"/>
                <w:color w:val="auto"/>
                <w:highlight w:val="none"/>
              </w:rPr>
            </w:pPr>
          </w:p>
        </w:tc>
        <w:tc>
          <w:tcPr>
            <w:tcW w:w="940" w:type="dxa"/>
            <w:vAlign w:val="center"/>
          </w:tcPr>
          <w:p w14:paraId="52A79104">
            <w:pPr>
              <w:spacing w:line="320" w:lineRule="exact"/>
              <w:jc w:val="center"/>
              <w:rPr>
                <w:rFonts w:ascii="宋体" w:hAnsi="宋体" w:cs="宋体"/>
                <w:color w:val="auto"/>
                <w:highlight w:val="none"/>
              </w:rPr>
            </w:pPr>
          </w:p>
        </w:tc>
        <w:tc>
          <w:tcPr>
            <w:tcW w:w="607" w:type="dxa"/>
            <w:vAlign w:val="center"/>
          </w:tcPr>
          <w:p w14:paraId="5ADDEE30">
            <w:pPr>
              <w:spacing w:line="320" w:lineRule="exact"/>
              <w:jc w:val="center"/>
              <w:rPr>
                <w:rFonts w:ascii="宋体" w:hAnsi="宋体" w:cs="宋体"/>
                <w:color w:val="auto"/>
                <w:highlight w:val="none"/>
              </w:rPr>
            </w:pPr>
          </w:p>
        </w:tc>
        <w:tc>
          <w:tcPr>
            <w:tcW w:w="1044" w:type="dxa"/>
            <w:vAlign w:val="center"/>
          </w:tcPr>
          <w:p w14:paraId="3F977300">
            <w:pPr>
              <w:spacing w:line="320" w:lineRule="exact"/>
              <w:jc w:val="center"/>
              <w:rPr>
                <w:rFonts w:ascii="宋体" w:hAnsi="宋体" w:cs="宋体"/>
                <w:color w:val="auto"/>
                <w:highlight w:val="none"/>
              </w:rPr>
            </w:pPr>
          </w:p>
        </w:tc>
        <w:tc>
          <w:tcPr>
            <w:tcW w:w="992" w:type="dxa"/>
            <w:vAlign w:val="center"/>
          </w:tcPr>
          <w:p w14:paraId="110917C6">
            <w:pPr>
              <w:spacing w:line="320" w:lineRule="exact"/>
              <w:jc w:val="center"/>
              <w:rPr>
                <w:rFonts w:ascii="宋体" w:hAnsi="宋体" w:cs="宋体"/>
                <w:color w:val="auto"/>
                <w:highlight w:val="none"/>
              </w:rPr>
            </w:pPr>
          </w:p>
        </w:tc>
        <w:tc>
          <w:tcPr>
            <w:tcW w:w="851" w:type="dxa"/>
            <w:vAlign w:val="center"/>
          </w:tcPr>
          <w:p w14:paraId="31C5E3A9">
            <w:pPr>
              <w:spacing w:line="320" w:lineRule="exact"/>
              <w:jc w:val="center"/>
              <w:rPr>
                <w:rFonts w:ascii="宋体" w:hAnsi="宋体" w:cs="宋体"/>
                <w:color w:val="auto"/>
                <w:highlight w:val="none"/>
              </w:rPr>
            </w:pPr>
          </w:p>
        </w:tc>
        <w:tc>
          <w:tcPr>
            <w:tcW w:w="922" w:type="dxa"/>
            <w:vAlign w:val="center"/>
          </w:tcPr>
          <w:p w14:paraId="2221964C">
            <w:pPr>
              <w:spacing w:line="320" w:lineRule="exact"/>
              <w:jc w:val="center"/>
              <w:rPr>
                <w:rFonts w:ascii="宋体" w:hAnsi="宋体" w:cs="宋体"/>
                <w:color w:val="auto"/>
                <w:highlight w:val="none"/>
              </w:rPr>
            </w:pPr>
          </w:p>
        </w:tc>
        <w:tc>
          <w:tcPr>
            <w:tcW w:w="651" w:type="dxa"/>
            <w:vAlign w:val="center"/>
          </w:tcPr>
          <w:p w14:paraId="4AE2F718">
            <w:pPr>
              <w:spacing w:line="320" w:lineRule="exact"/>
              <w:jc w:val="center"/>
              <w:rPr>
                <w:rFonts w:ascii="宋体" w:hAnsi="宋体" w:cs="宋体"/>
                <w:color w:val="auto"/>
                <w:highlight w:val="none"/>
              </w:rPr>
            </w:pPr>
          </w:p>
        </w:tc>
      </w:tr>
    </w:tbl>
    <w:p w14:paraId="1E130BAD">
      <w:pPr>
        <w:rPr>
          <w:rFonts w:ascii="宋体" w:hAnsi="宋体" w:cs="宋体"/>
          <w:color w:val="auto"/>
          <w:highlight w:val="none"/>
        </w:rPr>
      </w:pPr>
      <w:r>
        <w:rPr>
          <w:rFonts w:hint="eastAsia" w:ascii="宋体" w:hAnsi="宋体" w:cs="宋体"/>
          <w:color w:val="auto"/>
          <w:highlight w:val="none"/>
        </w:rPr>
        <w:br w:type="page"/>
      </w:r>
    </w:p>
    <w:p w14:paraId="122CCD2D">
      <w:pPr>
        <w:rPr>
          <w:rFonts w:ascii="宋体" w:hAnsi="宋体" w:cs="宋体"/>
          <w:color w:val="auto"/>
          <w:highlight w:val="none"/>
        </w:rPr>
      </w:pPr>
      <w:r>
        <w:rPr>
          <w:rFonts w:hint="eastAsia" w:ascii="宋体" w:hAnsi="宋体" w:cs="宋体"/>
          <w:color w:val="auto"/>
          <w:highlight w:val="none"/>
        </w:rPr>
        <w:t>附件：3</w:t>
      </w:r>
    </w:p>
    <w:p w14:paraId="69A62923">
      <w:pPr>
        <w:rPr>
          <w:rFonts w:ascii="宋体" w:hAnsi="宋体" w:cs="宋体"/>
          <w:color w:val="auto"/>
          <w:highlight w:val="none"/>
        </w:rPr>
      </w:pPr>
    </w:p>
    <w:p w14:paraId="66F3EC99">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工程质量保修书</w:t>
      </w:r>
    </w:p>
    <w:p w14:paraId="3DFE532F">
      <w:pPr>
        <w:rPr>
          <w:rFonts w:ascii="宋体" w:hAnsi="宋体" w:cs="宋体"/>
          <w:color w:val="auto"/>
          <w:highlight w:val="none"/>
        </w:rPr>
      </w:pPr>
    </w:p>
    <w:p w14:paraId="0CA4BC62">
      <w:pPr>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发包人（全称）：</w:t>
      </w:r>
      <w:r>
        <w:rPr>
          <w:rFonts w:hint="eastAsia" w:ascii="宋体" w:hAnsi="宋体" w:cs="宋体"/>
          <w:color w:val="auto"/>
          <w:sz w:val="28"/>
          <w:szCs w:val="28"/>
          <w:highlight w:val="none"/>
          <w:u w:val="single"/>
        </w:rPr>
        <w:t xml:space="preserve">                              </w:t>
      </w:r>
    </w:p>
    <w:p w14:paraId="279553A7">
      <w:pPr>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承包人（全称）：</w:t>
      </w:r>
      <w:r>
        <w:rPr>
          <w:rFonts w:hint="eastAsia" w:ascii="宋体" w:hAnsi="宋体" w:cs="宋体"/>
          <w:color w:val="auto"/>
          <w:sz w:val="28"/>
          <w:szCs w:val="28"/>
          <w:highlight w:val="none"/>
          <w:u w:val="single"/>
        </w:rPr>
        <w:t xml:space="preserve">                              </w:t>
      </w:r>
    </w:p>
    <w:p w14:paraId="686B2BCB">
      <w:pPr>
        <w:rPr>
          <w:rFonts w:ascii="宋体" w:hAnsi="宋体" w:cs="宋体"/>
          <w:color w:val="auto"/>
          <w:sz w:val="28"/>
          <w:szCs w:val="28"/>
          <w:highlight w:val="none"/>
          <w:u w:val="single"/>
        </w:rPr>
      </w:pPr>
    </w:p>
    <w:p w14:paraId="47A2C867">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发包人和承包人根据《中华人民共和国建筑法》和《建设工程质量管理条例》，经协商一致就</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（工程全称）签订工程质量保修书。</w:t>
      </w:r>
    </w:p>
    <w:p w14:paraId="798B0E60">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一、工程质量保修范围和内容</w:t>
      </w:r>
    </w:p>
    <w:p w14:paraId="4B272483">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承包人在质量保修期内，按照有关法律规定和合同约定，承担工程质量保修责任。</w:t>
      </w:r>
    </w:p>
    <w:p w14:paraId="3BF0BC22">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BFCACC6">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72AEBB71">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二、质量保修期</w:t>
      </w:r>
    </w:p>
    <w:p w14:paraId="2851EBBC">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根据《建设工程质量管理条例》及有关规定，工程的质量保修期如下：</w:t>
      </w:r>
    </w:p>
    <w:p w14:paraId="07A2D9CC">
      <w:pPr>
        <w:ind w:firstLine="560" w:firstLineChars="200"/>
        <w:rPr>
          <w:rFonts w:ascii="宋体" w:hAnsi="宋体" w:cs="宋体"/>
          <w:color w:val="auto"/>
          <w:spacing w:val="-4"/>
          <w:sz w:val="28"/>
          <w:szCs w:val="28"/>
          <w:highlight w:val="none"/>
        </w:rPr>
      </w:pPr>
      <w:r>
        <w:rPr>
          <w:rFonts w:hint="eastAsia" w:ascii="宋体" w:hAnsi="宋体" w:cs="宋体"/>
          <w:color w:val="auto"/>
          <w:sz w:val="28"/>
          <w:szCs w:val="28"/>
          <w:highlight w:val="none"/>
        </w:rPr>
        <w:t>1．</w:t>
      </w:r>
      <w:r>
        <w:rPr>
          <w:rFonts w:hint="eastAsia" w:ascii="宋体" w:hAnsi="宋体" w:cs="宋体"/>
          <w:color w:val="auto"/>
          <w:spacing w:val="-4"/>
          <w:sz w:val="28"/>
          <w:szCs w:val="28"/>
          <w:highlight w:val="none"/>
        </w:rPr>
        <w:t>地基基础工程和主体结构工程为设计文件规定的工程合理使用年限；</w:t>
      </w:r>
    </w:p>
    <w:p w14:paraId="2EB29290">
      <w:pPr>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2．屋面防水工程、有防水要求的卫生间、房间和外墙面的防渗为</w:t>
      </w:r>
      <w:r>
        <w:rPr>
          <w:rFonts w:hint="eastAsia" w:ascii="宋体" w:hAnsi="宋体" w:cs="宋体"/>
          <w:color w:val="auto"/>
          <w:sz w:val="28"/>
          <w:szCs w:val="28"/>
          <w:highlight w:val="none"/>
          <w:u w:val="single"/>
        </w:rPr>
        <w:t xml:space="preserve">   </w:t>
      </w:r>
    </w:p>
    <w:p w14:paraId="1EB008DF">
      <w:pP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p>
    <w:p w14:paraId="531B6162">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3．装修工程为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p>
    <w:p w14:paraId="2F17240D">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4．电气管线、给排水管道、设备安装工程为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p>
    <w:p w14:paraId="1DD2C498">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5．供热与供冷系统为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个采暖期、供冷期；</w:t>
      </w:r>
    </w:p>
    <w:p w14:paraId="21AE45F4">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6．住宅小区内的给排水设施、道路等配套工程为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p>
    <w:p w14:paraId="725851D3">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7．其他项目保修期限约定如下：</w:t>
      </w:r>
    </w:p>
    <w:p w14:paraId="727BF6E9">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644A03A3">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质量保修期自工程竣工验收合格之日起计算。</w:t>
      </w:r>
    </w:p>
    <w:p w14:paraId="163CADFE">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三、缺陷责任期</w:t>
      </w:r>
    </w:p>
    <w:p w14:paraId="44735C77">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工程缺陷责任期为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个月，缺陷责任期自工程通过竣工验收之日起计算。单位工程先于全部工程进行验收，单位工程缺陷责任期自单位工程验收合格之日期起算。</w:t>
      </w:r>
    </w:p>
    <w:p w14:paraId="2DD0461F">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缺陷责任期终止后，发包人应退还剩余的质量保证金。</w:t>
      </w:r>
    </w:p>
    <w:p w14:paraId="5358EFE7">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四、质量保修责任</w:t>
      </w:r>
    </w:p>
    <w:p w14:paraId="42755303">
      <w:pPr>
        <w:ind w:firstLine="672" w:firstLineChars="240"/>
        <w:rPr>
          <w:rFonts w:ascii="宋体" w:hAnsi="宋体" w:cs="宋体"/>
          <w:color w:val="auto"/>
          <w:sz w:val="28"/>
          <w:szCs w:val="28"/>
          <w:highlight w:val="none"/>
        </w:rPr>
      </w:pPr>
      <w:r>
        <w:rPr>
          <w:rFonts w:hint="eastAsia" w:ascii="宋体" w:hAnsi="宋体" w:cs="宋体"/>
          <w:color w:val="auto"/>
          <w:sz w:val="28"/>
          <w:szCs w:val="28"/>
          <w:highlight w:val="none"/>
        </w:rPr>
        <w:t>1．属于保修范围、内容的项目，承包人应当在接到保修通知之日起7天内派人保修。承包人不在约定期限内派人保修的，发包人可以委托他人修理。</w:t>
      </w:r>
    </w:p>
    <w:p w14:paraId="32083D54">
      <w:pPr>
        <w:ind w:firstLine="574" w:firstLineChars="205"/>
        <w:rPr>
          <w:rFonts w:ascii="宋体" w:hAnsi="宋体" w:cs="宋体"/>
          <w:color w:val="auto"/>
          <w:sz w:val="28"/>
          <w:szCs w:val="28"/>
          <w:highlight w:val="none"/>
        </w:rPr>
      </w:pPr>
      <w:r>
        <w:rPr>
          <w:rFonts w:hint="eastAsia" w:ascii="宋体" w:hAnsi="宋体" w:cs="宋体"/>
          <w:color w:val="auto"/>
          <w:sz w:val="28"/>
          <w:szCs w:val="28"/>
          <w:highlight w:val="none"/>
        </w:rPr>
        <w:t>2．发生紧急事故需抢修的，承包人在接到事故通知后，应当立即到达事故现场抢修。</w:t>
      </w:r>
    </w:p>
    <w:p w14:paraId="09444D7D">
      <w:pPr>
        <w:ind w:firstLine="574" w:firstLineChars="205"/>
        <w:rPr>
          <w:rFonts w:ascii="宋体" w:hAnsi="宋体" w:cs="宋体"/>
          <w:color w:val="auto"/>
          <w:sz w:val="28"/>
          <w:szCs w:val="28"/>
          <w:highlight w:val="none"/>
        </w:rPr>
      </w:pPr>
      <w:r>
        <w:rPr>
          <w:rFonts w:hint="eastAsia" w:ascii="宋体" w:hAnsi="宋体" w:cs="宋体"/>
          <w:color w:val="auto"/>
          <w:sz w:val="28"/>
          <w:szCs w:val="28"/>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21716DD">
      <w:pPr>
        <w:ind w:firstLine="574" w:firstLineChars="205"/>
        <w:rPr>
          <w:rFonts w:ascii="宋体" w:hAnsi="宋体" w:cs="宋体"/>
          <w:color w:val="auto"/>
          <w:sz w:val="28"/>
          <w:szCs w:val="28"/>
          <w:highlight w:val="none"/>
        </w:rPr>
      </w:pPr>
      <w:r>
        <w:rPr>
          <w:rFonts w:hint="eastAsia" w:ascii="宋体" w:hAnsi="宋体" w:cs="宋体"/>
          <w:color w:val="auto"/>
          <w:sz w:val="28"/>
          <w:szCs w:val="28"/>
          <w:highlight w:val="none"/>
        </w:rPr>
        <w:t>4．质量保修完成后，由发包人组织验收。</w:t>
      </w:r>
    </w:p>
    <w:p w14:paraId="747B0B7E">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五、保修费用</w:t>
      </w:r>
    </w:p>
    <w:p w14:paraId="1B7AE809">
      <w:pPr>
        <w:ind w:firstLine="574" w:firstLineChars="205"/>
        <w:rPr>
          <w:rFonts w:ascii="宋体" w:hAnsi="宋体" w:cs="宋体"/>
          <w:color w:val="auto"/>
          <w:sz w:val="28"/>
          <w:szCs w:val="28"/>
          <w:highlight w:val="none"/>
        </w:rPr>
      </w:pPr>
      <w:r>
        <w:rPr>
          <w:rFonts w:hint="eastAsia" w:ascii="宋体" w:hAnsi="宋体" w:cs="宋体"/>
          <w:color w:val="auto"/>
          <w:sz w:val="28"/>
          <w:szCs w:val="28"/>
          <w:highlight w:val="none"/>
        </w:rPr>
        <w:t>保修费用由造成质量缺陷的责任方承担。</w:t>
      </w:r>
    </w:p>
    <w:p w14:paraId="44AC0EC8">
      <w:pPr>
        <w:ind w:firstLine="574" w:firstLineChars="205"/>
        <w:rPr>
          <w:rFonts w:ascii="宋体" w:hAnsi="宋体" w:cs="宋体"/>
          <w:color w:val="auto"/>
          <w:sz w:val="28"/>
          <w:szCs w:val="28"/>
          <w:highlight w:val="none"/>
          <w:u w:val="single"/>
        </w:rPr>
      </w:pPr>
      <w:r>
        <w:rPr>
          <w:rFonts w:hint="eastAsia" w:ascii="宋体" w:hAnsi="宋体" w:cs="宋体"/>
          <w:color w:val="auto"/>
          <w:sz w:val="28"/>
          <w:szCs w:val="28"/>
          <w:highlight w:val="none"/>
        </w:rPr>
        <w:t>六、双方约定的其他工程质量保修事项：</w:t>
      </w:r>
      <w:r>
        <w:rPr>
          <w:rFonts w:hint="eastAsia" w:ascii="宋体" w:hAnsi="宋体" w:cs="宋体"/>
          <w:color w:val="auto"/>
          <w:sz w:val="28"/>
          <w:szCs w:val="28"/>
          <w:highlight w:val="none"/>
          <w:u w:val="single"/>
        </w:rPr>
        <w:t xml:space="preserve">                        </w:t>
      </w:r>
    </w:p>
    <w:p w14:paraId="087B33D1">
      <w:pP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07E7CA00">
      <w:pPr>
        <w:ind w:firstLine="532" w:firstLineChars="190"/>
        <w:rPr>
          <w:rFonts w:ascii="宋体" w:hAnsi="宋体" w:cs="宋体"/>
          <w:color w:val="auto"/>
          <w:sz w:val="28"/>
          <w:szCs w:val="28"/>
          <w:highlight w:val="none"/>
        </w:rPr>
      </w:pPr>
      <w:r>
        <w:rPr>
          <w:rFonts w:hint="eastAsia" w:ascii="宋体" w:hAnsi="宋体" w:cs="宋体"/>
          <w:color w:val="auto"/>
          <w:sz w:val="28"/>
          <w:szCs w:val="28"/>
          <w:highlight w:val="none"/>
        </w:rPr>
        <w:t>工程质量保修书由发包人、承包人在工程竣工验收前共同签署，作为施工合同附件，其有效期限至保修期满。</w:t>
      </w:r>
    </w:p>
    <w:p w14:paraId="3AA62139">
      <w:pPr>
        <w:rPr>
          <w:rFonts w:ascii="宋体" w:hAnsi="宋体" w:cs="宋体"/>
          <w:color w:val="auto"/>
          <w:sz w:val="28"/>
          <w:szCs w:val="28"/>
          <w:highlight w:val="none"/>
        </w:rPr>
      </w:pPr>
    </w:p>
    <w:p w14:paraId="6E084515">
      <w:pPr>
        <w:rPr>
          <w:rFonts w:ascii="宋体" w:hAnsi="宋体" w:cs="宋体"/>
          <w:color w:val="auto"/>
          <w:sz w:val="28"/>
          <w:szCs w:val="28"/>
          <w:highlight w:val="none"/>
          <w:u w:val="single"/>
        </w:rPr>
      </w:pPr>
      <w:r>
        <w:rPr>
          <w:rFonts w:hint="eastAsia" w:ascii="宋体" w:hAnsi="宋体" w:cs="宋体"/>
          <w:color w:val="auto"/>
          <w:sz w:val="28"/>
          <w:szCs w:val="28"/>
          <w:highlight w:val="none"/>
        </w:rPr>
        <w:t>发包人（公章）：</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承包人（公章）：</w:t>
      </w:r>
      <w:r>
        <w:rPr>
          <w:rFonts w:hint="eastAsia" w:ascii="宋体" w:hAnsi="宋体" w:cs="宋体"/>
          <w:color w:val="auto"/>
          <w:sz w:val="28"/>
          <w:szCs w:val="28"/>
          <w:highlight w:val="none"/>
          <w:u w:val="single"/>
        </w:rPr>
        <w:t xml:space="preserve">                </w:t>
      </w:r>
    </w:p>
    <w:p w14:paraId="64B5BAD9">
      <w:pPr>
        <w:rPr>
          <w:rFonts w:ascii="宋体" w:hAnsi="宋体" w:cs="宋体"/>
          <w:color w:val="auto"/>
          <w:sz w:val="28"/>
          <w:szCs w:val="28"/>
          <w:highlight w:val="none"/>
        </w:rPr>
      </w:pP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地址：</w:t>
      </w:r>
      <w:r>
        <w:rPr>
          <w:rFonts w:hint="eastAsia" w:ascii="宋体" w:hAnsi="宋体" w:cs="宋体"/>
          <w:color w:val="auto"/>
          <w:sz w:val="28"/>
          <w:szCs w:val="28"/>
          <w:highlight w:val="none"/>
          <w:u w:val="single"/>
        </w:rPr>
        <w:t xml:space="preserve">                         </w:t>
      </w:r>
    </w:p>
    <w:p w14:paraId="37DBCBE6">
      <w:pPr>
        <w:rPr>
          <w:rFonts w:ascii="宋体" w:hAnsi="宋体" w:cs="宋体"/>
          <w:color w:val="auto"/>
          <w:sz w:val="28"/>
          <w:szCs w:val="28"/>
          <w:highlight w:val="none"/>
        </w:rPr>
      </w:pPr>
      <w:r>
        <w:rPr>
          <w:rFonts w:hint="eastAsia" w:ascii="宋体" w:hAnsi="宋体" w:cs="宋体"/>
          <w:color w:val="auto"/>
          <w:sz w:val="28"/>
          <w:szCs w:val="28"/>
          <w:highlight w:val="none"/>
        </w:rPr>
        <w:t>法定代表人（签字）：</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法定代表人（签字）：</w:t>
      </w:r>
      <w:r>
        <w:rPr>
          <w:rFonts w:hint="eastAsia" w:ascii="宋体" w:hAnsi="宋体" w:cs="宋体"/>
          <w:color w:val="auto"/>
          <w:sz w:val="28"/>
          <w:szCs w:val="28"/>
          <w:highlight w:val="none"/>
          <w:u w:val="single"/>
        </w:rPr>
        <w:t xml:space="preserve">            </w:t>
      </w:r>
    </w:p>
    <w:p w14:paraId="076158A1">
      <w:pPr>
        <w:rPr>
          <w:rFonts w:ascii="宋体" w:hAnsi="宋体" w:cs="宋体"/>
          <w:color w:val="auto"/>
          <w:sz w:val="28"/>
          <w:szCs w:val="28"/>
          <w:highlight w:val="none"/>
        </w:rPr>
      </w:pPr>
      <w:r>
        <w:rPr>
          <w:rFonts w:hint="eastAsia" w:ascii="宋体" w:hAnsi="宋体" w:cs="宋体"/>
          <w:color w:val="auto"/>
          <w:sz w:val="28"/>
          <w:szCs w:val="28"/>
          <w:highlight w:val="none"/>
        </w:rPr>
        <w:t>委托代理人（签字）：</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委托代理人（签字）：</w:t>
      </w:r>
      <w:r>
        <w:rPr>
          <w:rFonts w:hint="eastAsia" w:ascii="宋体" w:hAnsi="宋体" w:cs="宋体"/>
          <w:color w:val="auto"/>
          <w:sz w:val="28"/>
          <w:szCs w:val="28"/>
          <w:highlight w:val="none"/>
          <w:u w:val="single"/>
        </w:rPr>
        <w:t xml:space="preserve">            </w:t>
      </w:r>
    </w:p>
    <w:p w14:paraId="363E4256">
      <w:pPr>
        <w:rPr>
          <w:rFonts w:ascii="宋体" w:hAnsi="宋体" w:cs="宋体"/>
          <w:color w:val="auto"/>
          <w:sz w:val="28"/>
          <w:szCs w:val="28"/>
          <w:highlight w:val="none"/>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电话：</w:t>
      </w:r>
      <w:r>
        <w:rPr>
          <w:rFonts w:hint="eastAsia" w:ascii="宋体" w:hAnsi="宋体" w:cs="宋体"/>
          <w:color w:val="auto"/>
          <w:sz w:val="28"/>
          <w:szCs w:val="28"/>
          <w:highlight w:val="none"/>
          <w:u w:val="single"/>
        </w:rPr>
        <w:t xml:space="preserve">                         </w:t>
      </w:r>
    </w:p>
    <w:p w14:paraId="47F5B572">
      <w:pPr>
        <w:rPr>
          <w:rFonts w:ascii="宋体" w:hAnsi="宋体" w:cs="宋体"/>
          <w:color w:val="auto"/>
          <w:sz w:val="28"/>
          <w:szCs w:val="28"/>
          <w:highlight w:val="none"/>
        </w:rPr>
      </w:pPr>
      <w:r>
        <w:rPr>
          <w:rFonts w:hint="eastAsia" w:ascii="宋体" w:hAnsi="宋体" w:cs="宋体"/>
          <w:color w:val="auto"/>
          <w:sz w:val="28"/>
          <w:szCs w:val="28"/>
          <w:highlight w:val="none"/>
        </w:rPr>
        <w:t>传真：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传真：</w:t>
      </w:r>
      <w:r>
        <w:rPr>
          <w:rFonts w:hint="eastAsia" w:ascii="宋体" w:hAnsi="宋体" w:cs="宋体"/>
          <w:color w:val="auto"/>
          <w:sz w:val="28"/>
          <w:szCs w:val="28"/>
          <w:highlight w:val="none"/>
          <w:u w:val="single"/>
        </w:rPr>
        <w:t xml:space="preserve">                         </w:t>
      </w:r>
    </w:p>
    <w:p w14:paraId="3603FB15">
      <w:pPr>
        <w:rPr>
          <w:rFonts w:ascii="宋体" w:hAnsi="宋体" w:cs="宋体"/>
          <w:color w:val="auto"/>
          <w:sz w:val="28"/>
          <w:szCs w:val="28"/>
          <w:highlight w:val="none"/>
        </w:rPr>
      </w:pPr>
      <w:r>
        <w:rPr>
          <w:rFonts w:hint="eastAsia" w:ascii="宋体" w:hAnsi="宋体" w:cs="宋体"/>
          <w:color w:val="auto"/>
          <w:sz w:val="28"/>
          <w:szCs w:val="28"/>
          <w:highlight w:val="none"/>
        </w:rPr>
        <w:t>开户银行：</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开户银行：</w:t>
      </w:r>
      <w:r>
        <w:rPr>
          <w:rFonts w:hint="eastAsia" w:ascii="宋体" w:hAnsi="宋体" w:cs="宋体"/>
          <w:color w:val="auto"/>
          <w:sz w:val="28"/>
          <w:szCs w:val="28"/>
          <w:highlight w:val="none"/>
          <w:u w:val="single"/>
        </w:rPr>
        <w:t xml:space="preserve">                     </w:t>
      </w:r>
    </w:p>
    <w:p w14:paraId="5E279D47">
      <w:pPr>
        <w:rPr>
          <w:rFonts w:ascii="宋体" w:hAnsi="宋体" w:cs="宋体"/>
          <w:color w:val="auto"/>
          <w:sz w:val="28"/>
          <w:szCs w:val="28"/>
          <w:highlight w:val="none"/>
        </w:rPr>
      </w:pPr>
      <w:r>
        <w:rPr>
          <w:rFonts w:hint="eastAsia" w:ascii="宋体" w:hAnsi="宋体" w:cs="宋体"/>
          <w:color w:val="auto"/>
          <w:sz w:val="28"/>
          <w:szCs w:val="28"/>
          <w:highlight w:val="none"/>
        </w:rPr>
        <w:t>账号：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账号：</w:t>
      </w:r>
      <w:r>
        <w:rPr>
          <w:rFonts w:hint="eastAsia" w:ascii="宋体" w:hAnsi="宋体" w:cs="宋体"/>
          <w:color w:val="auto"/>
          <w:sz w:val="28"/>
          <w:szCs w:val="28"/>
          <w:highlight w:val="none"/>
          <w:u w:val="single"/>
        </w:rPr>
        <w:t xml:space="preserve">                         </w:t>
      </w:r>
    </w:p>
    <w:p w14:paraId="711E9B89">
      <w:pPr>
        <w:rPr>
          <w:rFonts w:ascii="宋体" w:hAnsi="宋体" w:cs="宋体"/>
          <w:color w:val="auto"/>
          <w:sz w:val="28"/>
          <w:szCs w:val="28"/>
          <w:highlight w:val="none"/>
        </w:rPr>
      </w:pPr>
      <w:r>
        <w:rPr>
          <w:rFonts w:hint="eastAsia" w:ascii="宋体" w:hAnsi="宋体" w:cs="宋体"/>
          <w:color w:val="auto"/>
          <w:sz w:val="28"/>
          <w:szCs w:val="28"/>
          <w:highlight w:val="none"/>
        </w:rPr>
        <w:t>邮政编码：</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邮政编码：</w:t>
      </w:r>
      <w:r>
        <w:rPr>
          <w:rFonts w:hint="eastAsia" w:ascii="宋体" w:hAnsi="宋体" w:cs="宋体"/>
          <w:color w:val="auto"/>
          <w:sz w:val="28"/>
          <w:szCs w:val="28"/>
          <w:highlight w:val="none"/>
          <w:u w:val="single"/>
        </w:rPr>
        <w:t xml:space="preserve">                     </w:t>
      </w:r>
    </w:p>
    <w:p w14:paraId="165DA9B6">
      <w:pPr>
        <w:rPr>
          <w:rFonts w:ascii="宋体" w:hAnsi="宋体" w:cs="宋体"/>
          <w:color w:val="auto"/>
          <w:highlight w:val="none"/>
        </w:rPr>
      </w:pPr>
      <w:r>
        <w:rPr>
          <w:rFonts w:hint="eastAsia" w:ascii="宋体" w:hAnsi="宋体" w:cs="宋体"/>
          <w:color w:val="auto"/>
          <w:highlight w:val="none"/>
        </w:rPr>
        <w:br w:type="page"/>
      </w:r>
    </w:p>
    <w:p w14:paraId="5DC43CD3">
      <w:pPr>
        <w:rPr>
          <w:rFonts w:ascii="宋体" w:hAnsi="宋体" w:cs="宋体"/>
          <w:color w:val="auto"/>
          <w:highlight w:val="none"/>
        </w:rPr>
      </w:pPr>
      <w:r>
        <w:rPr>
          <w:rFonts w:hint="eastAsia" w:ascii="宋体" w:hAnsi="宋体" w:cs="宋体"/>
          <w:color w:val="auto"/>
          <w:highlight w:val="none"/>
        </w:rPr>
        <w:t>附件：4</w:t>
      </w:r>
    </w:p>
    <w:p w14:paraId="23C8F023">
      <w:pPr>
        <w:rPr>
          <w:rFonts w:ascii="宋体" w:hAnsi="宋体" w:cs="宋体"/>
          <w:color w:val="auto"/>
          <w:highlight w:val="none"/>
        </w:rPr>
      </w:pPr>
    </w:p>
    <w:p w14:paraId="1EC91A3D">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主要建设工程文件目录</w:t>
      </w:r>
    </w:p>
    <w:p w14:paraId="7EC0C91F">
      <w:pPr>
        <w:rPr>
          <w:rFonts w:ascii="宋体" w:hAnsi="宋体" w:cs="宋体"/>
          <w:color w:val="auto"/>
          <w:highlight w:val="none"/>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3"/>
        <w:gridCol w:w="989"/>
        <w:gridCol w:w="1450"/>
        <w:gridCol w:w="1243"/>
        <w:gridCol w:w="1498"/>
        <w:gridCol w:w="1667"/>
      </w:tblGrid>
      <w:tr w14:paraId="3EF3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4ABBE727">
            <w:pPr>
              <w:spacing w:line="320" w:lineRule="exact"/>
              <w:jc w:val="center"/>
              <w:rPr>
                <w:rFonts w:ascii="宋体" w:hAnsi="宋体" w:cs="宋体"/>
                <w:b/>
                <w:color w:val="auto"/>
                <w:highlight w:val="none"/>
              </w:rPr>
            </w:pPr>
            <w:r>
              <w:rPr>
                <w:rFonts w:hint="eastAsia" w:ascii="宋体" w:hAnsi="宋体" w:cs="宋体"/>
                <w:b/>
                <w:color w:val="auto"/>
                <w:highlight w:val="none"/>
              </w:rPr>
              <w:t>文件名称</w:t>
            </w:r>
          </w:p>
        </w:tc>
        <w:tc>
          <w:tcPr>
            <w:tcW w:w="989" w:type="dxa"/>
            <w:vAlign w:val="center"/>
          </w:tcPr>
          <w:p w14:paraId="22049CCC">
            <w:pPr>
              <w:spacing w:line="320" w:lineRule="exact"/>
              <w:jc w:val="center"/>
              <w:rPr>
                <w:rFonts w:ascii="宋体" w:hAnsi="宋体" w:cs="宋体"/>
                <w:b/>
                <w:color w:val="auto"/>
                <w:highlight w:val="none"/>
              </w:rPr>
            </w:pPr>
            <w:r>
              <w:rPr>
                <w:rFonts w:hint="eastAsia" w:ascii="宋体" w:hAnsi="宋体" w:cs="宋体"/>
                <w:b/>
                <w:color w:val="auto"/>
                <w:highlight w:val="none"/>
              </w:rPr>
              <w:t>套数</w:t>
            </w:r>
          </w:p>
        </w:tc>
        <w:tc>
          <w:tcPr>
            <w:tcW w:w="1450" w:type="dxa"/>
            <w:vAlign w:val="center"/>
          </w:tcPr>
          <w:p w14:paraId="4B73D3CD">
            <w:pPr>
              <w:spacing w:line="320" w:lineRule="exact"/>
              <w:jc w:val="center"/>
              <w:rPr>
                <w:rFonts w:ascii="宋体" w:hAnsi="宋体" w:cs="宋体"/>
                <w:b/>
                <w:color w:val="auto"/>
                <w:highlight w:val="none"/>
              </w:rPr>
            </w:pPr>
            <w:r>
              <w:rPr>
                <w:rFonts w:hint="eastAsia" w:ascii="宋体" w:hAnsi="宋体" w:cs="宋体"/>
                <w:b/>
                <w:color w:val="auto"/>
                <w:highlight w:val="none"/>
              </w:rPr>
              <w:t>费用（元）</w:t>
            </w:r>
          </w:p>
        </w:tc>
        <w:tc>
          <w:tcPr>
            <w:tcW w:w="1243" w:type="dxa"/>
            <w:vAlign w:val="center"/>
          </w:tcPr>
          <w:p w14:paraId="363DF927">
            <w:pPr>
              <w:spacing w:line="320" w:lineRule="exact"/>
              <w:jc w:val="center"/>
              <w:rPr>
                <w:rFonts w:ascii="宋体" w:hAnsi="宋体" w:cs="宋体"/>
                <w:b/>
                <w:color w:val="auto"/>
                <w:highlight w:val="none"/>
              </w:rPr>
            </w:pPr>
            <w:r>
              <w:rPr>
                <w:rFonts w:hint="eastAsia" w:ascii="宋体" w:hAnsi="宋体" w:cs="宋体"/>
                <w:b/>
                <w:color w:val="auto"/>
                <w:highlight w:val="none"/>
              </w:rPr>
              <w:t>质量</w:t>
            </w:r>
          </w:p>
        </w:tc>
        <w:tc>
          <w:tcPr>
            <w:tcW w:w="1498" w:type="dxa"/>
            <w:vAlign w:val="center"/>
          </w:tcPr>
          <w:p w14:paraId="6D9EBAB7">
            <w:pPr>
              <w:spacing w:line="320" w:lineRule="exact"/>
              <w:jc w:val="center"/>
              <w:rPr>
                <w:rFonts w:ascii="宋体" w:hAnsi="宋体" w:cs="宋体"/>
                <w:b/>
                <w:color w:val="auto"/>
                <w:highlight w:val="none"/>
              </w:rPr>
            </w:pPr>
            <w:r>
              <w:rPr>
                <w:rFonts w:hint="eastAsia" w:ascii="宋体" w:hAnsi="宋体" w:cs="宋体"/>
                <w:b/>
                <w:color w:val="auto"/>
                <w:highlight w:val="none"/>
              </w:rPr>
              <w:t>移交时间</w:t>
            </w:r>
          </w:p>
        </w:tc>
        <w:tc>
          <w:tcPr>
            <w:tcW w:w="1667" w:type="dxa"/>
            <w:vAlign w:val="center"/>
          </w:tcPr>
          <w:p w14:paraId="151426C8">
            <w:pPr>
              <w:spacing w:line="320" w:lineRule="exact"/>
              <w:jc w:val="center"/>
              <w:rPr>
                <w:rFonts w:ascii="宋体" w:hAnsi="宋体" w:cs="宋体"/>
                <w:b/>
                <w:color w:val="auto"/>
                <w:highlight w:val="none"/>
              </w:rPr>
            </w:pPr>
            <w:r>
              <w:rPr>
                <w:rFonts w:hint="eastAsia" w:ascii="宋体" w:hAnsi="宋体" w:cs="宋体"/>
                <w:b/>
                <w:color w:val="auto"/>
                <w:highlight w:val="none"/>
              </w:rPr>
              <w:t>责任人</w:t>
            </w:r>
          </w:p>
        </w:tc>
      </w:tr>
      <w:tr w14:paraId="0FEA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3926BDD0">
            <w:pPr>
              <w:spacing w:line="320" w:lineRule="exact"/>
              <w:jc w:val="center"/>
              <w:rPr>
                <w:rFonts w:ascii="宋体" w:hAnsi="宋体" w:cs="宋体"/>
                <w:color w:val="auto"/>
                <w:highlight w:val="none"/>
              </w:rPr>
            </w:pPr>
          </w:p>
        </w:tc>
        <w:tc>
          <w:tcPr>
            <w:tcW w:w="989" w:type="dxa"/>
            <w:vAlign w:val="center"/>
          </w:tcPr>
          <w:p w14:paraId="4667E599">
            <w:pPr>
              <w:spacing w:line="320" w:lineRule="exact"/>
              <w:jc w:val="center"/>
              <w:rPr>
                <w:rFonts w:ascii="宋体" w:hAnsi="宋体" w:cs="宋体"/>
                <w:color w:val="auto"/>
                <w:highlight w:val="none"/>
              </w:rPr>
            </w:pPr>
          </w:p>
        </w:tc>
        <w:tc>
          <w:tcPr>
            <w:tcW w:w="1450" w:type="dxa"/>
            <w:vAlign w:val="center"/>
          </w:tcPr>
          <w:p w14:paraId="4374C65E">
            <w:pPr>
              <w:spacing w:line="320" w:lineRule="exact"/>
              <w:jc w:val="center"/>
              <w:rPr>
                <w:rFonts w:ascii="宋体" w:hAnsi="宋体" w:cs="宋体"/>
                <w:color w:val="auto"/>
                <w:highlight w:val="none"/>
              </w:rPr>
            </w:pPr>
          </w:p>
        </w:tc>
        <w:tc>
          <w:tcPr>
            <w:tcW w:w="1243" w:type="dxa"/>
            <w:vAlign w:val="center"/>
          </w:tcPr>
          <w:p w14:paraId="7EF610E5">
            <w:pPr>
              <w:spacing w:line="320" w:lineRule="exact"/>
              <w:jc w:val="center"/>
              <w:rPr>
                <w:rFonts w:ascii="宋体" w:hAnsi="宋体" w:cs="宋体"/>
                <w:color w:val="auto"/>
                <w:highlight w:val="none"/>
              </w:rPr>
            </w:pPr>
          </w:p>
        </w:tc>
        <w:tc>
          <w:tcPr>
            <w:tcW w:w="1498" w:type="dxa"/>
            <w:vAlign w:val="center"/>
          </w:tcPr>
          <w:p w14:paraId="1F582F32">
            <w:pPr>
              <w:spacing w:line="320" w:lineRule="exact"/>
              <w:jc w:val="center"/>
              <w:rPr>
                <w:rFonts w:ascii="宋体" w:hAnsi="宋体" w:cs="宋体"/>
                <w:color w:val="auto"/>
                <w:highlight w:val="none"/>
              </w:rPr>
            </w:pPr>
          </w:p>
        </w:tc>
        <w:tc>
          <w:tcPr>
            <w:tcW w:w="1667" w:type="dxa"/>
            <w:vAlign w:val="center"/>
          </w:tcPr>
          <w:p w14:paraId="5D81095C">
            <w:pPr>
              <w:spacing w:line="320" w:lineRule="exact"/>
              <w:jc w:val="center"/>
              <w:rPr>
                <w:rFonts w:ascii="宋体" w:hAnsi="宋体" w:cs="宋体"/>
                <w:color w:val="auto"/>
                <w:highlight w:val="none"/>
              </w:rPr>
            </w:pPr>
          </w:p>
        </w:tc>
      </w:tr>
      <w:tr w14:paraId="48E5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35105C6D">
            <w:pPr>
              <w:spacing w:line="320" w:lineRule="exact"/>
              <w:jc w:val="center"/>
              <w:rPr>
                <w:rFonts w:ascii="宋体" w:hAnsi="宋体" w:cs="宋体"/>
                <w:color w:val="auto"/>
                <w:highlight w:val="none"/>
              </w:rPr>
            </w:pPr>
          </w:p>
        </w:tc>
        <w:tc>
          <w:tcPr>
            <w:tcW w:w="989" w:type="dxa"/>
            <w:vAlign w:val="center"/>
          </w:tcPr>
          <w:p w14:paraId="11E8B0F6">
            <w:pPr>
              <w:spacing w:line="320" w:lineRule="exact"/>
              <w:jc w:val="center"/>
              <w:rPr>
                <w:rFonts w:ascii="宋体" w:hAnsi="宋体" w:cs="宋体"/>
                <w:color w:val="auto"/>
                <w:highlight w:val="none"/>
              </w:rPr>
            </w:pPr>
          </w:p>
        </w:tc>
        <w:tc>
          <w:tcPr>
            <w:tcW w:w="1450" w:type="dxa"/>
            <w:vAlign w:val="center"/>
          </w:tcPr>
          <w:p w14:paraId="49926F02">
            <w:pPr>
              <w:spacing w:line="320" w:lineRule="exact"/>
              <w:jc w:val="center"/>
              <w:rPr>
                <w:rFonts w:ascii="宋体" w:hAnsi="宋体" w:cs="宋体"/>
                <w:color w:val="auto"/>
                <w:highlight w:val="none"/>
              </w:rPr>
            </w:pPr>
          </w:p>
        </w:tc>
        <w:tc>
          <w:tcPr>
            <w:tcW w:w="1243" w:type="dxa"/>
            <w:vAlign w:val="center"/>
          </w:tcPr>
          <w:p w14:paraId="3EF49A74">
            <w:pPr>
              <w:spacing w:line="320" w:lineRule="exact"/>
              <w:jc w:val="center"/>
              <w:rPr>
                <w:rFonts w:ascii="宋体" w:hAnsi="宋体" w:cs="宋体"/>
                <w:color w:val="auto"/>
                <w:highlight w:val="none"/>
              </w:rPr>
            </w:pPr>
          </w:p>
        </w:tc>
        <w:tc>
          <w:tcPr>
            <w:tcW w:w="1498" w:type="dxa"/>
            <w:vAlign w:val="center"/>
          </w:tcPr>
          <w:p w14:paraId="13BFC957">
            <w:pPr>
              <w:spacing w:line="320" w:lineRule="exact"/>
              <w:jc w:val="center"/>
              <w:rPr>
                <w:rFonts w:ascii="宋体" w:hAnsi="宋体" w:cs="宋体"/>
                <w:color w:val="auto"/>
                <w:highlight w:val="none"/>
              </w:rPr>
            </w:pPr>
          </w:p>
        </w:tc>
        <w:tc>
          <w:tcPr>
            <w:tcW w:w="1667" w:type="dxa"/>
            <w:vAlign w:val="center"/>
          </w:tcPr>
          <w:p w14:paraId="40BECBD0">
            <w:pPr>
              <w:spacing w:line="320" w:lineRule="exact"/>
              <w:jc w:val="center"/>
              <w:rPr>
                <w:rFonts w:ascii="宋体" w:hAnsi="宋体" w:cs="宋体"/>
                <w:color w:val="auto"/>
                <w:highlight w:val="none"/>
              </w:rPr>
            </w:pPr>
          </w:p>
        </w:tc>
      </w:tr>
      <w:tr w14:paraId="0CEB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4E7E1C26">
            <w:pPr>
              <w:spacing w:line="320" w:lineRule="exact"/>
              <w:jc w:val="center"/>
              <w:rPr>
                <w:rFonts w:ascii="宋体" w:hAnsi="宋体" w:cs="宋体"/>
                <w:color w:val="auto"/>
                <w:highlight w:val="none"/>
              </w:rPr>
            </w:pPr>
          </w:p>
        </w:tc>
        <w:tc>
          <w:tcPr>
            <w:tcW w:w="989" w:type="dxa"/>
            <w:vAlign w:val="center"/>
          </w:tcPr>
          <w:p w14:paraId="4685829C">
            <w:pPr>
              <w:spacing w:line="320" w:lineRule="exact"/>
              <w:jc w:val="center"/>
              <w:rPr>
                <w:rFonts w:ascii="宋体" w:hAnsi="宋体" w:cs="宋体"/>
                <w:color w:val="auto"/>
                <w:highlight w:val="none"/>
              </w:rPr>
            </w:pPr>
          </w:p>
        </w:tc>
        <w:tc>
          <w:tcPr>
            <w:tcW w:w="1450" w:type="dxa"/>
            <w:vAlign w:val="center"/>
          </w:tcPr>
          <w:p w14:paraId="6347E0BE">
            <w:pPr>
              <w:spacing w:line="320" w:lineRule="exact"/>
              <w:jc w:val="center"/>
              <w:rPr>
                <w:rFonts w:ascii="宋体" w:hAnsi="宋体" w:cs="宋体"/>
                <w:color w:val="auto"/>
                <w:highlight w:val="none"/>
              </w:rPr>
            </w:pPr>
          </w:p>
        </w:tc>
        <w:tc>
          <w:tcPr>
            <w:tcW w:w="1243" w:type="dxa"/>
            <w:vAlign w:val="center"/>
          </w:tcPr>
          <w:p w14:paraId="3629A8D1">
            <w:pPr>
              <w:spacing w:line="320" w:lineRule="exact"/>
              <w:jc w:val="center"/>
              <w:rPr>
                <w:rFonts w:ascii="宋体" w:hAnsi="宋体" w:cs="宋体"/>
                <w:color w:val="auto"/>
                <w:highlight w:val="none"/>
              </w:rPr>
            </w:pPr>
          </w:p>
        </w:tc>
        <w:tc>
          <w:tcPr>
            <w:tcW w:w="1498" w:type="dxa"/>
            <w:vAlign w:val="center"/>
          </w:tcPr>
          <w:p w14:paraId="61DA048A">
            <w:pPr>
              <w:spacing w:line="320" w:lineRule="exact"/>
              <w:jc w:val="center"/>
              <w:rPr>
                <w:rFonts w:ascii="宋体" w:hAnsi="宋体" w:cs="宋体"/>
                <w:color w:val="auto"/>
                <w:highlight w:val="none"/>
              </w:rPr>
            </w:pPr>
          </w:p>
        </w:tc>
        <w:tc>
          <w:tcPr>
            <w:tcW w:w="1667" w:type="dxa"/>
            <w:vAlign w:val="center"/>
          </w:tcPr>
          <w:p w14:paraId="1EA4C298">
            <w:pPr>
              <w:spacing w:line="320" w:lineRule="exact"/>
              <w:jc w:val="center"/>
              <w:rPr>
                <w:rFonts w:ascii="宋体" w:hAnsi="宋体" w:cs="宋体"/>
                <w:color w:val="auto"/>
                <w:highlight w:val="none"/>
              </w:rPr>
            </w:pPr>
          </w:p>
        </w:tc>
      </w:tr>
      <w:tr w14:paraId="4EA3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7C2D199B">
            <w:pPr>
              <w:spacing w:line="320" w:lineRule="exact"/>
              <w:jc w:val="center"/>
              <w:rPr>
                <w:rFonts w:ascii="宋体" w:hAnsi="宋体" w:cs="宋体"/>
                <w:color w:val="auto"/>
                <w:highlight w:val="none"/>
              </w:rPr>
            </w:pPr>
          </w:p>
        </w:tc>
        <w:tc>
          <w:tcPr>
            <w:tcW w:w="989" w:type="dxa"/>
            <w:vAlign w:val="center"/>
          </w:tcPr>
          <w:p w14:paraId="24069696">
            <w:pPr>
              <w:spacing w:line="320" w:lineRule="exact"/>
              <w:jc w:val="center"/>
              <w:rPr>
                <w:rFonts w:ascii="宋体" w:hAnsi="宋体" w:cs="宋体"/>
                <w:color w:val="auto"/>
                <w:highlight w:val="none"/>
              </w:rPr>
            </w:pPr>
          </w:p>
        </w:tc>
        <w:tc>
          <w:tcPr>
            <w:tcW w:w="1450" w:type="dxa"/>
            <w:vAlign w:val="center"/>
          </w:tcPr>
          <w:p w14:paraId="5E11B4AD">
            <w:pPr>
              <w:spacing w:line="320" w:lineRule="exact"/>
              <w:jc w:val="center"/>
              <w:rPr>
                <w:rFonts w:ascii="宋体" w:hAnsi="宋体" w:cs="宋体"/>
                <w:color w:val="auto"/>
                <w:highlight w:val="none"/>
              </w:rPr>
            </w:pPr>
          </w:p>
        </w:tc>
        <w:tc>
          <w:tcPr>
            <w:tcW w:w="1243" w:type="dxa"/>
            <w:vAlign w:val="center"/>
          </w:tcPr>
          <w:p w14:paraId="02D73063">
            <w:pPr>
              <w:spacing w:line="320" w:lineRule="exact"/>
              <w:jc w:val="center"/>
              <w:rPr>
                <w:rFonts w:ascii="宋体" w:hAnsi="宋体" w:cs="宋体"/>
                <w:color w:val="auto"/>
                <w:highlight w:val="none"/>
              </w:rPr>
            </w:pPr>
          </w:p>
        </w:tc>
        <w:tc>
          <w:tcPr>
            <w:tcW w:w="1498" w:type="dxa"/>
            <w:vAlign w:val="center"/>
          </w:tcPr>
          <w:p w14:paraId="5E32B96C">
            <w:pPr>
              <w:spacing w:line="320" w:lineRule="exact"/>
              <w:jc w:val="center"/>
              <w:rPr>
                <w:rFonts w:ascii="宋体" w:hAnsi="宋体" w:cs="宋体"/>
                <w:color w:val="auto"/>
                <w:highlight w:val="none"/>
              </w:rPr>
            </w:pPr>
          </w:p>
        </w:tc>
        <w:tc>
          <w:tcPr>
            <w:tcW w:w="1667" w:type="dxa"/>
            <w:vAlign w:val="center"/>
          </w:tcPr>
          <w:p w14:paraId="41311AAA">
            <w:pPr>
              <w:spacing w:line="320" w:lineRule="exact"/>
              <w:jc w:val="center"/>
              <w:rPr>
                <w:rFonts w:ascii="宋体" w:hAnsi="宋体" w:cs="宋体"/>
                <w:color w:val="auto"/>
                <w:highlight w:val="none"/>
              </w:rPr>
            </w:pPr>
          </w:p>
        </w:tc>
      </w:tr>
      <w:tr w14:paraId="03F6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1F44D603">
            <w:pPr>
              <w:spacing w:line="320" w:lineRule="exact"/>
              <w:jc w:val="center"/>
              <w:rPr>
                <w:rFonts w:ascii="宋体" w:hAnsi="宋体" w:cs="宋体"/>
                <w:color w:val="auto"/>
                <w:highlight w:val="none"/>
              </w:rPr>
            </w:pPr>
          </w:p>
        </w:tc>
        <w:tc>
          <w:tcPr>
            <w:tcW w:w="989" w:type="dxa"/>
            <w:vAlign w:val="center"/>
          </w:tcPr>
          <w:p w14:paraId="7E94A630">
            <w:pPr>
              <w:spacing w:line="320" w:lineRule="exact"/>
              <w:jc w:val="center"/>
              <w:rPr>
                <w:rFonts w:ascii="宋体" w:hAnsi="宋体" w:cs="宋体"/>
                <w:color w:val="auto"/>
                <w:highlight w:val="none"/>
              </w:rPr>
            </w:pPr>
          </w:p>
        </w:tc>
        <w:tc>
          <w:tcPr>
            <w:tcW w:w="1450" w:type="dxa"/>
            <w:vAlign w:val="center"/>
          </w:tcPr>
          <w:p w14:paraId="21FA74AA">
            <w:pPr>
              <w:spacing w:line="320" w:lineRule="exact"/>
              <w:jc w:val="center"/>
              <w:rPr>
                <w:rFonts w:ascii="宋体" w:hAnsi="宋体" w:cs="宋体"/>
                <w:color w:val="auto"/>
                <w:highlight w:val="none"/>
              </w:rPr>
            </w:pPr>
          </w:p>
        </w:tc>
        <w:tc>
          <w:tcPr>
            <w:tcW w:w="1243" w:type="dxa"/>
            <w:vAlign w:val="center"/>
          </w:tcPr>
          <w:p w14:paraId="4645B580">
            <w:pPr>
              <w:spacing w:line="320" w:lineRule="exact"/>
              <w:jc w:val="center"/>
              <w:rPr>
                <w:rFonts w:ascii="宋体" w:hAnsi="宋体" w:cs="宋体"/>
                <w:color w:val="auto"/>
                <w:highlight w:val="none"/>
              </w:rPr>
            </w:pPr>
          </w:p>
        </w:tc>
        <w:tc>
          <w:tcPr>
            <w:tcW w:w="1498" w:type="dxa"/>
            <w:vAlign w:val="center"/>
          </w:tcPr>
          <w:p w14:paraId="04947E58">
            <w:pPr>
              <w:spacing w:line="320" w:lineRule="exact"/>
              <w:jc w:val="center"/>
              <w:rPr>
                <w:rFonts w:ascii="宋体" w:hAnsi="宋体" w:cs="宋体"/>
                <w:color w:val="auto"/>
                <w:highlight w:val="none"/>
              </w:rPr>
            </w:pPr>
          </w:p>
        </w:tc>
        <w:tc>
          <w:tcPr>
            <w:tcW w:w="1667" w:type="dxa"/>
            <w:vAlign w:val="center"/>
          </w:tcPr>
          <w:p w14:paraId="18908D37">
            <w:pPr>
              <w:spacing w:line="320" w:lineRule="exact"/>
              <w:jc w:val="center"/>
              <w:rPr>
                <w:rFonts w:ascii="宋体" w:hAnsi="宋体" w:cs="宋体"/>
                <w:color w:val="auto"/>
                <w:highlight w:val="none"/>
              </w:rPr>
            </w:pPr>
          </w:p>
        </w:tc>
      </w:tr>
      <w:tr w14:paraId="2F26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14351C7A">
            <w:pPr>
              <w:spacing w:line="320" w:lineRule="exact"/>
              <w:jc w:val="center"/>
              <w:rPr>
                <w:rFonts w:ascii="宋体" w:hAnsi="宋体" w:cs="宋体"/>
                <w:color w:val="auto"/>
                <w:highlight w:val="none"/>
              </w:rPr>
            </w:pPr>
          </w:p>
        </w:tc>
        <w:tc>
          <w:tcPr>
            <w:tcW w:w="989" w:type="dxa"/>
            <w:vAlign w:val="center"/>
          </w:tcPr>
          <w:p w14:paraId="476AAD93">
            <w:pPr>
              <w:spacing w:line="320" w:lineRule="exact"/>
              <w:jc w:val="center"/>
              <w:rPr>
                <w:rFonts w:ascii="宋体" w:hAnsi="宋体" w:cs="宋体"/>
                <w:color w:val="auto"/>
                <w:highlight w:val="none"/>
              </w:rPr>
            </w:pPr>
          </w:p>
        </w:tc>
        <w:tc>
          <w:tcPr>
            <w:tcW w:w="1450" w:type="dxa"/>
            <w:vAlign w:val="center"/>
          </w:tcPr>
          <w:p w14:paraId="5822C528">
            <w:pPr>
              <w:spacing w:line="320" w:lineRule="exact"/>
              <w:jc w:val="center"/>
              <w:rPr>
                <w:rFonts w:ascii="宋体" w:hAnsi="宋体" w:cs="宋体"/>
                <w:color w:val="auto"/>
                <w:highlight w:val="none"/>
              </w:rPr>
            </w:pPr>
          </w:p>
        </w:tc>
        <w:tc>
          <w:tcPr>
            <w:tcW w:w="1243" w:type="dxa"/>
            <w:vAlign w:val="center"/>
          </w:tcPr>
          <w:p w14:paraId="57F92850">
            <w:pPr>
              <w:spacing w:line="320" w:lineRule="exact"/>
              <w:jc w:val="center"/>
              <w:rPr>
                <w:rFonts w:ascii="宋体" w:hAnsi="宋体" w:cs="宋体"/>
                <w:color w:val="auto"/>
                <w:highlight w:val="none"/>
              </w:rPr>
            </w:pPr>
          </w:p>
        </w:tc>
        <w:tc>
          <w:tcPr>
            <w:tcW w:w="1498" w:type="dxa"/>
            <w:vAlign w:val="center"/>
          </w:tcPr>
          <w:p w14:paraId="0844A7B2">
            <w:pPr>
              <w:spacing w:line="320" w:lineRule="exact"/>
              <w:jc w:val="center"/>
              <w:rPr>
                <w:rFonts w:ascii="宋体" w:hAnsi="宋体" w:cs="宋体"/>
                <w:color w:val="auto"/>
                <w:highlight w:val="none"/>
              </w:rPr>
            </w:pPr>
          </w:p>
        </w:tc>
        <w:tc>
          <w:tcPr>
            <w:tcW w:w="1667" w:type="dxa"/>
            <w:vAlign w:val="center"/>
          </w:tcPr>
          <w:p w14:paraId="52141E34">
            <w:pPr>
              <w:spacing w:line="320" w:lineRule="exact"/>
              <w:jc w:val="center"/>
              <w:rPr>
                <w:rFonts w:ascii="宋体" w:hAnsi="宋体" w:cs="宋体"/>
                <w:color w:val="auto"/>
                <w:highlight w:val="none"/>
              </w:rPr>
            </w:pPr>
          </w:p>
        </w:tc>
      </w:tr>
      <w:tr w14:paraId="5F16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6D8F00A4">
            <w:pPr>
              <w:spacing w:line="320" w:lineRule="exact"/>
              <w:jc w:val="center"/>
              <w:rPr>
                <w:rFonts w:ascii="宋体" w:hAnsi="宋体" w:cs="宋体"/>
                <w:color w:val="auto"/>
                <w:highlight w:val="none"/>
              </w:rPr>
            </w:pPr>
          </w:p>
        </w:tc>
        <w:tc>
          <w:tcPr>
            <w:tcW w:w="989" w:type="dxa"/>
            <w:vAlign w:val="center"/>
          </w:tcPr>
          <w:p w14:paraId="1BD6F20F">
            <w:pPr>
              <w:spacing w:line="320" w:lineRule="exact"/>
              <w:jc w:val="center"/>
              <w:rPr>
                <w:rFonts w:ascii="宋体" w:hAnsi="宋体" w:cs="宋体"/>
                <w:color w:val="auto"/>
                <w:highlight w:val="none"/>
              </w:rPr>
            </w:pPr>
          </w:p>
        </w:tc>
        <w:tc>
          <w:tcPr>
            <w:tcW w:w="1450" w:type="dxa"/>
            <w:vAlign w:val="center"/>
          </w:tcPr>
          <w:p w14:paraId="09DBCCC0">
            <w:pPr>
              <w:spacing w:line="320" w:lineRule="exact"/>
              <w:jc w:val="center"/>
              <w:rPr>
                <w:rFonts w:ascii="宋体" w:hAnsi="宋体" w:cs="宋体"/>
                <w:color w:val="auto"/>
                <w:highlight w:val="none"/>
              </w:rPr>
            </w:pPr>
          </w:p>
        </w:tc>
        <w:tc>
          <w:tcPr>
            <w:tcW w:w="1243" w:type="dxa"/>
            <w:vAlign w:val="center"/>
          </w:tcPr>
          <w:p w14:paraId="2BAAB4F8">
            <w:pPr>
              <w:spacing w:line="320" w:lineRule="exact"/>
              <w:jc w:val="center"/>
              <w:rPr>
                <w:rFonts w:ascii="宋体" w:hAnsi="宋体" w:cs="宋体"/>
                <w:color w:val="auto"/>
                <w:highlight w:val="none"/>
              </w:rPr>
            </w:pPr>
          </w:p>
        </w:tc>
        <w:tc>
          <w:tcPr>
            <w:tcW w:w="1498" w:type="dxa"/>
            <w:vAlign w:val="center"/>
          </w:tcPr>
          <w:p w14:paraId="0B8E7147">
            <w:pPr>
              <w:spacing w:line="320" w:lineRule="exact"/>
              <w:jc w:val="center"/>
              <w:rPr>
                <w:rFonts w:ascii="宋体" w:hAnsi="宋体" w:cs="宋体"/>
                <w:color w:val="auto"/>
                <w:highlight w:val="none"/>
              </w:rPr>
            </w:pPr>
          </w:p>
        </w:tc>
        <w:tc>
          <w:tcPr>
            <w:tcW w:w="1667" w:type="dxa"/>
            <w:vAlign w:val="center"/>
          </w:tcPr>
          <w:p w14:paraId="4CC23365">
            <w:pPr>
              <w:spacing w:line="320" w:lineRule="exact"/>
              <w:jc w:val="center"/>
              <w:rPr>
                <w:rFonts w:ascii="宋体" w:hAnsi="宋体" w:cs="宋体"/>
                <w:color w:val="auto"/>
                <w:highlight w:val="none"/>
              </w:rPr>
            </w:pPr>
          </w:p>
        </w:tc>
      </w:tr>
      <w:tr w14:paraId="4906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30B4E2F1">
            <w:pPr>
              <w:spacing w:line="320" w:lineRule="exact"/>
              <w:jc w:val="center"/>
              <w:rPr>
                <w:rFonts w:ascii="宋体" w:hAnsi="宋体" w:cs="宋体"/>
                <w:color w:val="auto"/>
                <w:highlight w:val="none"/>
              </w:rPr>
            </w:pPr>
          </w:p>
        </w:tc>
        <w:tc>
          <w:tcPr>
            <w:tcW w:w="989" w:type="dxa"/>
            <w:vAlign w:val="center"/>
          </w:tcPr>
          <w:p w14:paraId="11DD714D">
            <w:pPr>
              <w:spacing w:line="320" w:lineRule="exact"/>
              <w:jc w:val="center"/>
              <w:rPr>
                <w:rFonts w:ascii="宋体" w:hAnsi="宋体" w:cs="宋体"/>
                <w:color w:val="auto"/>
                <w:highlight w:val="none"/>
              </w:rPr>
            </w:pPr>
          </w:p>
        </w:tc>
        <w:tc>
          <w:tcPr>
            <w:tcW w:w="1450" w:type="dxa"/>
            <w:vAlign w:val="center"/>
          </w:tcPr>
          <w:p w14:paraId="31F801BB">
            <w:pPr>
              <w:spacing w:line="320" w:lineRule="exact"/>
              <w:jc w:val="center"/>
              <w:rPr>
                <w:rFonts w:ascii="宋体" w:hAnsi="宋体" w:cs="宋体"/>
                <w:color w:val="auto"/>
                <w:highlight w:val="none"/>
              </w:rPr>
            </w:pPr>
          </w:p>
        </w:tc>
        <w:tc>
          <w:tcPr>
            <w:tcW w:w="1243" w:type="dxa"/>
            <w:vAlign w:val="center"/>
          </w:tcPr>
          <w:p w14:paraId="1672312D">
            <w:pPr>
              <w:spacing w:line="320" w:lineRule="exact"/>
              <w:jc w:val="center"/>
              <w:rPr>
                <w:rFonts w:ascii="宋体" w:hAnsi="宋体" w:cs="宋体"/>
                <w:color w:val="auto"/>
                <w:highlight w:val="none"/>
              </w:rPr>
            </w:pPr>
          </w:p>
        </w:tc>
        <w:tc>
          <w:tcPr>
            <w:tcW w:w="1498" w:type="dxa"/>
            <w:vAlign w:val="center"/>
          </w:tcPr>
          <w:p w14:paraId="58F672EE">
            <w:pPr>
              <w:spacing w:line="320" w:lineRule="exact"/>
              <w:jc w:val="center"/>
              <w:rPr>
                <w:rFonts w:ascii="宋体" w:hAnsi="宋体" w:cs="宋体"/>
                <w:color w:val="auto"/>
                <w:highlight w:val="none"/>
              </w:rPr>
            </w:pPr>
          </w:p>
        </w:tc>
        <w:tc>
          <w:tcPr>
            <w:tcW w:w="1667" w:type="dxa"/>
            <w:vAlign w:val="center"/>
          </w:tcPr>
          <w:p w14:paraId="3BF77C3A">
            <w:pPr>
              <w:spacing w:line="320" w:lineRule="exact"/>
              <w:jc w:val="center"/>
              <w:rPr>
                <w:rFonts w:ascii="宋体" w:hAnsi="宋体" w:cs="宋体"/>
                <w:color w:val="auto"/>
                <w:highlight w:val="none"/>
              </w:rPr>
            </w:pPr>
          </w:p>
        </w:tc>
      </w:tr>
      <w:tr w14:paraId="1154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0B1BFB01">
            <w:pPr>
              <w:spacing w:line="320" w:lineRule="exact"/>
              <w:jc w:val="center"/>
              <w:rPr>
                <w:rFonts w:ascii="宋体" w:hAnsi="宋体" w:cs="宋体"/>
                <w:color w:val="auto"/>
                <w:highlight w:val="none"/>
              </w:rPr>
            </w:pPr>
          </w:p>
        </w:tc>
        <w:tc>
          <w:tcPr>
            <w:tcW w:w="989" w:type="dxa"/>
            <w:vAlign w:val="center"/>
          </w:tcPr>
          <w:p w14:paraId="5A6820F0">
            <w:pPr>
              <w:spacing w:line="320" w:lineRule="exact"/>
              <w:jc w:val="center"/>
              <w:rPr>
                <w:rFonts w:ascii="宋体" w:hAnsi="宋体" w:cs="宋体"/>
                <w:color w:val="auto"/>
                <w:highlight w:val="none"/>
              </w:rPr>
            </w:pPr>
          </w:p>
        </w:tc>
        <w:tc>
          <w:tcPr>
            <w:tcW w:w="1450" w:type="dxa"/>
            <w:vAlign w:val="center"/>
          </w:tcPr>
          <w:p w14:paraId="5C2F033D">
            <w:pPr>
              <w:spacing w:line="320" w:lineRule="exact"/>
              <w:jc w:val="center"/>
              <w:rPr>
                <w:rFonts w:ascii="宋体" w:hAnsi="宋体" w:cs="宋体"/>
                <w:color w:val="auto"/>
                <w:highlight w:val="none"/>
              </w:rPr>
            </w:pPr>
          </w:p>
        </w:tc>
        <w:tc>
          <w:tcPr>
            <w:tcW w:w="1243" w:type="dxa"/>
            <w:vAlign w:val="center"/>
          </w:tcPr>
          <w:p w14:paraId="50B59E85">
            <w:pPr>
              <w:spacing w:line="320" w:lineRule="exact"/>
              <w:jc w:val="center"/>
              <w:rPr>
                <w:rFonts w:ascii="宋体" w:hAnsi="宋体" w:cs="宋体"/>
                <w:color w:val="auto"/>
                <w:highlight w:val="none"/>
              </w:rPr>
            </w:pPr>
          </w:p>
        </w:tc>
        <w:tc>
          <w:tcPr>
            <w:tcW w:w="1498" w:type="dxa"/>
            <w:vAlign w:val="center"/>
          </w:tcPr>
          <w:p w14:paraId="67655CDC">
            <w:pPr>
              <w:spacing w:line="320" w:lineRule="exact"/>
              <w:jc w:val="center"/>
              <w:rPr>
                <w:rFonts w:ascii="宋体" w:hAnsi="宋体" w:cs="宋体"/>
                <w:color w:val="auto"/>
                <w:highlight w:val="none"/>
              </w:rPr>
            </w:pPr>
          </w:p>
        </w:tc>
        <w:tc>
          <w:tcPr>
            <w:tcW w:w="1667" w:type="dxa"/>
            <w:vAlign w:val="center"/>
          </w:tcPr>
          <w:p w14:paraId="6C159795">
            <w:pPr>
              <w:spacing w:line="320" w:lineRule="exact"/>
              <w:jc w:val="center"/>
              <w:rPr>
                <w:rFonts w:ascii="宋体" w:hAnsi="宋体" w:cs="宋体"/>
                <w:color w:val="auto"/>
                <w:highlight w:val="none"/>
              </w:rPr>
            </w:pPr>
          </w:p>
        </w:tc>
      </w:tr>
      <w:tr w14:paraId="6095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1F9D8500">
            <w:pPr>
              <w:spacing w:line="320" w:lineRule="exact"/>
              <w:jc w:val="center"/>
              <w:rPr>
                <w:rFonts w:ascii="宋体" w:hAnsi="宋体" w:cs="宋体"/>
                <w:color w:val="auto"/>
                <w:highlight w:val="none"/>
              </w:rPr>
            </w:pPr>
          </w:p>
        </w:tc>
        <w:tc>
          <w:tcPr>
            <w:tcW w:w="989" w:type="dxa"/>
            <w:vAlign w:val="center"/>
          </w:tcPr>
          <w:p w14:paraId="5BD42510">
            <w:pPr>
              <w:spacing w:line="320" w:lineRule="exact"/>
              <w:jc w:val="center"/>
              <w:rPr>
                <w:rFonts w:ascii="宋体" w:hAnsi="宋体" w:cs="宋体"/>
                <w:color w:val="auto"/>
                <w:highlight w:val="none"/>
              </w:rPr>
            </w:pPr>
          </w:p>
        </w:tc>
        <w:tc>
          <w:tcPr>
            <w:tcW w:w="1450" w:type="dxa"/>
            <w:vAlign w:val="center"/>
          </w:tcPr>
          <w:p w14:paraId="28DE3F58">
            <w:pPr>
              <w:spacing w:line="320" w:lineRule="exact"/>
              <w:jc w:val="center"/>
              <w:rPr>
                <w:rFonts w:ascii="宋体" w:hAnsi="宋体" w:cs="宋体"/>
                <w:color w:val="auto"/>
                <w:highlight w:val="none"/>
              </w:rPr>
            </w:pPr>
          </w:p>
        </w:tc>
        <w:tc>
          <w:tcPr>
            <w:tcW w:w="1243" w:type="dxa"/>
            <w:vAlign w:val="center"/>
          </w:tcPr>
          <w:p w14:paraId="3FD0A52D">
            <w:pPr>
              <w:spacing w:line="320" w:lineRule="exact"/>
              <w:jc w:val="center"/>
              <w:rPr>
                <w:rFonts w:ascii="宋体" w:hAnsi="宋体" w:cs="宋体"/>
                <w:color w:val="auto"/>
                <w:highlight w:val="none"/>
              </w:rPr>
            </w:pPr>
          </w:p>
        </w:tc>
        <w:tc>
          <w:tcPr>
            <w:tcW w:w="1498" w:type="dxa"/>
            <w:vAlign w:val="center"/>
          </w:tcPr>
          <w:p w14:paraId="2A939A7E">
            <w:pPr>
              <w:spacing w:line="320" w:lineRule="exact"/>
              <w:jc w:val="center"/>
              <w:rPr>
                <w:rFonts w:ascii="宋体" w:hAnsi="宋体" w:cs="宋体"/>
                <w:color w:val="auto"/>
                <w:highlight w:val="none"/>
              </w:rPr>
            </w:pPr>
          </w:p>
        </w:tc>
        <w:tc>
          <w:tcPr>
            <w:tcW w:w="1667" w:type="dxa"/>
            <w:vAlign w:val="center"/>
          </w:tcPr>
          <w:p w14:paraId="420C7623">
            <w:pPr>
              <w:spacing w:line="320" w:lineRule="exact"/>
              <w:jc w:val="center"/>
              <w:rPr>
                <w:rFonts w:ascii="宋体" w:hAnsi="宋体" w:cs="宋体"/>
                <w:color w:val="auto"/>
                <w:highlight w:val="none"/>
              </w:rPr>
            </w:pPr>
          </w:p>
        </w:tc>
      </w:tr>
      <w:tr w14:paraId="6776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2A8C28BA">
            <w:pPr>
              <w:spacing w:line="320" w:lineRule="exact"/>
              <w:jc w:val="center"/>
              <w:rPr>
                <w:rFonts w:ascii="宋体" w:hAnsi="宋体" w:cs="宋体"/>
                <w:color w:val="auto"/>
                <w:highlight w:val="none"/>
              </w:rPr>
            </w:pPr>
          </w:p>
        </w:tc>
        <w:tc>
          <w:tcPr>
            <w:tcW w:w="989" w:type="dxa"/>
            <w:vAlign w:val="center"/>
          </w:tcPr>
          <w:p w14:paraId="673E2BDF">
            <w:pPr>
              <w:spacing w:line="320" w:lineRule="exact"/>
              <w:jc w:val="center"/>
              <w:rPr>
                <w:rFonts w:ascii="宋体" w:hAnsi="宋体" w:cs="宋体"/>
                <w:color w:val="auto"/>
                <w:highlight w:val="none"/>
              </w:rPr>
            </w:pPr>
          </w:p>
        </w:tc>
        <w:tc>
          <w:tcPr>
            <w:tcW w:w="1450" w:type="dxa"/>
            <w:vAlign w:val="center"/>
          </w:tcPr>
          <w:p w14:paraId="757E94A4">
            <w:pPr>
              <w:spacing w:line="320" w:lineRule="exact"/>
              <w:jc w:val="center"/>
              <w:rPr>
                <w:rFonts w:ascii="宋体" w:hAnsi="宋体" w:cs="宋体"/>
                <w:color w:val="auto"/>
                <w:highlight w:val="none"/>
              </w:rPr>
            </w:pPr>
          </w:p>
        </w:tc>
        <w:tc>
          <w:tcPr>
            <w:tcW w:w="1243" w:type="dxa"/>
            <w:vAlign w:val="center"/>
          </w:tcPr>
          <w:p w14:paraId="423F587C">
            <w:pPr>
              <w:spacing w:line="320" w:lineRule="exact"/>
              <w:jc w:val="center"/>
              <w:rPr>
                <w:rFonts w:ascii="宋体" w:hAnsi="宋体" w:cs="宋体"/>
                <w:color w:val="auto"/>
                <w:highlight w:val="none"/>
              </w:rPr>
            </w:pPr>
          </w:p>
        </w:tc>
        <w:tc>
          <w:tcPr>
            <w:tcW w:w="1498" w:type="dxa"/>
            <w:vAlign w:val="center"/>
          </w:tcPr>
          <w:p w14:paraId="4C3E95E4">
            <w:pPr>
              <w:spacing w:line="320" w:lineRule="exact"/>
              <w:jc w:val="center"/>
              <w:rPr>
                <w:rFonts w:ascii="宋体" w:hAnsi="宋体" w:cs="宋体"/>
                <w:color w:val="auto"/>
                <w:highlight w:val="none"/>
              </w:rPr>
            </w:pPr>
          </w:p>
        </w:tc>
        <w:tc>
          <w:tcPr>
            <w:tcW w:w="1667" w:type="dxa"/>
            <w:vAlign w:val="center"/>
          </w:tcPr>
          <w:p w14:paraId="4380972E">
            <w:pPr>
              <w:spacing w:line="320" w:lineRule="exact"/>
              <w:jc w:val="center"/>
              <w:rPr>
                <w:rFonts w:ascii="宋体" w:hAnsi="宋体" w:cs="宋体"/>
                <w:color w:val="auto"/>
                <w:highlight w:val="none"/>
              </w:rPr>
            </w:pPr>
          </w:p>
        </w:tc>
      </w:tr>
      <w:tr w14:paraId="70AC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3E3C2827">
            <w:pPr>
              <w:spacing w:line="320" w:lineRule="exact"/>
              <w:jc w:val="center"/>
              <w:rPr>
                <w:rFonts w:ascii="宋体" w:hAnsi="宋体" w:cs="宋体"/>
                <w:color w:val="auto"/>
                <w:highlight w:val="none"/>
              </w:rPr>
            </w:pPr>
          </w:p>
        </w:tc>
        <w:tc>
          <w:tcPr>
            <w:tcW w:w="989" w:type="dxa"/>
            <w:vAlign w:val="center"/>
          </w:tcPr>
          <w:p w14:paraId="60E7B74B">
            <w:pPr>
              <w:spacing w:line="320" w:lineRule="exact"/>
              <w:jc w:val="center"/>
              <w:rPr>
                <w:rFonts w:ascii="宋体" w:hAnsi="宋体" w:cs="宋体"/>
                <w:color w:val="auto"/>
                <w:highlight w:val="none"/>
              </w:rPr>
            </w:pPr>
          </w:p>
        </w:tc>
        <w:tc>
          <w:tcPr>
            <w:tcW w:w="1450" w:type="dxa"/>
            <w:vAlign w:val="center"/>
          </w:tcPr>
          <w:p w14:paraId="12A4FE4B">
            <w:pPr>
              <w:spacing w:line="320" w:lineRule="exact"/>
              <w:jc w:val="center"/>
              <w:rPr>
                <w:rFonts w:ascii="宋体" w:hAnsi="宋体" w:cs="宋体"/>
                <w:color w:val="auto"/>
                <w:highlight w:val="none"/>
              </w:rPr>
            </w:pPr>
          </w:p>
        </w:tc>
        <w:tc>
          <w:tcPr>
            <w:tcW w:w="1243" w:type="dxa"/>
            <w:vAlign w:val="center"/>
          </w:tcPr>
          <w:p w14:paraId="48D778B9">
            <w:pPr>
              <w:spacing w:line="320" w:lineRule="exact"/>
              <w:jc w:val="center"/>
              <w:rPr>
                <w:rFonts w:ascii="宋体" w:hAnsi="宋体" w:cs="宋体"/>
                <w:color w:val="auto"/>
                <w:highlight w:val="none"/>
              </w:rPr>
            </w:pPr>
          </w:p>
        </w:tc>
        <w:tc>
          <w:tcPr>
            <w:tcW w:w="1498" w:type="dxa"/>
            <w:vAlign w:val="center"/>
          </w:tcPr>
          <w:p w14:paraId="2CD2596C">
            <w:pPr>
              <w:spacing w:line="320" w:lineRule="exact"/>
              <w:jc w:val="center"/>
              <w:rPr>
                <w:rFonts w:ascii="宋体" w:hAnsi="宋体" w:cs="宋体"/>
                <w:color w:val="auto"/>
                <w:highlight w:val="none"/>
              </w:rPr>
            </w:pPr>
          </w:p>
        </w:tc>
        <w:tc>
          <w:tcPr>
            <w:tcW w:w="1667" w:type="dxa"/>
            <w:vAlign w:val="center"/>
          </w:tcPr>
          <w:p w14:paraId="09BF7F29">
            <w:pPr>
              <w:spacing w:line="320" w:lineRule="exact"/>
              <w:jc w:val="center"/>
              <w:rPr>
                <w:rFonts w:ascii="宋体" w:hAnsi="宋体" w:cs="宋体"/>
                <w:color w:val="auto"/>
                <w:highlight w:val="none"/>
              </w:rPr>
            </w:pPr>
          </w:p>
        </w:tc>
      </w:tr>
      <w:tr w14:paraId="5B50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0C55CDDC">
            <w:pPr>
              <w:spacing w:line="320" w:lineRule="exact"/>
              <w:jc w:val="center"/>
              <w:rPr>
                <w:rFonts w:ascii="宋体" w:hAnsi="宋体" w:cs="宋体"/>
                <w:color w:val="auto"/>
                <w:highlight w:val="none"/>
              </w:rPr>
            </w:pPr>
          </w:p>
        </w:tc>
        <w:tc>
          <w:tcPr>
            <w:tcW w:w="989" w:type="dxa"/>
            <w:vAlign w:val="center"/>
          </w:tcPr>
          <w:p w14:paraId="0A3F71A6">
            <w:pPr>
              <w:spacing w:line="320" w:lineRule="exact"/>
              <w:jc w:val="center"/>
              <w:rPr>
                <w:rFonts w:ascii="宋体" w:hAnsi="宋体" w:cs="宋体"/>
                <w:color w:val="auto"/>
                <w:highlight w:val="none"/>
              </w:rPr>
            </w:pPr>
          </w:p>
        </w:tc>
        <w:tc>
          <w:tcPr>
            <w:tcW w:w="1450" w:type="dxa"/>
            <w:vAlign w:val="center"/>
          </w:tcPr>
          <w:p w14:paraId="21BDD9D1">
            <w:pPr>
              <w:spacing w:line="320" w:lineRule="exact"/>
              <w:jc w:val="center"/>
              <w:rPr>
                <w:rFonts w:ascii="宋体" w:hAnsi="宋体" w:cs="宋体"/>
                <w:color w:val="auto"/>
                <w:highlight w:val="none"/>
              </w:rPr>
            </w:pPr>
          </w:p>
        </w:tc>
        <w:tc>
          <w:tcPr>
            <w:tcW w:w="1243" w:type="dxa"/>
            <w:vAlign w:val="center"/>
          </w:tcPr>
          <w:p w14:paraId="5790F232">
            <w:pPr>
              <w:spacing w:line="320" w:lineRule="exact"/>
              <w:jc w:val="center"/>
              <w:rPr>
                <w:rFonts w:ascii="宋体" w:hAnsi="宋体" w:cs="宋体"/>
                <w:color w:val="auto"/>
                <w:highlight w:val="none"/>
              </w:rPr>
            </w:pPr>
          </w:p>
        </w:tc>
        <w:tc>
          <w:tcPr>
            <w:tcW w:w="1498" w:type="dxa"/>
            <w:vAlign w:val="center"/>
          </w:tcPr>
          <w:p w14:paraId="1A92970C">
            <w:pPr>
              <w:spacing w:line="320" w:lineRule="exact"/>
              <w:jc w:val="center"/>
              <w:rPr>
                <w:rFonts w:ascii="宋体" w:hAnsi="宋体" w:cs="宋体"/>
                <w:color w:val="auto"/>
                <w:highlight w:val="none"/>
              </w:rPr>
            </w:pPr>
          </w:p>
        </w:tc>
        <w:tc>
          <w:tcPr>
            <w:tcW w:w="1667" w:type="dxa"/>
            <w:vAlign w:val="center"/>
          </w:tcPr>
          <w:p w14:paraId="01C86D63">
            <w:pPr>
              <w:spacing w:line="320" w:lineRule="exact"/>
              <w:jc w:val="center"/>
              <w:rPr>
                <w:rFonts w:ascii="宋体" w:hAnsi="宋体" w:cs="宋体"/>
                <w:color w:val="auto"/>
                <w:highlight w:val="none"/>
              </w:rPr>
            </w:pPr>
          </w:p>
        </w:tc>
      </w:tr>
      <w:tr w14:paraId="2FDB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1E82339D">
            <w:pPr>
              <w:spacing w:line="320" w:lineRule="exact"/>
              <w:jc w:val="center"/>
              <w:rPr>
                <w:rFonts w:ascii="宋体" w:hAnsi="宋体" w:cs="宋体"/>
                <w:color w:val="auto"/>
                <w:highlight w:val="none"/>
              </w:rPr>
            </w:pPr>
          </w:p>
        </w:tc>
        <w:tc>
          <w:tcPr>
            <w:tcW w:w="989" w:type="dxa"/>
            <w:vAlign w:val="center"/>
          </w:tcPr>
          <w:p w14:paraId="51049852">
            <w:pPr>
              <w:spacing w:line="320" w:lineRule="exact"/>
              <w:jc w:val="center"/>
              <w:rPr>
                <w:rFonts w:ascii="宋体" w:hAnsi="宋体" w:cs="宋体"/>
                <w:color w:val="auto"/>
                <w:highlight w:val="none"/>
              </w:rPr>
            </w:pPr>
          </w:p>
        </w:tc>
        <w:tc>
          <w:tcPr>
            <w:tcW w:w="1450" w:type="dxa"/>
            <w:vAlign w:val="center"/>
          </w:tcPr>
          <w:p w14:paraId="4CEC9627">
            <w:pPr>
              <w:spacing w:line="320" w:lineRule="exact"/>
              <w:jc w:val="center"/>
              <w:rPr>
                <w:rFonts w:ascii="宋体" w:hAnsi="宋体" w:cs="宋体"/>
                <w:color w:val="auto"/>
                <w:highlight w:val="none"/>
              </w:rPr>
            </w:pPr>
          </w:p>
        </w:tc>
        <w:tc>
          <w:tcPr>
            <w:tcW w:w="1243" w:type="dxa"/>
            <w:vAlign w:val="center"/>
          </w:tcPr>
          <w:p w14:paraId="3B883286">
            <w:pPr>
              <w:spacing w:line="320" w:lineRule="exact"/>
              <w:jc w:val="center"/>
              <w:rPr>
                <w:rFonts w:ascii="宋体" w:hAnsi="宋体" w:cs="宋体"/>
                <w:color w:val="auto"/>
                <w:highlight w:val="none"/>
              </w:rPr>
            </w:pPr>
          </w:p>
        </w:tc>
        <w:tc>
          <w:tcPr>
            <w:tcW w:w="1498" w:type="dxa"/>
            <w:vAlign w:val="center"/>
          </w:tcPr>
          <w:p w14:paraId="3D6BC138">
            <w:pPr>
              <w:spacing w:line="320" w:lineRule="exact"/>
              <w:jc w:val="center"/>
              <w:rPr>
                <w:rFonts w:ascii="宋体" w:hAnsi="宋体" w:cs="宋体"/>
                <w:color w:val="auto"/>
                <w:highlight w:val="none"/>
              </w:rPr>
            </w:pPr>
          </w:p>
        </w:tc>
        <w:tc>
          <w:tcPr>
            <w:tcW w:w="1667" w:type="dxa"/>
            <w:vAlign w:val="center"/>
          </w:tcPr>
          <w:p w14:paraId="44954556">
            <w:pPr>
              <w:spacing w:line="320" w:lineRule="exact"/>
              <w:jc w:val="center"/>
              <w:rPr>
                <w:rFonts w:ascii="宋体" w:hAnsi="宋体" w:cs="宋体"/>
                <w:color w:val="auto"/>
                <w:highlight w:val="none"/>
              </w:rPr>
            </w:pPr>
          </w:p>
        </w:tc>
      </w:tr>
      <w:tr w14:paraId="1B55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71332F8B">
            <w:pPr>
              <w:spacing w:line="320" w:lineRule="exact"/>
              <w:jc w:val="center"/>
              <w:rPr>
                <w:rFonts w:ascii="宋体" w:hAnsi="宋体" w:cs="宋体"/>
                <w:color w:val="auto"/>
                <w:highlight w:val="none"/>
              </w:rPr>
            </w:pPr>
          </w:p>
        </w:tc>
        <w:tc>
          <w:tcPr>
            <w:tcW w:w="989" w:type="dxa"/>
            <w:vAlign w:val="center"/>
          </w:tcPr>
          <w:p w14:paraId="0AB2E1EE">
            <w:pPr>
              <w:spacing w:line="320" w:lineRule="exact"/>
              <w:jc w:val="center"/>
              <w:rPr>
                <w:rFonts w:ascii="宋体" w:hAnsi="宋体" w:cs="宋体"/>
                <w:color w:val="auto"/>
                <w:highlight w:val="none"/>
              </w:rPr>
            </w:pPr>
          </w:p>
        </w:tc>
        <w:tc>
          <w:tcPr>
            <w:tcW w:w="1450" w:type="dxa"/>
            <w:vAlign w:val="center"/>
          </w:tcPr>
          <w:p w14:paraId="2D3905C0">
            <w:pPr>
              <w:spacing w:line="320" w:lineRule="exact"/>
              <w:jc w:val="center"/>
              <w:rPr>
                <w:rFonts w:ascii="宋体" w:hAnsi="宋体" w:cs="宋体"/>
                <w:color w:val="auto"/>
                <w:highlight w:val="none"/>
              </w:rPr>
            </w:pPr>
          </w:p>
        </w:tc>
        <w:tc>
          <w:tcPr>
            <w:tcW w:w="1243" w:type="dxa"/>
            <w:vAlign w:val="center"/>
          </w:tcPr>
          <w:p w14:paraId="34ADD30E">
            <w:pPr>
              <w:spacing w:line="320" w:lineRule="exact"/>
              <w:jc w:val="center"/>
              <w:rPr>
                <w:rFonts w:ascii="宋体" w:hAnsi="宋体" w:cs="宋体"/>
                <w:color w:val="auto"/>
                <w:highlight w:val="none"/>
              </w:rPr>
            </w:pPr>
          </w:p>
        </w:tc>
        <w:tc>
          <w:tcPr>
            <w:tcW w:w="1498" w:type="dxa"/>
            <w:vAlign w:val="center"/>
          </w:tcPr>
          <w:p w14:paraId="349CEE6D">
            <w:pPr>
              <w:spacing w:line="320" w:lineRule="exact"/>
              <w:jc w:val="center"/>
              <w:rPr>
                <w:rFonts w:ascii="宋体" w:hAnsi="宋体" w:cs="宋体"/>
                <w:color w:val="auto"/>
                <w:highlight w:val="none"/>
              </w:rPr>
            </w:pPr>
          </w:p>
        </w:tc>
        <w:tc>
          <w:tcPr>
            <w:tcW w:w="1667" w:type="dxa"/>
            <w:vAlign w:val="center"/>
          </w:tcPr>
          <w:p w14:paraId="011F75B2">
            <w:pPr>
              <w:spacing w:line="320" w:lineRule="exact"/>
              <w:jc w:val="center"/>
              <w:rPr>
                <w:rFonts w:ascii="宋体" w:hAnsi="宋体" w:cs="宋体"/>
                <w:color w:val="auto"/>
                <w:highlight w:val="none"/>
              </w:rPr>
            </w:pPr>
          </w:p>
        </w:tc>
      </w:tr>
      <w:tr w14:paraId="3322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009A0B50">
            <w:pPr>
              <w:spacing w:line="320" w:lineRule="exact"/>
              <w:jc w:val="center"/>
              <w:rPr>
                <w:rFonts w:ascii="宋体" w:hAnsi="宋体" w:cs="宋体"/>
                <w:color w:val="auto"/>
                <w:highlight w:val="none"/>
              </w:rPr>
            </w:pPr>
          </w:p>
        </w:tc>
        <w:tc>
          <w:tcPr>
            <w:tcW w:w="989" w:type="dxa"/>
            <w:vAlign w:val="center"/>
          </w:tcPr>
          <w:p w14:paraId="53F8B4F7">
            <w:pPr>
              <w:spacing w:line="320" w:lineRule="exact"/>
              <w:jc w:val="center"/>
              <w:rPr>
                <w:rFonts w:ascii="宋体" w:hAnsi="宋体" w:cs="宋体"/>
                <w:color w:val="auto"/>
                <w:highlight w:val="none"/>
              </w:rPr>
            </w:pPr>
          </w:p>
        </w:tc>
        <w:tc>
          <w:tcPr>
            <w:tcW w:w="1450" w:type="dxa"/>
            <w:vAlign w:val="center"/>
          </w:tcPr>
          <w:p w14:paraId="0AA66FFB">
            <w:pPr>
              <w:spacing w:line="320" w:lineRule="exact"/>
              <w:jc w:val="center"/>
              <w:rPr>
                <w:rFonts w:ascii="宋体" w:hAnsi="宋体" w:cs="宋体"/>
                <w:color w:val="auto"/>
                <w:highlight w:val="none"/>
              </w:rPr>
            </w:pPr>
          </w:p>
        </w:tc>
        <w:tc>
          <w:tcPr>
            <w:tcW w:w="1243" w:type="dxa"/>
            <w:vAlign w:val="center"/>
          </w:tcPr>
          <w:p w14:paraId="2B9204AF">
            <w:pPr>
              <w:spacing w:line="320" w:lineRule="exact"/>
              <w:jc w:val="center"/>
              <w:rPr>
                <w:rFonts w:ascii="宋体" w:hAnsi="宋体" w:cs="宋体"/>
                <w:color w:val="auto"/>
                <w:highlight w:val="none"/>
              </w:rPr>
            </w:pPr>
          </w:p>
        </w:tc>
        <w:tc>
          <w:tcPr>
            <w:tcW w:w="1498" w:type="dxa"/>
            <w:vAlign w:val="center"/>
          </w:tcPr>
          <w:p w14:paraId="2F039F68">
            <w:pPr>
              <w:spacing w:line="320" w:lineRule="exact"/>
              <w:jc w:val="center"/>
              <w:rPr>
                <w:rFonts w:ascii="宋体" w:hAnsi="宋体" w:cs="宋体"/>
                <w:color w:val="auto"/>
                <w:highlight w:val="none"/>
              </w:rPr>
            </w:pPr>
          </w:p>
        </w:tc>
        <w:tc>
          <w:tcPr>
            <w:tcW w:w="1667" w:type="dxa"/>
            <w:vAlign w:val="center"/>
          </w:tcPr>
          <w:p w14:paraId="0F277AEC">
            <w:pPr>
              <w:spacing w:line="320" w:lineRule="exact"/>
              <w:jc w:val="center"/>
              <w:rPr>
                <w:rFonts w:ascii="宋体" w:hAnsi="宋体" w:cs="宋体"/>
                <w:color w:val="auto"/>
                <w:highlight w:val="none"/>
              </w:rPr>
            </w:pPr>
          </w:p>
        </w:tc>
      </w:tr>
      <w:tr w14:paraId="3868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1EBF638A">
            <w:pPr>
              <w:spacing w:line="320" w:lineRule="exact"/>
              <w:jc w:val="center"/>
              <w:rPr>
                <w:rFonts w:ascii="宋体" w:hAnsi="宋体" w:cs="宋体"/>
                <w:color w:val="auto"/>
                <w:highlight w:val="none"/>
              </w:rPr>
            </w:pPr>
          </w:p>
        </w:tc>
        <w:tc>
          <w:tcPr>
            <w:tcW w:w="989" w:type="dxa"/>
            <w:vAlign w:val="center"/>
          </w:tcPr>
          <w:p w14:paraId="1CEF9B89">
            <w:pPr>
              <w:spacing w:line="320" w:lineRule="exact"/>
              <w:jc w:val="center"/>
              <w:rPr>
                <w:rFonts w:ascii="宋体" w:hAnsi="宋体" w:cs="宋体"/>
                <w:color w:val="auto"/>
                <w:highlight w:val="none"/>
              </w:rPr>
            </w:pPr>
          </w:p>
        </w:tc>
        <w:tc>
          <w:tcPr>
            <w:tcW w:w="1450" w:type="dxa"/>
            <w:vAlign w:val="center"/>
          </w:tcPr>
          <w:p w14:paraId="0C01AE41">
            <w:pPr>
              <w:spacing w:line="320" w:lineRule="exact"/>
              <w:jc w:val="center"/>
              <w:rPr>
                <w:rFonts w:ascii="宋体" w:hAnsi="宋体" w:cs="宋体"/>
                <w:color w:val="auto"/>
                <w:highlight w:val="none"/>
              </w:rPr>
            </w:pPr>
          </w:p>
        </w:tc>
        <w:tc>
          <w:tcPr>
            <w:tcW w:w="1243" w:type="dxa"/>
            <w:vAlign w:val="center"/>
          </w:tcPr>
          <w:p w14:paraId="19423A0D">
            <w:pPr>
              <w:spacing w:line="320" w:lineRule="exact"/>
              <w:jc w:val="center"/>
              <w:rPr>
                <w:rFonts w:ascii="宋体" w:hAnsi="宋体" w:cs="宋体"/>
                <w:color w:val="auto"/>
                <w:highlight w:val="none"/>
              </w:rPr>
            </w:pPr>
          </w:p>
        </w:tc>
        <w:tc>
          <w:tcPr>
            <w:tcW w:w="1498" w:type="dxa"/>
            <w:vAlign w:val="center"/>
          </w:tcPr>
          <w:p w14:paraId="38375082">
            <w:pPr>
              <w:spacing w:line="320" w:lineRule="exact"/>
              <w:jc w:val="center"/>
              <w:rPr>
                <w:rFonts w:ascii="宋体" w:hAnsi="宋体" w:cs="宋体"/>
                <w:color w:val="auto"/>
                <w:highlight w:val="none"/>
              </w:rPr>
            </w:pPr>
          </w:p>
        </w:tc>
        <w:tc>
          <w:tcPr>
            <w:tcW w:w="1667" w:type="dxa"/>
            <w:vAlign w:val="center"/>
          </w:tcPr>
          <w:p w14:paraId="59DAE6CD">
            <w:pPr>
              <w:spacing w:line="320" w:lineRule="exact"/>
              <w:jc w:val="center"/>
              <w:rPr>
                <w:rFonts w:ascii="宋体" w:hAnsi="宋体" w:cs="宋体"/>
                <w:color w:val="auto"/>
                <w:highlight w:val="none"/>
              </w:rPr>
            </w:pPr>
          </w:p>
        </w:tc>
      </w:tr>
      <w:tr w14:paraId="220E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48B19F1C">
            <w:pPr>
              <w:spacing w:line="320" w:lineRule="exact"/>
              <w:jc w:val="center"/>
              <w:rPr>
                <w:rFonts w:ascii="宋体" w:hAnsi="宋体" w:cs="宋体"/>
                <w:color w:val="auto"/>
                <w:highlight w:val="none"/>
              </w:rPr>
            </w:pPr>
          </w:p>
        </w:tc>
        <w:tc>
          <w:tcPr>
            <w:tcW w:w="989" w:type="dxa"/>
            <w:vAlign w:val="center"/>
          </w:tcPr>
          <w:p w14:paraId="5BF519B5">
            <w:pPr>
              <w:spacing w:line="320" w:lineRule="exact"/>
              <w:jc w:val="center"/>
              <w:rPr>
                <w:rFonts w:ascii="宋体" w:hAnsi="宋体" w:cs="宋体"/>
                <w:color w:val="auto"/>
                <w:highlight w:val="none"/>
              </w:rPr>
            </w:pPr>
          </w:p>
        </w:tc>
        <w:tc>
          <w:tcPr>
            <w:tcW w:w="1450" w:type="dxa"/>
            <w:vAlign w:val="center"/>
          </w:tcPr>
          <w:p w14:paraId="396499B4">
            <w:pPr>
              <w:spacing w:line="320" w:lineRule="exact"/>
              <w:jc w:val="center"/>
              <w:rPr>
                <w:rFonts w:ascii="宋体" w:hAnsi="宋体" w:cs="宋体"/>
                <w:color w:val="auto"/>
                <w:highlight w:val="none"/>
              </w:rPr>
            </w:pPr>
          </w:p>
        </w:tc>
        <w:tc>
          <w:tcPr>
            <w:tcW w:w="1243" w:type="dxa"/>
            <w:vAlign w:val="center"/>
          </w:tcPr>
          <w:p w14:paraId="5097BF76">
            <w:pPr>
              <w:spacing w:line="320" w:lineRule="exact"/>
              <w:jc w:val="center"/>
              <w:rPr>
                <w:rFonts w:ascii="宋体" w:hAnsi="宋体" w:cs="宋体"/>
                <w:color w:val="auto"/>
                <w:highlight w:val="none"/>
              </w:rPr>
            </w:pPr>
          </w:p>
        </w:tc>
        <w:tc>
          <w:tcPr>
            <w:tcW w:w="1498" w:type="dxa"/>
            <w:vAlign w:val="center"/>
          </w:tcPr>
          <w:p w14:paraId="3F9C12CF">
            <w:pPr>
              <w:spacing w:line="320" w:lineRule="exact"/>
              <w:jc w:val="center"/>
              <w:rPr>
                <w:rFonts w:ascii="宋体" w:hAnsi="宋体" w:cs="宋体"/>
                <w:color w:val="auto"/>
                <w:highlight w:val="none"/>
              </w:rPr>
            </w:pPr>
          </w:p>
        </w:tc>
        <w:tc>
          <w:tcPr>
            <w:tcW w:w="1667" w:type="dxa"/>
            <w:vAlign w:val="center"/>
          </w:tcPr>
          <w:p w14:paraId="19E37FE3">
            <w:pPr>
              <w:spacing w:line="320" w:lineRule="exact"/>
              <w:jc w:val="center"/>
              <w:rPr>
                <w:rFonts w:ascii="宋体" w:hAnsi="宋体" w:cs="宋体"/>
                <w:color w:val="auto"/>
                <w:highlight w:val="none"/>
              </w:rPr>
            </w:pPr>
          </w:p>
        </w:tc>
      </w:tr>
      <w:tr w14:paraId="7BB0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953" w:type="dxa"/>
            <w:vAlign w:val="center"/>
          </w:tcPr>
          <w:p w14:paraId="3FB22575">
            <w:pPr>
              <w:spacing w:line="320" w:lineRule="exact"/>
              <w:jc w:val="center"/>
              <w:rPr>
                <w:rFonts w:ascii="宋体" w:hAnsi="宋体" w:cs="宋体"/>
                <w:color w:val="auto"/>
                <w:highlight w:val="none"/>
              </w:rPr>
            </w:pPr>
          </w:p>
        </w:tc>
        <w:tc>
          <w:tcPr>
            <w:tcW w:w="989" w:type="dxa"/>
            <w:vAlign w:val="center"/>
          </w:tcPr>
          <w:p w14:paraId="710D7156">
            <w:pPr>
              <w:spacing w:line="320" w:lineRule="exact"/>
              <w:jc w:val="center"/>
              <w:rPr>
                <w:rFonts w:ascii="宋体" w:hAnsi="宋体" w:cs="宋体"/>
                <w:color w:val="auto"/>
                <w:highlight w:val="none"/>
              </w:rPr>
            </w:pPr>
          </w:p>
        </w:tc>
        <w:tc>
          <w:tcPr>
            <w:tcW w:w="1450" w:type="dxa"/>
            <w:vAlign w:val="center"/>
          </w:tcPr>
          <w:p w14:paraId="46770E3E">
            <w:pPr>
              <w:spacing w:line="320" w:lineRule="exact"/>
              <w:jc w:val="center"/>
              <w:rPr>
                <w:rFonts w:ascii="宋体" w:hAnsi="宋体" w:cs="宋体"/>
                <w:color w:val="auto"/>
                <w:highlight w:val="none"/>
              </w:rPr>
            </w:pPr>
          </w:p>
        </w:tc>
        <w:tc>
          <w:tcPr>
            <w:tcW w:w="1243" w:type="dxa"/>
            <w:vAlign w:val="center"/>
          </w:tcPr>
          <w:p w14:paraId="501A2398">
            <w:pPr>
              <w:spacing w:line="320" w:lineRule="exact"/>
              <w:jc w:val="center"/>
              <w:rPr>
                <w:rFonts w:ascii="宋体" w:hAnsi="宋体" w:cs="宋体"/>
                <w:color w:val="auto"/>
                <w:highlight w:val="none"/>
              </w:rPr>
            </w:pPr>
          </w:p>
        </w:tc>
        <w:tc>
          <w:tcPr>
            <w:tcW w:w="1498" w:type="dxa"/>
            <w:vAlign w:val="center"/>
          </w:tcPr>
          <w:p w14:paraId="034FB060">
            <w:pPr>
              <w:spacing w:line="320" w:lineRule="exact"/>
              <w:jc w:val="center"/>
              <w:rPr>
                <w:rFonts w:ascii="宋体" w:hAnsi="宋体" w:cs="宋体"/>
                <w:color w:val="auto"/>
                <w:highlight w:val="none"/>
              </w:rPr>
            </w:pPr>
          </w:p>
        </w:tc>
        <w:tc>
          <w:tcPr>
            <w:tcW w:w="1667" w:type="dxa"/>
            <w:vAlign w:val="center"/>
          </w:tcPr>
          <w:p w14:paraId="4BD11871">
            <w:pPr>
              <w:spacing w:line="320" w:lineRule="exact"/>
              <w:jc w:val="center"/>
              <w:rPr>
                <w:rFonts w:ascii="宋体" w:hAnsi="宋体" w:cs="宋体"/>
                <w:color w:val="auto"/>
                <w:highlight w:val="none"/>
              </w:rPr>
            </w:pPr>
          </w:p>
        </w:tc>
      </w:tr>
    </w:tbl>
    <w:p w14:paraId="031FAF32">
      <w:pPr>
        <w:rPr>
          <w:rFonts w:ascii="宋体" w:hAnsi="宋体" w:cs="宋体"/>
          <w:color w:val="auto"/>
          <w:highlight w:val="none"/>
        </w:rPr>
      </w:pPr>
      <w:r>
        <w:rPr>
          <w:rFonts w:hint="eastAsia" w:ascii="宋体" w:hAnsi="宋体" w:cs="宋体"/>
          <w:color w:val="auto"/>
          <w:highlight w:val="none"/>
        </w:rPr>
        <w:br w:type="page"/>
      </w:r>
    </w:p>
    <w:p w14:paraId="17B5D9F0">
      <w:pPr>
        <w:rPr>
          <w:rFonts w:ascii="宋体" w:hAnsi="宋体" w:cs="宋体"/>
          <w:color w:val="auto"/>
          <w:highlight w:val="none"/>
        </w:rPr>
      </w:pPr>
      <w:r>
        <w:rPr>
          <w:rFonts w:hint="eastAsia" w:ascii="宋体" w:hAnsi="宋体" w:cs="宋体"/>
          <w:color w:val="auto"/>
          <w:highlight w:val="none"/>
        </w:rPr>
        <w:t>附件：5</w:t>
      </w:r>
    </w:p>
    <w:p w14:paraId="07145106">
      <w:pPr>
        <w:rPr>
          <w:rFonts w:ascii="宋体" w:hAnsi="宋体" w:cs="宋体"/>
          <w:color w:val="auto"/>
          <w:highlight w:val="none"/>
        </w:rPr>
      </w:pPr>
    </w:p>
    <w:p w14:paraId="196D4B7E">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承包人用于本工程施工的机械设备表</w:t>
      </w:r>
    </w:p>
    <w:p w14:paraId="7EC7D5B4">
      <w:pPr>
        <w:rPr>
          <w:rFonts w:ascii="宋体" w:hAnsi="宋体" w:cs="宋体"/>
          <w:color w:val="auto"/>
          <w:highlight w:val="none"/>
        </w:rPr>
      </w:pPr>
    </w:p>
    <w:tbl>
      <w:tblPr>
        <w:tblStyle w:val="41"/>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99"/>
        <w:gridCol w:w="1347"/>
        <w:gridCol w:w="850"/>
        <w:gridCol w:w="641"/>
        <w:gridCol w:w="740"/>
        <w:gridCol w:w="1020"/>
        <w:gridCol w:w="1480"/>
        <w:gridCol w:w="1020"/>
        <w:gridCol w:w="921"/>
      </w:tblGrid>
      <w:tr w14:paraId="4337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5809687C">
            <w:pPr>
              <w:spacing w:line="320" w:lineRule="exact"/>
              <w:jc w:val="center"/>
              <w:rPr>
                <w:rFonts w:ascii="宋体" w:hAnsi="宋体" w:cs="宋体"/>
                <w:b/>
                <w:color w:val="auto"/>
                <w:highlight w:val="none"/>
              </w:rPr>
            </w:pPr>
            <w:r>
              <w:rPr>
                <w:rFonts w:hint="eastAsia" w:ascii="宋体" w:hAnsi="宋体" w:cs="宋体"/>
                <w:b/>
                <w:color w:val="auto"/>
                <w:highlight w:val="none"/>
              </w:rPr>
              <w:t>序号</w:t>
            </w:r>
          </w:p>
        </w:tc>
        <w:tc>
          <w:tcPr>
            <w:tcW w:w="1347" w:type="dxa"/>
            <w:vAlign w:val="center"/>
          </w:tcPr>
          <w:p w14:paraId="5575E5BA">
            <w:pPr>
              <w:spacing w:line="320" w:lineRule="exact"/>
              <w:jc w:val="center"/>
              <w:rPr>
                <w:rFonts w:ascii="宋体" w:hAnsi="宋体" w:cs="宋体"/>
                <w:b/>
                <w:color w:val="auto"/>
                <w:highlight w:val="none"/>
              </w:rPr>
            </w:pPr>
            <w:r>
              <w:rPr>
                <w:rFonts w:hint="eastAsia" w:ascii="宋体" w:hAnsi="宋体" w:cs="宋体"/>
                <w:b/>
                <w:color w:val="auto"/>
                <w:highlight w:val="none"/>
              </w:rPr>
              <w:t>机械或设备名称</w:t>
            </w:r>
          </w:p>
        </w:tc>
        <w:tc>
          <w:tcPr>
            <w:tcW w:w="850" w:type="dxa"/>
            <w:vAlign w:val="center"/>
          </w:tcPr>
          <w:p w14:paraId="05980512">
            <w:pPr>
              <w:spacing w:line="320" w:lineRule="exact"/>
              <w:jc w:val="center"/>
              <w:rPr>
                <w:rFonts w:ascii="宋体" w:hAnsi="宋体" w:cs="宋体"/>
                <w:b/>
                <w:color w:val="auto"/>
                <w:highlight w:val="none"/>
              </w:rPr>
            </w:pPr>
            <w:r>
              <w:rPr>
                <w:rFonts w:hint="eastAsia" w:ascii="宋体" w:hAnsi="宋体" w:cs="宋体"/>
                <w:b/>
                <w:color w:val="auto"/>
                <w:highlight w:val="none"/>
              </w:rPr>
              <w:t>规格</w:t>
            </w:r>
          </w:p>
          <w:p w14:paraId="0FD4A79E">
            <w:pPr>
              <w:spacing w:line="320" w:lineRule="exact"/>
              <w:jc w:val="center"/>
              <w:rPr>
                <w:rFonts w:ascii="宋体" w:hAnsi="宋体" w:cs="宋体"/>
                <w:b/>
                <w:color w:val="auto"/>
                <w:highlight w:val="none"/>
              </w:rPr>
            </w:pPr>
            <w:r>
              <w:rPr>
                <w:rFonts w:hint="eastAsia" w:ascii="宋体" w:hAnsi="宋体" w:cs="宋体"/>
                <w:b/>
                <w:color w:val="auto"/>
                <w:highlight w:val="none"/>
              </w:rPr>
              <w:t>型号</w:t>
            </w:r>
          </w:p>
        </w:tc>
        <w:tc>
          <w:tcPr>
            <w:tcW w:w="641" w:type="dxa"/>
            <w:vAlign w:val="center"/>
          </w:tcPr>
          <w:p w14:paraId="3D35C665">
            <w:pPr>
              <w:spacing w:line="320" w:lineRule="exact"/>
              <w:jc w:val="center"/>
              <w:rPr>
                <w:rFonts w:ascii="宋体" w:hAnsi="宋体" w:cs="宋体"/>
                <w:b/>
                <w:color w:val="auto"/>
                <w:highlight w:val="none"/>
              </w:rPr>
            </w:pPr>
            <w:r>
              <w:rPr>
                <w:rFonts w:hint="eastAsia" w:ascii="宋体" w:hAnsi="宋体" w:cs="宋体"/>
                <w:b/>
                <w:color w:val="auto"/>
                <w:highlight w:val="none"/>
              </w:rPr>
              <w:t>数量</w:t>
            </w:r>
          </w:p>
        </w:tc>
        <w:tc>
          <w:tcPr>
            <w:tcW w:w="740" w:type="dxa"/>
            <w:vAlign w:val="center"/>
          </w:tcPr>
          <w:p w14:paraId="1D4CEA58">
            <w:pPr>
              <w:spacing w:line="320" w:lineRule="exact"/>
              <w:jc w:val="center"/>
              <w:rPr>
                <w:rFonts w:ascii="宋体" w:hAnsi="宋体" w:cs="宋体"/>
                <w:b/>
                <w:color w:val="auto"/>
                <w:highlight w:val="none"/>
              </w:rPr>
            </w:pPr>
            <w:r>
              <w:rPr>
                <w:rFonts w:hint="eastAsia" w:ascii="宋体" w:hAnsi="宋体" w:cs="宋体"/>
                <w:b/>
                <w:color w:val="auto"/>
                <w:highlight w:val="none"/>
              </w:rPr>
              <w:t>产地</w:t>
            </w:r>
          </w:p>
        </w:tc>
        <w:tc>
          <w:tcPr>
            <w:tcW w:w="1020" w:type="dxa"/>
            <w:vAlign w:val="center"/>
          </w:tcPr>
          <w:p w14:paraId="7D2E5425">
            <w:pPr>
              <w:spacing w:line="320" w:lineRule="exact"/>
              <w:jc w:val="center"/>
              <w:rPr>
                <w:rFonts w:ascii="宋体" w:hAnsi="宋体" w:cs="宋体"/>
                <w:b/>
                <w:color w:val="auto"/>
                <w:highlight w:val="none"/>
              </w:rPr>
            </w:pPr>
            <w:r>
              <w:rPr>
                <w:rFonts w:hint="eastAsia" w:ascii="宋体" w:hAnsi="宋体" w:cs="宋体"/>
                <w:b/>
                <w:color w:val="auto"/>
                <w:highlight w:val="none"/>
              </w:rPr>
              <w:t>制造年份</w:t>
            </w:r>
          </w:p>
        </w:tc>
        <w:tc>
          <w:tcPr>
            <w:tcW w:w="1480" w:type="dxa"/>
            <w:vAlign w:val="center"/>
          </w:tcPr>
          <w:p w14:paraId="71347FDE">
            <w:pPr>
              <w:spacing w:line="320" w:lineRule="exact"/>
              <w:jc w:val="center"/>
              <w:rPr>
                <w:rFonts w:ascii="宋体" w:hAnsi="宋体" w:cs="宋体"/>
                <w:b/>
                <w:color w:val="auto"/>
                <w:highlight w:val="none"/>
              </w:rPr>
            </w:pPr>
            <w:r>
              <w:rPr>
                <w:rFonts w:hint="eastAsia" w:ascii="宋体" w:hAnsi="宋体" w:cs="宋体"/>
                <w:b/>
                <w:color w:val="auto"/>
                <w:highlight w:val="none"/>
              </w:rPr>
              <w:t>额定功率</w:t>
            </w:r>
          </w:p>
          <w:p w14:paraId="1E7B46B2">
            <w:pPr>
              <w:spacing w:line="320" w:lineRule="exact"/>
              <w:jc w:val="center"/>
              <w:rPr>
                <w:rFonts w:ascii="宋体" w:hAnsi="宋体" w:cs="宋体"/>
                <w:b/>
                <w:color w:val="auto"/>
                <w:highlight w:val="none"/>
              </w:rPr>
            </w:pPr>
            <w:r>
              <w:rPr>
                <w:rFonts w:hint="eastAsia" w:ascii="宋体" w:hAnsi="宋体" w:cs="宋体"/>
                <w:b/>
                <w:color w:val="auto"/>
                <w:highlight w:val="none"/>
              </w:rPr>
              <w:t>(kW)</w:t>
            </w:r>
          </w:p>
        </w:tc>
        <w:tc>
          <w:tcPr>
            <w:tcW w:w="1020" w:type="dxa"/>
            <w:vAlign w:val="center"/>
          </w:tcPr>
          <w:p w14:paraId="26DD029C">
            <w:pPr>
              <w:spacing w:line="320" w:lineRule="exact"/>
              <w:jc w:val="center"/>
              <w:rPr>
                <w:rFonts w:ascii="宋体" w:hAnsi="宋体" w:cs="宋体"/>
                <w:b/>
                <w:color w:val="auto"/>
                <w:highlight w:val="none"/>
              </w:rPr>
            </w:pPr>
            <w:r>
              <w:rPr>
                <w:rFonts w:hint="eastAsia" w:ascii="宋体" w:hAnsi="宋体" w:cs="宋体"/>
                <w:b/>
                <w:color w:val="auto"/>
                <w:highlight w:val="none"/>
              </w:rPr>
              <w:t>生产能力</w:t>
            </w:r>
          </w:p>
        </w:tc>
        <w:tc>
          <w:tcPr>
            <w:tcW w:w="921" w:type="dxa"/>
            <w:vAlign w:val="center"/>
          </w:tcPr>
          <w:p w14:paraId="3C1604CB">
            <w:pPr>
              <w:spacing w:line="320" w:lineRule="exact"/>
              <w:jc w:val="center"/>
              <w:rPr>
                <w:rFonts w:ascii="宋体" w:hAnsi="宋体" w:cs="宋体"/>
                <w:b/>
                <w:color w:val="auto"/>
                <w:highlight w:val="none"/>
              </w:rPr>
            </w:pPr>
            <w:r>
              <w:rPr>
                <w:rFonts w:hint="eastAsia" w:ascii="宋体" w:hAnsi="宋体" w:cs="宋体"/>
                <w:b/>
                <w:color w:val="auto"/>
                <w:highlight w:val="none"/>
              </w:rPr>
              <w:t>备注</w:t>
            </w:r>
          </w:p>
        </w:tc>
      </w:tr>
      <w:tr w14:paraId="7793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3CAE27A8">
            <w:pPr>
              <w:spacing w:line="320" w:lineRule="exact"/>
              <w:jc w:val="center"/>
              <w:rPr>
                <w:rFonts w:ascii="宋体" w:hAnsi="宋体" w:cs="宋体"/>
                <w:color w:val="auto"/>
                <w:highlight w:val="none"/>
              </w:rPr>
            </w:pPr>
          </w:p>
        </w:tc>
        <w:tc>
          <w:tcPr>
            <w:tcW w:w="1347" w:type="dxa"/>
            <w:vAlign w:val="center"/>
          </w:tcPr>
          <w:p w14:paraId="0DC63D81">
            <w:pPr>
              <w:spacing w:line="320" w:lineRule="exact"/>
              <w:jc w:val="center"/>
              <w:rPr>
                <w:rFonts w:ascii="宋体" w:hAnsi="宋体" w:cs="宋体"/>
                <w:color w:val="auto"/>
                <w:highlight w:val="none"/>
              </w:rPr>
            </w:pPr>
          </w:p>
        </w:tc>
        <w:tc>
          <w:tcPr>
            <w:tcW w:w="850" w:type="dxa"/>
            <w:vAlign w:val="center"/>
          </w:tcPr>
          <w:p w14:paraId="22806330">
            <w:pPr>
              <w:spacing w:line="320" w:lineRule="exact"/>
              <w:jc w:val="center"/>
              <w:rPr>
                <w:rFonts w:ascii="宋体" w:hAnsi="宋体" w:cs="宋体"/>
                <w:color w:val="auto"/>
                <w:highlight w:val="none"/>
              </w:rPr>
            </w:pPr>
          </w:p>
        </w:tc>
        <w:tc>
          <w:tcPr>
            <w:tcW w:w="641" w:type="dxa"/>
            <w:vAlign w:val="center"/>
          </w:tcPr>
          <w:p w14:paraId="1E54B97D">
            <w:pPr>
              <w:spacing w:line="320" w:lineRule="exact"/>
              <w:jc w:val="center"/>
              <w:rPr>
                <w:rFonts w:ascii="宋体" w:hAnsi="宋体" w:cs="宋体"/>
                <w:color w:val="auto"/>
                <w:highlight w:val="none"/>
              </w:rPr>
            </w:pPr>
          </w:p>
        </w:tc>
        <w:tc>
          <w:tcPr>
            <w:tcW w:w="740" w:type="dxa"/>
            <w:vAlign w:val="center"/>
          </w:tcPr>
          <w:p w14:paraId="7EBAA68B">
            <w:pPr>
              <w:spacing w:line="320" w:lineRule="exact"/>
              <w:jc w:val="center"/>
              <w:rPr>
                <w:rFonts w:ascii="宋体" w:hAnsi="宋体" w:cs="宋体"/>
                <w:color w:val="auto"/>
                <w:highlight w:val="none"/>
              </w:rPr>
            </w:pPr>
          </w:p>
        </w:tc>
        <w:tc>
          <w:tcPr>
            <w:tcW w:w="1020" w:type="dxa"/>
            <w:vAlign w:val="center"/>
          </w:tcPr>
          <w:p w14:paraId="5FE6C03F">
            <w:pPr>
              <w:spacing w:line="320" w:lineRule="exact"/>
              <w:jc w:val="center"/>
              <w:rPr>
                <w:rFonts w:ascii="宋体" w:hAnsi="宋体" w:cs="宋体"/>
                <w:color w:val="auto"/>
                <w:highlight w:val="none"/>
              </w:rPr>
            </w:pPr>
          </w:p>
        </w:tc>
        <w:tc>
          <w:tcPr>
            <w:tcW w:w="1480" w:type="dxa"/>
            <w:vAlign w:val="center"/>
          </w:tcPr>
          <w:p w14:paraId="226089FF">
            <w:pPr>
              <w:spacing w:line="320" w:lineRule="exact"/>
              <w:jc w:val="center"/>
              <w:rPr>
                <w:rFonts w:ascii="宋体" w:hAnsi="宋体" w:cs="宋体"/>
                <w:color w:val="auto"/>
                <w:highlight w:val="none"/>
              </w:rPr>
            </w:pPr>
          </w:p>
        </w:tc>
        <w:tc>
          <w:tcPr>
            <w:tcW w:w="1020" w:type="dxa"/>
            <w:vAlign w:val="center"/>
          </w:tcPr>
          <w:p w14:paraId="79ACB9E0">
            <w:pPr>
              <w:spacing w:line="320" w:lineRule="exact"/>
              <w:jc w:val="center"/>
              <w:rPr>
                <w:rFonts w:ascii="宋体" w:hAnsi="宋体" w:cs="宋体"/>
                <w:color w:val="auto"/>
                <w:highlight w:val="none"/>
              </w:rPr>
            </w:pPr>
          </w:p>
        </w:tc>
        <w:tc>
          <w:tcPr>
            <w:tcW w:w="921" w:type="dxa"/>
            <w:vAlign w:val="center"/>
          </w:tcPr>
          <w:p w14:paraId="5B312AA5">
            <w:pPr>
              <w:spacing w:line="320" w:lineRule="exact"/>
              <w:jc w:val="center"/>
              <w:rPr>
                <w:rFonts w:ascii="宋体" w:hAnsi="宋体" w:cs="宋体"/>
                <w:color w:val="auto"/>
                <w:highlight w:val="none"/>
              </w:rPr>
            </w:pPr>
          </w:p>
        </w:tc>
      </w:tr>
      <w:tr w14:paraId="3AD7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5F02BD82">
            <w:pPr>
              <w:spacing w:line="320" w:lineRule="exact"/>
              <w:jc w:val="center"/>
              <w:rPr>
                <w:rFonts w:ascii="宋体" w:hAnsi="宋体" w:cs="宋体"/>
                <w:color w:val="auto"/>
                <w:highlight w:val="none"/>
              </w:rPr>
            </w:pPr>
          </w:p>
        </w:tc>
        <w:tc>
          <w:tcPr>
            <w:tcW w:w="1347" w:type="dxa"/>
            <w:vAlign w:val="center"/>
          </w:tcPr>
          <w:p w14:paraId="632940C5">
            <w:pPr>
              <w:spacing w:line="320" w:lineRule="exact"/>
              <w:jc w:val="center"/>
              <w:rPr>
                <w:rFonts w:ascii="宋体" w:hAnsi="宋体" w:cs="宋体"/>
                <w:color w:val="auto"/>
                <w:highlight w:val="none"/>
              </w:rPr>
            </w:pPr>
          </w:p>
        </w:tc>
        <w:tc>
          <w:tcPr>
            <w:tcW w:w="850" w:type="dxa"/>
            <w:vAlign w:val="center"/>
          </w:tcPr>
          <w:p w14:paraId="7D58D46A">
            <w:pPr>
              <w:spacing w:line="320" w:lineRule="exact"/>
              <w:jc w:val="center"/>
              <w:rPr>
                <w:rFonts w:ascii="宋体" w:hAnsi="宋体" w:cs="宋体"/>
                <w:color w:val="auto"/>
                <w:highlight w:val="none"/>
              </w:rPr>
            </w:pPr>
          </w:p>
        </w:tc>
        <w:tc>
          <w:tcPr>
            <w:tcW w:w="641" w:type="dxa"/>
            <w:vAlign w:val="center"/>
          </w:tcPr>
          <w:p w14:paraId="65EBD519">
            <w:pPr>
              <w:spacing w:line="320" w:lineRule="exact"/>
              <w:jc w:val="center"/>
              <w:rPr>
                <w:rFonts w:ascii="宋体" w:hAnsi="宋体" w:cs="宋体"/>
                <w:color w:val="auto"/>
                <w:highlight w:val="none"/>
              </w:rPr>
            </w:pPr>
          </w:p>
        </w:tc>
        <w:tc>
          <w:tcPr>
            <w:tcW w:w="740" w:type="dxa"/>
            <w:vAlign w:val="center"/>
          </w:tcPr>
          <w:p w14:paraId="39DAB192">
            <w:pPr>
              <w:spacing w:line="320" w:lineRule="exact"/>
              <w:jc w:val="center"/>
              <w:rPr>
                <w:rFonts w:ascii="宋体" w:hAnsi="宋体" w:cs="宋体"/>
                <w:color w:val="auto"/>
                <w:highlight w:val="none"/>
              </w:rPr>
            </w:pPr>
          </w:p>
        </w:tc>
        <w:tc>
          <w:tcPr>
            <w:tcW w:w="1020" w:type="dxa"/>
            <w:vAlign w:val="center"/>
          </w:tcPr>
          <w:p w14:paraId="7944CA5B">
            <w:pPr>
              <w:spacing w:line="320" w:lineRule="exact"/>
              <w:jc w:val="center"/>
              <w:rPr>
                <w:rFonts w:ascii="宋体" w:hAnsi="宋体" w:cs="宋体"/>
                <w:color w:val="auto"/>
                <w:highlight w:val="none"/>
              </w:rPr>
            </w:pPr>
          </w:p>
        </w:tc>
        <w:tc>
          <w:tcPr>
            <w:tcW w:w="1480" w:type="dxa"/>
            <w:vAlign w:val="center"/>
          </w:tcPr>
          <w:p w14:paraId="05BAADA0">
            <w:pPr>
              <w:spacing w:line="320" w:lineRule="exact"/>
              <w:jc w:val="center"/>
              <w:rPr>
                <w:rFonts w:ascii="宋体" w:hAnsi="宋体" w:cs="宋体"/>
                <w:color w:val="auto"/>
                <w:highlight w:val="none"/>
              </w:rPr>
            </w:pPr>
          </w:p>
        </w:tc>
        <w:tc>
          <w:tcPr>
            <w:tcW w:w="1020" w:type="dxa"/>
            <w:vAlign w:val="center"/>
          </w:tcPr>
          <w:p w14:paraId="36941CB0">
            <w:pPr>
              <w:spacing w:line="320" w:lineRule="exact"/>
              <w:jc w:val="center"/>
              <w:rPr>
                <w:rFonts w:ascii="宋体" w:hAnsi="宋体" w:cs="宋体"/>
                <w:color w:val="auto"/>
                <w:highlight w:val="none"/>
              </w:rPr>
            </w:pPr>
          </w:p>
        </w:tc>
        <w:tc>
          <w:tcPr>
            <w:tcW w:w="921" w:type="dxa"/>
            <w:vAlign w:val="center"/>
          </w:tcPr>
          <w:p w14:paraId="64C58627">
            <w:pPr>
              <w:spacing w:line="320" w:lineRule="exact"/>
              <w:jc w:val="center"/>
              <w:rPr>
                <w:rFonts w:ascii="宋体" w:hAnsi="宋体" w:cs="宋体"/>
                <w:color w:val="auto"/>
                <w:highlight w:val="none"/>
              </w:rPr>
            </w:pPr>
          </w:p>
        </w:tc>
      </w:tr>
      <w:tr w14:paraId="67D6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1AE1DF29">
            <w:pPr>
              <w:spacing w:line="320" w:lineRule="exact"/>
              <w:jc w:val="center"/>
              <w:rPr>
                <w:rFonts w:ascii="宋体" w:hAnsi="宋体" w:cs="宋体"/>
                <w:color w:val="auto"/>
                <w:highlight w:val="none"/>
              </w:rPr>
            </w:pPr>
          </w:p>
        </w:tc>
        <w:tc>
          <w:tcPr>
            <w:tcW w:w="1347" w:type="dxa"/>
            <w:vAlign w:val="center"/>
          </w:tcPr>
          <w:p w14:paraId="5F501629">
            <w:pPr>
              <w:spacing w:line="320" w:lineRule="exact"/>
              <w:jc w:val="center"/>
              <w:rPr>
                <w:rFonts w:ascii="宋体" w:hAnsi="宋体" w:cs="宋体"/>
                <w:color w:val="auto"/>
                <w:highlight w:val="none"/>
              </w:rPr>
            </w:pPr>
          </w:p>
        </w:tc>
        <w:tc>
          <w:tcPr>
            <w:tcW w:w="850" w:type="dxa"/>
            <w:vAlign w:val="center"/>
          </w:tcPr>
          <w:p w14:paraId="6BF7826E">
            <w:pPr>
              <w:spacing w:line="320" w:lineRule="exact"/>
              <w:jc w:val="center"/>
              <w:rPr>
                <w:rFonts w:ascii="宋体" w:hAnsi="宋体" w:cs="宋体"/>
                <w:color w:val="auto"/>
                <w:highlight w:val="none"/>
              </w:rPr>
            </w:pPr>
          </w:p>
        </w:tc>
        <w:tc>
          <w:tcPr>
            <w:tcW w:w="641" w:type="dxa"/>
            <w:vAlign w:val="center"/>
          </w:tcPr>
          <w:p w14:paraId="6A6141C4">
            <w:pPr>
              <w:spacing w:line="320" w:lineRule="exact"/>
              <w:jc w:val="center"/>
              <w:rPr>
                <w:rFonts w:ascii="宋体" w:hAnsi="宋体" w:cs="宋体"/>
                <w:color w:val="auto"/>
                <w:highlight w:val="none"/>
              </w:rPr>
            </w:pPr>
          </w:p>
        </w:tc>
        <w:tc>
          <w:tcPr>
            <w:tcW w:w="740" w:type="dxa"/>
            <w:vAlign w:val="center"/>
          </w:tcPr>
          <w:p w14:paraId="6AFEFEE3">
            <w:pPr>
              <w:spacing w:line="320" w:lineRule="exact"/>
              <w:jc w:val="center"/>
              <w:rPr>
                <w:rFonts w:ascii="宋体" w:hAnsi="宋体" w:cs="宋体"/>
                <w:color w:val="auto"/>
                <w:highlight w:val="none"/>
              </w:rPr>
            </w:pPr>
          </w:p>
        </w:tc>
        <w:tc>
          <w:tcPr>
            <w:tcW w:w="1020" w:type="dxa"/>
            <w:vAlign w:val="center"/>
          </w:tcPr>
          <w:p w14:paraId="77F7DCB9">
            <w:pPr>
              <w:spacing w:line="320" w:lineRule="exact"/>
              <w:jc w:val="center"/>
              <w:rPr>
                <w:rFonts w:ascii="宋体" w:hAnsi="宋体" w:cs="宋体"/>
                <w:color w:val="auto"/>
                <w:highlight w:val="none"/>
              </w:rPr>
            </w:pPr>
          </w:p>
        </w:tc>
        <w:tc>
          <w:tcPr>
            <w:tcW w:w="1480" w:type="dxa"/>
            <w:vAlign w:val="center"/>
          </w:tcPr>
          <w:p w14:paraId="22B7C136">
            <w:pPr>
              <w:spacing w:line="320" w:lineRule="exact"/>
              <w:jc w:val="center"/>
              <w:rPr>
                <w:rFonts w:ascii="宋体" w:hAnsi="宋体" w:cs="宋体"/>
                <w:color w:val="auto"/>
                <w:highlight w:val="none"/>
              </w:rPr>
            </w:pPr>
          </w:p>
        </w:tc>
        <w:tc>
          <w:tcPr>
            <w:tcW w:w="1020" w:type="dxa"/>
            <w:vAlign w:val="center"/>
          </w:tcPr>
          <w:p w14:paraId="167CB2AA">
            <w:pPr>
              <w:spacing w:line="320" w:lineRule="exact"/>
              <w:jc w:val="center"/>
              <w:rPr>
                <w:rFonts w:ascii="宋体" w:hAnsi="宋体" w:cs="宋体"/>
                <w:color w:val="auto"/>
                <w:highlight w:val="none"/>
              </w:rPr>
            </w:pPr>
          </w:p>
        </w:tc>
        <w:tc>
          <w:tcPr>
            <w:tcW w:w="921" w:type="dxa"/>
            <w:vAlign w:val="center"/>
          </w:tcPr>
          <w:p w14:paraId="0CB7C3A0">
            <w:pPr>
              <w:spacing w:line="320" w:lineRule="exact"/>
              <w:jc w:val="center"/>
              <w:rPr>
                <w:rFonts w:ascii="宋体" w:hAnsi="宋体" w:cs="宋体"/>
                <w:color w:val="auto"/>
                <w:highlight w:val="none"/>
              </w:rPr>
            </w:pPr>
          </w:p>
        </w:tc>
      </w:tr>
      <w:tr w14:paraId="16C5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076D02CE">
            <w:pPr>
              <w:spacing w:line="320" w:lineRule="exact"/>
              <w:jc w:val="center"/>
              <w:rPr>
                <w:rFonts w:ascii="宋体" w:hAnsi="宋体" w:cs="宋体"/>
                <w:color w:val="auto"/>
                <w:highlight w:val="none"/>
              </w:rPr>
            </w:pPr>
          </w:p>
        </w:tc>
        <w:tc>
          <w:tcPr>
            <w:tcW w:w="1347" w:type="dxa"/>
            <w:vAlign w:val="center"/>
          </w:tcPr>
          <w:p w14:paraId="73478939">
            <w:pPr>
              <w:spacing w:line="320" w:lineRule="exact"/>
              <w:jc w:val="center"/>
              <w:rPr>
                <w:rFonts w:ascii="宋体" w:hAnsi="宋体" w:cs="宋体"/>
                <w:color w:val="auto"/>
                <w:highlight w:val="none"/>
              </w:rPr>
            </w:pPr>
          </w:p>
        </w:tc>
        <w:tc>
          <w:tcPr>
            <w:tcW w:w="850" w:type="dxa"/>
            <w:vAlign w:val="center"/>
          </w:tcPr>
          <w:p w14:paraId="3EEB7270">
            <w:pPr>
              <w:spacing w:line="320" w:lineRule="exact"/>
              <w:jc w:val="center"/>
              <w:rPr>
                <w:rFonts w:ascii="宋体" w:hAnsi="宋体" w:cs="宋体"/>
                <w:color w:val="auto"/>
                <w:highlight w:val="none"/>
              </w:rPr>
            </w:pPr>
          </w:p>
        </w:tc>
        <w:tc>
          <w:tcPr>
            <w:tcW w:w="641" w:type="dxa"/>
            <w:vAlign w:val="center"/>
          </w:tcPr>
          <w:p w14:paraId="1CACBEBD">
            <w:pPr>
              <w:spacing w:line="320" w:lineRule="exact"/>
              <w:jc w:val="center"/>
              <w:rPr>
                <w:rFonts w:ascii="宋体" w:hAnsi="宋体" w:cs="宋体"/>
                <w:color w:val="auto"/>
                <w:highlight w:val="none"/>
              </w:rPr>
            </w:pPr>
          </w:p>
        </w:tc>
        <w:tc>
          <w:tcPr>
            <w:tcW w:w="740" w:type="dxa"/>
            <w:vAlign w:val="center"/>
          </w:tcPr>
          <w:p w14:paraId="0D3990C0">
            <w:pPr>
              <w:spacing w:line="320" w:lineRule="exact"/>
              <w:jc w:val="center"/>
              <w:rPr>
                <w:rFonts w:ascii="宋体" w:hAnsi="宋体" w:cs="宋体"/>
                <w:color w:val="auto"/>
                <w:highlight w:val="none"/>
              </w:rPr>
            </w:pPr>
          </w:p>
        </w:tc>
        <w:tc>
          <w:tcPr>
            <w:tcW w:w="1020" w:type="dxa"/>
            <w:vAlign w:val="center"/>
          </w:tcPr>
          <w:p w14:paraId="67C8DE2A">
            <w:pPr>
              <w:spacing w:line="320" w:lineRule="exact"/>
              <w:jc w:val="center"/>
              <w:rPr>
                <w:rFonts w:ascii="宋体" w:hAnsi="宋体" w:cs="宋体"/>
                <w:color w:val="auto"/>
                <w:highlight w:val="none"/>
              </w:rPr>
            </w:pPr>
          </w:p>
        </w:tc>
        <w:tc>
          <w:tcPr>
            <w:tcW w:w="1480" w:type="dxa"/>
            <w:vAlign w:val="center"/>
          </w:tcPr>
          <w:p w14:paraId="25F8646E">
            <w:pPr>
              <w:spacing w:line="320" w:lineRule="exact"/>
              <w:jc w:val="center"/>
              <w:rPr>
                <w:rFonts w:ascii="宋体" w:hAnsi="宋体" w:cs="宋体"/>
                <w:color w:val="auto"/>
                <w:highlight w:val="none"/>
              </w:rPr>
            </w:pPr>
          </w:p>
        </w:tc>
        <w:tc>
          <w:tcPr>
            <w:tcW w:w="1020" w:type="dxa"/>
            <w:vAlign w:val="center"/>
          </w:tcPr>
          <w:p w14:paraId="4E1AC3CE">
            <w:pPr>
              <w:spacing w:line="320" w:lineRule="exact"/>
              <w:jc w:val="center"/>
              <w:rPr>
                <w:rFonts w:ascii="宋体" w:hAnsi="宋体" w:cs="宋体"/>
                <w:color w:val="auto"/>
                <w:highlight w:val="none"/>
              </w:rPr>
            </w:pPr>
          </w:p>
        </w:tc>
        <w:tc>
          <w:tcPr>
            <w:tcW w:w="921" w:type="dxa"/>
            <w:vAlign w:val="center"/>
          </w:tcPr>
          <w:p w14:paraId="3C160001">
            <w:pPr>
              <w:spacing w:line="320" w:lineRule="exact"/>
              <w:jc w:val="center"/>
              <w:rPr>
                <w:rFonts w:ascii="宋体" w:hAnsi="宋体" w:cs="宋体"/>
                <w:color w:val="auto"/>
                <w:highlight w:val="none"/>
              </w:rPr>
            </w:pPr>
          </w:p>
        </w:tc>
      </w:tr>
      <w:tr w14:paraId="2283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6067EC22">
            <w:pPr>
              <w:spacing w:line="320" w:lineRule="exact"/>
              <w:jc w:val="center"/>
              <w:rPr>
                <w:rFonts w:ascii="宋体" w:hAnsi="宋体" w:cs="宋体"/>
                <w:color w:val="auto"/>
                <w:highlight w:val="none"/>
              </w:rPr>
            </w:pPr>
          </w:p>
        </w:tc>
        <w:tc>
          <w:tcPr>
            <w:tcW w:w="1347" w:type="dxa"/>
            <w:vAlign w:val="center"/>
          </w:tcPr>
          <w:p w14:paraId="1BF6ED7F">
            <w:pPr>
              <w:spacing w:line="320" w:lineRule="exact"/>
              <w:jc w:val="center"/>
              <w:rPr>
                <w:rFonts w:ascii="宋体" w:hAnsi="宋体" w:cs="宋体"/>
                <w:color w:val="auto"/>
                <w:highlight w:val="none"/>
              </w:rPr>
            </w:pPr>
          </w:p>
        </w:tc>
        <w:tc>
          <w:tcPr>
            <w:tcW w:w="850" w:type="dxa"/>
            <w:vAlign w:val="center"/>
          </w:tcPr>
          <w:p w14:paraId="252C17E9">
            <w:pPr>
              <w:spacing w:line="320" w:lineRule="exact"/>
              <w:jc w:val="center"/>
              <w:rPr>
                <w:rFonts w:ascii="宋体" w:hAnsi="宋体" w:cs="宋体"/>
                <w:color w:val="auto"/>
                <w:highlight w:val="none"/>
              </w:rPr>
            </w:pPr>
          </w:p>
        </w:tc>
        <w:tc>
          <w:tcPr>
            <w:tcW w:w="641" w:type="dxa"/>
            <w:vAlign w:val="center"/>
          </w:tcPr>
          <w:p w14:paraId="342E6990">
            <w:pPr>
              <w:spacing w:line="320" w:lineRule="exact"/>
              <w:jc w:val="center"/>
              <w:rPr>
                <w:rFonts w:ascii="宋体" w:hAnsi="宋体" w:cs="宋体"/>
                <w:color w:val="auto"/>
                <w:highlight w:val="none"/>
              </w:rPr>
            </w:pPr>
          </w:p>
        </w:tc>
        <w:tc>
          <w:tcPr>
            <w:tcW w:w="740" w:type="dxa"/>
            <w:vAlign w:val="center"/>
          </w:tcPr>
          <w:p w14:paraId="78764CAA">
            <w:pPr>
              <w:spacing w:line="320" w:lineRule="exact"/>
              <w:jc w:val="center"/>
              <w:rPr>
                <w:rFonts w:ascii="宋体" w:hAnsi="宋体" w:cs="宋体"/>
                <w:color w:val="auto"/>
                <w:highlight w:val="none"/>
              </w:rPr>
            </w:pPr>
          </w:p>
        </w:tc>
        <w:tc>
          <w:tcPr>
            <w:tcW w:w="1020" w:type="dxa"/>
            <w:vAlign w:val="center"/>
          </w:tcPr>
          <w:p w14:paraId="4D8CB94C">
            <w:pPr>
              <w:spacing w:line="320" w:lineRule="exact"/>
              <w:jc w:val="center"/>
              <w:rPr>
                <w:rFonts w:ascii="宋体" w:hAnsi="宋体" w:cs="宋体"/>
                <w:color w:val="auto"/>
                <w:highlight w:val="none"/>
              </w:rPr>
            </w:pPr>
          </w:p>
        </w:tc>
        <w:tc>
          <w:tcPr>
            <w:tcW w:w="1480" w:type="dxa"/>
            <w:vAlign w:val="center"/>
          </w:tcPr>
          <w:p w14:paraId="779D5704">
            <w:pPr>
              <w:spacing w:line="320" w:lineRule="exact"/>
              <w:jc w:val="center"/>
              <w:rPr>
                <w:rFonts w:ascii="宋体" w:hAnsi="宋体" w:cs="宋体"/>
                <w:color w:val="auto"/>
                <w:highlight w:val="none"/>
              </w:rPr>
            </w:pPr>
          </w:p>
        </w:tc>
        <w:tc>
          <w:tcPr>
            <w:tcW w:w="1020" w:type="dxa"/>
            <w:vAlign w:val="center"/>
          </w:tcPr>
          <w:p w14:paraId="7FD3E80A">
            <w:pPr>
              <w:spacing w:line="320" w:lineRule="exact"/>
              <w:jc w:val="center"/>
              <w:rPr>
                <w:rFonts w:ascii="宋体" w:hAnsi="宋体" w:cs="宋体"/>
                <w:color w:val="auto"/>
                <w:highlight w:val="none"/>
              </w:rPr>
            </w:pPr>
          </w:p>
        </w:tc>
        <w:tc>
          <w:tcPr>
            <w:tcW w:w="921" w:type="dxa"/>
            <w:vAlign w:val="center"/>
          </w:tcPr>
          <w:p w14:paraId="7A820596">
            <w:pPr>
              <w:spacing w:line="320" w:lineRule="exact"/>
              <w:jc w:val="center"/>
              <w:rPr>
                <w:rFonts w:ascii="宋体" w:hAnsi="宋体" w:cs="宋体"/>
                <w:color w:val="auto"/>
                <w:highlight w:val="none"/>
              </w:rPr>
            </w:pPr>
          </w:p>
        </w:tc>
      </w:tr>
      <w:tr w14:paraId="05DA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0E8751E0">
            <w:pPr>
              <w:spacing w:line="320" w:lineRule="exact"/>
              <w:jc w:val="center"/>
              <w:rPr>
                <w:rFonts w:ascii="宋体" w:hAnsi="宋体" w:cs="宋体"/>
                <w:color w:val="auto"/>
                <w:highlight w:val="none"/>
              </w:rPr>
            </w:pPr>
          </w:p>
        </w:tc>
        <w:tc>
          <w:tcPr>
            <w:tcW w:w="1347" w:type="dxa"/>
            <w:vAlign w:val="center"/>
          </w:tcPr>
          <w:p w14:paraId="288903FB">
            <w:pPr>
              <w:spacing w:line="320" w:lineRule="exact"/>
              <w:jc w:val="center"/>
              <w:rPr>
                <w:rFonts w:ascii="宋体" w:hAnsi="宋体" w:cs="宋体"/>
                <w:color w:val="auto"/>
                <w:highlight w:val="none"/>
              </w:rPr>
            </w:pPr>
          </w:p>
        </w:tc>
        <w:tc>
          <w:tcPr>
            <w:tcW w:w="850" w:type="dxa"/>
            <w:vAlign w:val="center"/>
          </w:tcPr>
          <w:p w14:paraId="749B6515">
            <w:pPr>
              <w:spacing w:line="320" w:lineRule="exact"/>
              <w:jc w:val="center"/>
              <w:rPr>
                <w:rFonts w:ascii="宋体" w:hAnsi="宋体" w:cs="宋体"/>
                <w:color w:val="auto"/>
                <w:highlight w:val="none"/>
              </w:rPr>
            </w:pPr>
          </w:p>
        </w:tc>
        <w:tc>
          <w:tcPr>
            <w:tcW w:w="641" w:type="dxa"/>
            <w:vAlign w:val="center"/>
          </w:tcPr>
          <w:p w14:paraId="2096C92C">
            <w:pPr>
              <w:spacing w:line="320" w:lineRule="exact"/>
              <w:jc w:val="center"/>
              <w:rPr>
                <w:rFonts w:ascii="宋体" w:hAnsi="宋体" w:cs="宋体"/>
                <w:color w:val="auto"/>
                <w:highlight w:val="none"/>
              </w:rPr>
            </w:pPr>
          </w:p>
        </w:tc>
        <w:tc>
          <w:tcPr>
            <w:tcW w:w="740" w:type="dxa"/>
            <w:vAlign w:val="center"/>
          </w:tcPr>
          <w:p w14:paraId="4577BFA0">
            <w:pPr>
              <w:spacing w:line="320" w:lineRule="exact"/>
              <w:jc w:val="center"/>
              <w:rPr>
                <w:rFonts w:ascii="宋体" w:hAnsi="宋体" w:cs="宋体"/>
                <w:color w:val="auto"/>
                <w:highlight w:val="none"/>
              </w:rPr>
            </w:pPr>
          </w:p>
        </w:tc>
        <w:tc>
          <w:tcPr>
            <w:tcW w:w="1020" w:type="dxa"/>
            <w:vAlign w:val="center"/>
          </w:tcPr>
          <w:p w14:paraId="17BBF984">
            <w:pPr>
              <w:spacing w:line="320" w:lineRule="exact"/>
              <w:jc w:val="center"/>
              <w:rPr>
                <w:rFonts w:ascii="宋体" w:hAnsi="宋体" w:cs="宋体"/>
                <w:color w:val="auto"/>
                <w:highlight w:val="none"/>
              </w:rPr>
            </w:pPr>
          </w:p>
        </w:tc>
        <w:tc>
          <w:tcPr>
            <w:tcW w:w="1480" w:type="dxa"/>
            <w:vAlign w:val="center"/>
          </w:tcPr>
          <w:p w14:paraId="4DEC2DE9">
            <w:pPr>
              <w:spacing w:line="320" w:lineRule="exact"/>
              <w:jc w:val="center"/>
              <w:rPr>
                <w:rFonts w:ascii="宋体" w:hAnsi="宋体" w:cs="宋体"/>
                <w:color w:val="auto"/>
                <w:highlight w:val="none"/>
              </w:rPr>
            </w:pPr>
          </w:p>
        </w:tc>
        <w:tc>
          <w:tcPr>
            <w:tcW w:w="1020" w:type="dxa"/>
            <w:vAlign w:val="center"/>
          </w:tcPr>
          <w:p w14:paraId="0C2A067A">
            <w:pPr>
              <w:spacing w:line="320" w:lineRule="exact"/>
              <w:jc w:val="center"/>
              <w:rPr>
                <w:rFonts w:ascii="宋体" w:hAnsi="宋体" w:cs="宋体"/>
                <w:color w:val="auto"/>
                <w:highlight w:val="none"/>
              </w:rPr>
            </w:pPr>
          </w:p>
        </w:tc>
        <w:tc>
          <w:tcPr>
            <w:tcW w:w="921" w:type="dxa"/>
            <w:vAlign w:val="center"/>
          </w:tcPr>
          <w:p w14:paraId="16C58F90">
            <w:pPr>
              <w:spacing w:line="320" w:lineRule="exact"/>
              <w:jc w:val="center"/>
              <w:rPr>
                <w:rFonts w:ascii="宋体" w:hAnsi="宋体" w:cs="宋体"/>
                <w:color w:val="auto"/>
                <w:highlight w:val="none"/>
              </w:rPr>
            </w:pPr>
          </w:p>
        </w:tc>
      </w:tr>
      <w:tr w14:paraId="75F0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47AEA587">
            <w:pPr>
              <w:spacing w:line="320" w:lineRule="exact"/>
              <w:jc w:val="center"/>
              <w:rPr>
                <w:rFonts w:ascii="宋体" w:hAnsi="宋体" w:cs="宋体"/>
                <w:color w:val="auto"/>
                <w:highlight w:val="none"/>
              </w:rPr>
            </w:pPr>
          </w:p>
        </w:tc>
        <w:tc>
          <w:tcPr>
            <w:tcW w:w="1347" w:type="dxa"/>
            <w:vAlign w:val="center"/>
          </w:tcPr>
          <w:p w14:paraId="68F681E9">
            <w:pPr>
              <w:spacing w:line="320" w:lineRule="exact"/>
              <w:jc w:val="center"/>
              <w:rPr>
                <w:rFonts w:ascii="宋体" w:hAnsi="宋体" w:cs="宋体"/>
                <w:color w:val="auto"/>
                <w:highlight w:val="none"/>
              </w:rPr>
            </w:pPr>
          </w:p>
        </w:tc>
        <w:tc>
          <w:tcPr>
            <w:tcW w:w="850" w:type="dxa"/>
            <w:vAlign w:val="center"/>
          </w:tcPr>
          <w:p w14:paraId="2DFD7DDE">
            <w:pPr>
              <w:spacing w:line="320" w:lineRule="exact"/>
              <w:jc w:val="center"/>
              <w:rPr>
                <w:rFonts w:ascii="宋体" w:hAnsi="宋体" w:cs="宋体"/>
                <w:color w:val="auto"/>
                <w:highlight w:val="none"/>
              </w:rPr>
            </w:pPr>
          </w:p>
        </w:tc>
        <w:tc>
          <w:tcPr>
            <w:tcW w:w="641" w:type="dxa"/>
            <w:vAlign w:val="center"/>
          </w:tcPr>
          <w:p w14:paraId="7D432F85">
            <w:pPr>
              <w:spacing w:line="320" w:lineRule="exact"/>
              <w:jc w:val="center"/>
              <w:rPr>
                <w:rFonts w:ascii="宋体" w:hAnsi="宋体" w:cs="宋体"/>
                <w:color w:val="auto"/>
                <w:highlight w:val="none"/>
              </w:rPr>
            </w:pPr>
          </w:p>
        </w:tc>
        <w:tc>
          <w:tcPr>
            <w:tcW w:w="740" w:type="dxa"/>
            <w:vAlign w:val="center"/>
          </w:tcPr>
          <w:p w14:paraId="603CF3A9">
            <w:pPr>
              <w:spacing w:line="320" w:lineRule="exact"/>
              <w:jc w:val="center"/>
              <w:rPr>
                <w:rFonts w:ascii="宋体" w:hAnsi="宋体" w:cs="宋体"/>
                <w:color w:val="auto"/>
                <w:highlight w:val="none"/>
              </w:rPr>
            </w:pPr>
          </w:p>
        </w:tc>
        <w:tc>
          <w:tcPr>
            <w:tcW w:w="1020" w:type="dxa"/>
            <w:vAlign w:val="center"/>
          </w:tcPr>
          <w:p w14:paraId="58BA1846">
            <w:pPr>
              <w:spacing w:line="320" w:lineRule="exact"/>
              <w:jc w:val="center"/>
              <w:rPr>
                <w:rFonts w:ascii="宋体" w:hAnsi="宋体" w:cs="宋体"/>
                <w:color w:val="auto"/>
                <w:highlight w:val="none"/>
              </w:rPr>
            </w:pPr>
          </w:p>
        </w:tc>
        <w:tc>
          <w:tcPr>
            <w:tcW w:w="1480" w:type="dxa"/>
            <w:vAlign w:val="center"/>
          </w:tcPr>
          <w:p w14:paraId="13581D56">
            <w:pPr>
              <w:spacing w:line="320" w:lineRule="exact"/>
              <w:jc w:val="center"/>
              <w:rPr>
                <w:rFonts w:ascii="宋体" w:hAnsi="宋体" w:cs="宋体"/>
                <w:color w:val="auto"/>
                <w:highlight w:val="none"/>
              </w:rPr>
            </w:pPr>
          </w:p>
        </w:tc>
        <w:tc>
          <w:tcPr>
            <w:tcW w:w="1020" w:type="dxa"/>
            <w:vAlign w:val="center"/>
          </w:tcPr>
          <w:p w14:paraId="71677530">
            <w:pPr>
              <w:spacing w:line="320" w:lineRule="exact"/>
              <w:jc w:val="center"/>
              <w:rPr>
                <w:rFonts w:ascii="宋体" w:hAnsi="宋体" w:cs="宋体"/>
                <w:color w:val="auto"/>
                <w:highlight w:val="none"/>
              </w:rPr>
            </w:pPr>
          </w:p>
        </w:tc>
        <w:tc>
          <w:tcPr>
            <w:tcW w:w="921" w:type="dxa"/>
            <w:vAlign w:val="center"/>
          </w:tcPr>
          <w:p w14:paraId="5B84B4A2">
            <w:pPr>
              <w:spacing w:line="320" w:lineRule="exact"/>
              <w:jc w:val="center"/>
              <w:rPr>
                <w:rFonts w:ascii="宋体" w:hAnsi="宋体" w:cs="宋体"/>
                <w:color w:val="auto"/>
                <w:highlight w:val="none"/>
              </w:rPr>
            </w:pPr>
          </w:p>
        </w:tc>
      </w:tr>
      <w:tr w14:paraId="6902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4CB7F787">
            <w:pPr>
              <w:spacing w:line="320" w:lineRule="exact"/>
              <w:jc w:val="center"/>
              <w:rPr>
                <w:rFonts w:ascii="宋体" w:hAnsi="宋体" w:cs="宋体"/>
                <w:color w:val="auto"/>
                <w:highlight w:val="none"/>
              </w:rPr>
            </w:pPr>
          </w:p>
        </w:tc>
        <w:tc>
          <w:tcPr>
            <w:tcW w:w="1347" w:type="dxa"/>
            <w:vAlign w:val="center"/>
          </w:tcPr>
          <w:p w14:paraId="055CA276">
            <w:pPr>
              <w:spacing w:line="320" w:lineRule="exact"/>
              <w:jc w:val="center"/>
              <w:rPr>
                <w:rFonts w:ascii="宋体" w:hAnsi="宋体" w:cs="宋体"/>
                <w:color w:val="auto"/>
                <w:highlight w:val="none"/>
              </w:rPr>
            </w:pPr>
          </w:p>
        </w:tc>
        <w:tc>
          <w:tcPr>
            <w:tcW w:w="850" w:type="dxa"/>
            <w:vAlign w:val="center"/>
          </w:tcPr>
          <w:p w14:paraId="31E38C11">
            <w:pPr>
              <w:spacing w:line="320" w:lineRule="exact"/>
              <w:jc w:val="center"/>
              <w:rPr>
                <w:rFonts w:ascii="宋体" w:hAnsi="宋体" w:cs="宋体"/>
                <w:color w:val="auto"/>
                <w:highlight w:val="none"/>
              </w:rPr>
            </w:pPr>
          </w:p>
        </w:tc>
        <w:tc>
          <w:tcPr>
            <w:tcW w:w="641" w:type="dxa"/>
            <w:vAlign w:val="center"/>
          </w:tcPr>
          <w:p w14:paraId="4D669EB9">
            <w:pPr>
              <w:spacing w:line="320" w:lineRule="exact"/>
              <w:jc w:val="center"/>
              <w:rPr>
                <w:rFonts w:ascii="宋体" w:hAnsi="宋体" w:cs="宋体"/>
                <w:color w:val="auto"/>
                <w:highlight w:val="none"/>
              </w:rPr>
            </w:pPr>
          </w:p>
        </w:tc>
        <w:tc>
          <w:tcPr>
            <w:tcW w:w="740" w:type="dxa"/>
            <w:vAlign w:val="center"/>
          </w:tcPr>
          <w:p w14:paraId="61DEBFEA">
            <w:pPr>
              <w:spacing w:line="320" w:lineRule="exact"/>
              <w:jc w:val="center"/>
              <w:rPr>
                <w:rFonts w:ascii="宋体" w:hAnsi="宋体" w:cs="宋体"/>
                <w:color w:val="auto"/>
                <w:highlight w:val="none"/>
              </w:rPr>
            </w:pPr>
          </w:p>
        </w:tc>
        <w:tc>
          <w:tcPr>
            <w:tcW w:w="1020" w:type="dxa"/>
            <w:vAlign w:val="center"/>
          </w:tcPr>
          <w:p w14:paraId="7474E889">
            <w:pPr>
              <w:spacing w:line="320" w:lineRule="exact"/>
              <w:jc w:val="center"/>
              <w:rPr>
                <w:rFonts w:ascii="宋体" w:hAnsi="宋体" w:cs="宋体"/>
                <w:color w:val="auto"/>
                <w:highlight w:val="none"/>
              </w:rPr>
            </w:pPr>
          </w:p>
        </w:tc>
        <w:tc>
          <w:tcPr>
            <w:tcW w:w="1480" w:type="dxa"/>
            <w:vAlign w:val="center"/>
          </w:tcPr>
          <w:p w14:paraId="6FC13EA8">
            <w:pPr>
              <w:spacing w:line="320" w:lineRule="exact"/>
              <w:jc w:val="center"/>
              <w:rPr>
                <w:rFonts w:ascii="宋体" w:hAnsi="宋体" w:cs="宋体"/>
                <w:color w:val="auto"/>
                <w:highlight w:val="none"/>
              </w:rPr>
            </w:pPr>
          </w:p>
        </w:tc>
        <w:tc>
          <w:tcPr>
            <w:tcW w:w="1020" w:type="dxa"/>
            <w:vAlign w:val="center"/>
          </w:tcPr>
          <w:p w14:paraId="49D297C4">
            <w:pPr>
              <w:spacing w:line="320" w:lineRule="exact"/>
              <w:jc w:val="center"/>
              <w:rPr>
                <w:rFonts w:ascii="宋体" w:hAnsi="宋体" w:cs="宋体"/>
                <w:color w:val="auto"/>
                <w:highlight w:val="none"/>
              </w:rPr>
            </w:pPr>
          </w:p>
        </w:tc>
        <w:tc>
          <w:tcPr>
            <w:tcW w:w="921" w:type="dxa"/>
            <w:vAlign w:val="center"/>
          </w:tcPr>
          <w:p w14:paraId="453393C3">
            <w:pPr>
              <w:spacing w:line="320" w:lineRule="exact"/>
              <w:jc w:val="center"/>
              <w:rPr>
                <w:rFonts w:ascii="宋体" w:hAnsi="宋体" w:cs="宋体"/>
                <w:color w:val="auto"/>
                <w:highlight w:val="none"/>
              </w:rPr>
            </w:pPr>
          </w:p>
        </w:tc>
      </w:tr>
      <w:tr w14:paraId="2247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0ED8167F">
            <w:pPr>
              <w:spacing w:line="320" w:lineRule="exact"/>
              <w:jc w:val="center"/>
              <w:rPr>
                <w:rFonts w:ascii="宋体" w:hAnsi="宋体" w:cs="宋体"/>
                <w:color w:val="auto"/>
                <w:highlight w:val="none"/>
              </w:rPr>
            </w:pPr>
          </w:p>
        </w:tc>
        <w:tc>
          <w:tcPr>
            <w:tcW w:w="1347" w:type="dxa"/>
            <w:vAlign w:val="center"/>
          </w:tcPr>
          <w:p w14:paraId="4042E7B4">
            <w:pPr>
              <w:spacing w:line="320" w:lineRule="exact"/>
              <w:jc w:val="center"/>
              <w:rPr>
                <w:rFonts w:ascii="宋体" w:hAnsi="宋体" w:cs="宋体"/>
                <w:color w:val="auto"/>
                <w:highlight w:val="none"/>
              </w:rPr>
            </w:pPr>
          </w:p>
        </w:tc>
        <w:tc>
          <w:tcPr>
            <w:tcW w:w="850" w:type="dxa"/>
            <w:vAlign w:val="center"/>
          </w:tcPr>
          <w:p w14:paraId="5909EE8C">
            <w:pPr>
              <w:spacing w:line="320" w:lineRule="exact"/>
              <w:jc w:val="center"/>
              <w:rPr>
                <w:rFonts w:ascii="宋体" w:hAnsi="宋体" w:cs="宋体"/>
                <w:color w:val="auto"/>
                <w:highlight w:val="none"/>
              </w:rPr>
            </w:pPr>
          </w:p>
        </w:tc>
        <w:tc>
          <w:tcPr>
            <w:tcW w:w="641" w:type="dxa"/>
            <w:vAlign w:val="center"/>
          </w:tcPr>
          <w:p w14:paraId="36C70F28">
            <w:pPr>
              <w:spacing w:line="320" w:lineRule="exact"/>
              <w:jc w:val="center"/>
              <w:rPr>
                <w:rFonts w:ascii="宋体" w:hAnsi="宋体" w:cs="宋体"/>
                <w:color w:val="auto"/>
                <w:highlight w:val="none"/>
              </w:rPr>
            </w:pPr>
          </w:p>
        </w:tc>
        <w:tc>
          <w:tcPr>
            <w:tcW w:w="740" w:type="dxa"/>
            <w:vAlign w:val="center"/>
          </w:tcPr>
          <w:p w14:paraId="69B38B24">
            <w:pPr>
              <w:spacing w:line="320" w:lineRule="exact"/>
              <w:jc w:val="center"/>
              <w:rPr>
                <w:rFonts w:ascii="宋体" w:hAnsi="宋体" w:cs="宋体"/>
                <w:color w:val="auto"/>
                <w:highlight w:val="none"/>
              </w:rPr>
            </w:pPr>
          </w:p>
        </w:tc>
        <w:tc>
          <w:tcPr>
            <w:tcW w:w="1020" w:type="dxa"/>
            <w:vAlign w:val="center"/>
          </w:tcPr>
          <w:p w14:paraId="1C6250EB">
            <w:pPr>
              <w:spacing w:line="320" w:lineRule="exact"/>
              <w:jc w:val="center"/>
              <w:rPr>
                <w:rFonts w:ascii="宋体" w:hAnsi="宋体" w:cs="宋体"/>
                <w:color w:val="auto"/>
                <w:highlight w:val="none"/>
              </w:rPr>
            </w:pPr>
          </w:p>
        </w:tc>
        <w:tc>
          <w:tcPr>
            <w:tcW w:w="1480" w:type="dxa"/>
            <w:vAlign w:val="center"/>
          </w:tcPr>
          <w:p w14:paraId="6D23B68A">
            <w:pPr>
              <w:spacing w:line="320" w:lineRule="exact"/>
              <w:jc w:val="center"/>
              <w:rPr>
                <w:rFonts w:ascii="宋体" w:hAnsi="宋体" w:cs="宋体"/>
                <w:color w:val="auto"/>
                <w:highlight w:val="none"/>
              </w:rPr>
            </w:pPr>
          </w:p>
        </w:tc>
        <w:tc>
          <w:tcPr>
            <w:tcW w:w="1020" w:type="dxa"/>
            <w:vAlign w:val="center"/>
          </w:tcPr>
          <w:p w14:paraId="4A6D1B48">
            <w:pPr>
              <w:spacing w:line="320" w:lineRule="exact"/>
              <w:jc w:val="center"/>
              <w:rPr>
                <w:rFonts w:ascii="宋体" w:hAnsi="宋体" w:cs="宋体"/>
                <w:color w:val="auto"/>
                <w:highlight w:val="none"/>
              </w:rPr>
            </w:pPr>
          </w:p>
        </w:tc>
        <w:tc>
          <w:tcPr>
            <w:tcW w:w="921" w:type="dxa"/>
            <w:vAlign w:val="center"/>
          </w:tcPr>
          <w:p w14:paraId="016E5036">
            <w:pPr>
              <w:spacing w:line="320" w:lineRule="exact"/>
              <w:jc w:val="center"/>
              <w:rPr>
                <w:rFonts w:ascii="宋体" w:hAnsi="宋体" w:cs="宋体"/>
                <w:color w:val="auto"/>
                <w:highlight w:val="none"/>
              </w:rPr>
            </w:pPr>
          </w:p>
        </w:tc>
      </w:tr>
      <w:tr w14:paraId="5584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75E3DB5E">
            <w:pPr>
              <w:spacing w:line="320" w:lineRule="exact"/>
              <w:jc w:val="center"/>
              <w:rPr>
                <w:rFonts w:ascii="宋体" w:hAnsi="宋体" w:cs="宋体"/>
                <w:color w:val="auto"/>
                <w:highlight w:val="none"/>
              </w:rPr>
            </w:pPr>
          </w:p>
        </w:tc>
        <w:tc>
          <w:tcPr>
            <w:tcW w:w="1347" w:type="dxa"/>
            <w:vAlign w:val="center"/>
          </w:tcPr>
          <w:p w14:paraId="188EB954">
            <w:pPr>
              <w:spacing w:line="320" w:lineRule="exact"/>
              <w:jc w:val="center"/>
              <w:rPr>
                <w:rFonts w:ascii="宋体" w:hAnsi="宋体" w:cs="宋体"/>
                <w:color w:val="auto"/>
                <w:highlight w:val="none"/>
              </w:rPr>
            </w:pPr>
          </w:p>
        </w:tc>
        <w:tc>
          <w:tcPr>
            <w:tcW w:w="850" w:type="dxa"/>
            <w:vAlign w:val="center"/>
          </w:tcPr>
          <w:p w14:paraId="3F3D2E5A">
            <w:pPr>
              <w:spacing w:line="320" w:lineRule="exact"/>
              <w:jc w:val="center"/>
              <w:rPr>
                <w:rFonts w:ascii="宋体" w:hAnsi="宋体" w:cs="宋体"/>
                <w:color w:val="auto"/>
                <w:highlight w:val="none"/>
              </w:rPr>
            </w:pPr>
          </w:p>
        </w:tc>
        <w:tc>
          <w:tcPr>
            <w:tcW w:w="641" w:type="dxa"/>
            <w:vAlign w:val="center"/>
          </w:tcPr>
          <w:p w14:paraId="1C441C5B">
            <w:pPr>
              <w:spacing w:line="320" w:lineRule="exact"/>
              <w:jc w:val="center"/>
              <w:rPr>
                <w:rFonts w:ascii="宋体" w:hAnsi="宋体" w:cs="宋体"/>
                <w:color w:val="auto"/>
                <w:highlight w:val="none"/>
              </w:rPr>
            </w:pPr>
          </w:p>
        </w:tc>
        <w:tc>
          <w:tcPr>
            <w:tcW w:w="740" w:type="dxa"/>
            <w:vAlign w:val="center"/>
          </w:tcPr>
          <w:p w14:paraId="2504542E">
            <w:pPr>
              <w:spacing w:line="320" w:lineRule="exact"/>
              <w:jc w:val="center"/>
              <w:rPr>
                <w:rFonts w:ascii="宋体" w:hAnsi="宋体" w:cs="宋体"/>
                <w:color w:val="auto"/>
                <w:highlight w:val="none"/>
              </w:rPr>
            </w:pPr>
          </w:p>
        </w:tc>
        <w:tc>
          <w:tcPr>
            <w:tcW w:w="1020" w:type="dxa"/>
            <w:vAlign w:val="center"/>
          </w:tcPr>
          <w:p w14:paraId="4EA4231A">
            <w:pPr>
              <w:spacing w:line="320" w:lineRule="exact"/>
              <w:jc w:val="center"/>
              <w:rPr>
                <w:rFonts w:ascii="宋体" w:hAnsi="宋体" w:cs="宋体"/>
                <w:color w:val="auto"/>
                <w:highlight w:val="none"/>
              </w:rPr>
            </w:pPr>
          </w:p>
        </w:tc>
        <w:tc>
          <w:tcPr>
            <w:tcW w:w="1480" w:type="dxa"/>
            <w:vAlign w:val="center"/>
          </w:tcPr>
          <w:p w14:paraId="60D4F492">
            <w:pPr>
              <w:spacing w:line="320" w:lineRule="exact"/>
              <w:jc w:val="center"/>
              <w:rPr>
                <w:rFonts w:ascii="宋体" w:hAnsi="宋体" w:cs="宋体"/>
                <w:color w:val="auto"/>
                <w:highlight w:val="none"/>
              </w:rPr>
            </w:pPr>
          </w:p>
        </w:tc>
        <w:tc>
          <w:tcPr>
            <w:tcW w:w="1020" w:type="dxa"/>
            <w:vAlign w:val="center"/>
          </w:tcPr>
          <w:p w14:paraId="5437D77C">
            <w:pPr>
              <w:spacing w:line="320" w:lineRule="exact"/>
              <w:jc w:val="center"/>
              <w:rPr>
                <w:rFonts w:ascii="宋体" w:hAnsi="宋体" w:cs="宋体"/>
                <w:color w:val="auto"/>
                <w:highlight w:val="none"/>
              </w:rPr>
            </w:pPr>
          </w:p>
        </w:tc>
        <w:tc>
          <w:tcPr>
            <w:tcW w:w="921" w:type="dxa"/>
            <w:vAlign w:val="center"/>
          </w:tcPr>
          <w:p w14:paraId="1BE35D6F">
            <w:pPr>
              <w:spacing w:line="320" w:lineRule="exact"/>
              <w:jc w:val="center"/>
              <w:rPr>
                <w:rFonts w:ascii="宋体" w:hAnsi="宋体" w:cs="宋体"/>
                <w:color w:val="auto"/>
                <w:highlight w:val="none"/>
              </w:rPr>
            </w:pPr>
          </w:p>
        </w:tc>
      </w:tr>
      <w:tr w14:paraId="619C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5367288D">
            <w:pPr>
              <w:spacing w:line="320" w:lineRule="exact"/>
              <w:jc w:val="center"/>
              <w:rPr>
                <w:rFonts w:ascii="宋体" w:hAnsi="宋体" w:cs="宋体"/>
                <w:color w:val="auto"/>
                <w:highlight w:val="none"/>
              </w:rPr>
            </w:pPr>
          </w:p>
        </w:tc>
        <w:tc>
          <w:tcPr>
            <w:tcW w:w="1347" w:type="dxa"/>
            <w:vAlign w:val="center"/>
          </w:tcPr>
          <w:p w14:paraId="0065512D">
            <w:pPr>
              <w:spacing w:line="320" w:lineRule="exact"/>
              <w:jc w:val="center"/>
              <w:rPr>
                <w:rFonts w:ascii="宋体" w:hAnsi="宋体" w:cs="宋体"/>
                <w:color w:val="auto"/>
                <w:highlight w:val="none"/>
              </w:rPr>
            </w:pPr>
          </w:p>
        </w:tc>
        <w:tc>
          <w:tcPr>
            <w:tcW w:w="850" w:type="dxa"/>
            <w:vAlign w:val="center"/>
          </w:tcPr>
          <w:p w14:paraId="5B74D3F1">
            <w:pPr>
              <w:spacing w:line="320" w:lineRule="exact"/>
              <w:jc w:val="center"/>
              <w:rPr>
                <w:rFonts w:ascii="宋体" w:hAnsi="宋体" w:cs="宋体"/>
                <w:color w:val="auto"/>
                <w:highlight w:val="none"/>
              </w:rPr>
            </w:pPr>
          </w:p>
        </w:tc>
        <w:tc>
          <w:tcPr>
            <w:tcW w:w="641" w:type="dxa"/>
            <w:vAlign w:val="center"/>
          </w:tcPr>
          <w:p w14:paraId="618635C8">
            <w:pPr>
              <w:spacing w:line="320" w:lineRule="exact"/>
              <w:jc w:val="center"/>
              <w:rPr>
                <w:rFonts w:ascii="宋体" w:hAnsi="宋体" w:cs="宋体"/>
                <w:color w:val="auto"/>
                <w:highlight w:val="none"/>
              </w:rPr>
            </w:pPr>
          </w:p>
        </w:tc>
        <w:tc>
          <w:tcPr>
            <w:tcW w:w="740" w:type="dxa"/>
            <w:vAlign w:val="center"/>
          </w:tcPr>
          <w:p w14:paraId="209DF5BF">
            <w:pPr>
              <w:spacing w:line="320" w:lineRule="exact"/>
              <w:jc w:val="center"/>
              <w:rPr>
                <w:rFonts w:ascii="宋体" w:hAnsi="宋体" w:cs="宋体"/>
                <w:color w:val="auto"/>
                <w:highlight w:val="none"/>
              </w:rPr>
            </w:pPr>
          </w:p>
        </w:tc>
        <w:tc>
          <w:tcPr>
            <w:tcW w:w="1020" w:type="dxa"/>
            <w:vAlign w:val="center"/>
          </w:tcPr>
          <w:p w14:paraId="04FED429">
            <w:pPr>
              <w:spacing w:line="320" w:lineRule="exact"/>
              <w:jc w:val="center"/>
              <w:rPr>
                <w:rFonts w:ascii="宋体" w:hAnsi="宋体" w:cs="宋体"/>
                <w:color w:val="auto"/>
                <w:highlight w:val="none"/>
              </w:rPr>
            </w:pPr>
          </w:p>
        </w:tc>
        <w:tc>
          <w:tcPr>
            <w:tcW w:w="1480" w:type="dxa"/>
            <w:vAlign w:val="center"/>
          </w:tcPr>
          <w:p w14:paraId="1BD69AF3">
            <w:pPr>
              <w:spacing w:line="320" w:lineRule="exact"/>
              <w:jc w:val="center"/>
              <w:rPr>
                <w:rFonts w:ascii="宋体" w:hAnsi="宋体" w:cs="宋体"/>
                <w:color w:val="auto"/>
                <w:highlight w:val="none"/>
              </w:rPr>
            </w:pPr>
          </w:p>
        </w:tc>
        <w:tc>
          <w:tcPr>
            <w:tcW w:w="1020" w:type="dxa"/>
            <w:vAlign w:val="center"/>
          </w:tcPr>
          <w:p w14:paraId="127483BF">
            <w:pPr>
              <w:spacing w:line="320" w:lineRule="exact"/>
              <w:jc w:val="center"/>
              <w:rPr>
                <w:rFonts w:ascii="宋体" w:hAnsi="宋体" w:cs="宋体"/>
                <w:color w:val="auto"/>
                <w:highlight w:val="none"/>
              </w:rPr>
            </w:pPr>
          </w:p>
        </w:tc>
        <w:tc>
          <w:tcPr>
            <w:tcW w:w="921" w:type="dxa"/>
            <w:vAlign w:val="center"/>
          </w:tcPr>
          <w:p w14:paraId="7A727228">
            <w:pPr>
              <w:spacing w:line="320" w:lineRule="exact"/>
              <w:jc w:val="center"/>
              <w:rPr>
                <w:rFonts w:ascii="宋体" w:hAnsi="宋体" w:cs="宋体"/>
                <w:color w:val="auto"/>
                <w:highlight w:val="none"/>
              </w:rPr>
            </w:pPr>
          </w:p>
        </w:tc>
      </w:tr>
      <w:tr w14:paraId="474D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615DA9BB">
            <w:pPr>
              <w:spacing w:line="320" w:lineRule="exact"/>
              <w:jc w:val="center"/>
              <w:rPr>
                <w:rFonts w:ascii="宋体" w:hAnsi="宋体" w:cs="宋体"/>
                <w:color w:val="auto"/>
                <w:highlight w:val="none"/>
              </w:rPr>
            </w:pPr>
          </w:p>
        </w:tc>
        <w:tc>
          <w:tcPr>
            <w:tcW w:w="1347" w:type="dxa"/>
            <w:vAlign w:val="center"/>
          </w:tcPr>
          <w:p w14:paraId="17BD15A2">
            <w:pPr>
              <w:spacing w:line="320" w:lineRule="exact"/>
              <w:jc w:val="center"/>
              <w:rPr>
                <w:rFonts w:ascii="宋体" w:hAnsi="宋体" w:cs="宋体"/>
                <w:color w:val="auto"/>
                <w:highlight w:val="none"/>
              </w:rPr>
            </w:pPr>
          </w:p>
        </w:tc>
        <w:tc>
          <w:tcPr>
            <w:tcW w:w="850" w:type="dxa"/>
            <w:vAlign w:val="center"/>
          </w:tcPr>
          <w:p w14:paraId="7E451599">
            <w:pPr>
              <w:spacing w:line="320" w:lineRule="exact"/>
              <w:jc w:val="center"/>
              <w:rPr>
                <w:rFonts w:ascii="宋体" w:hAnsi="宋体" w:cs="宋体"/>
                <w:color w:val="auto"/>
                <w:highlight w:val="none"/>
              </w:rPr>
            </w:pPr>
          </w:p>
        </w:tc>
        <w:tc>
          <w:tcPr>
            <w:tcW w:w="641" w:type="dxa"/>
            <w:vAlign w:val="center"/>
          </w:tcPr>
          <w:p w14:paraId="5C784550">
            <w:pPr>
              <w:spacing w:line="320" w:lineRule="exact"/>
              <w:jc w:val="center"/>
              <w:rPr>
                <w:rFonts w:ascii="宋体" w:hAnsi="宋体" w:cs="宋体"/>
                <w:color w:val="auto"/>
                <w:highlight w:val="none"/>
              </w:rPr>
            </w:pPr>
          </w:p>
        </w:tc>
        <w:tc>
          <w:tcPr>
            <w:tcW w:w="740" w:type="dxa"/>
            <w:vAlign w:val="center"/>
          </w:tcPr>
          <w:p w14:paraId="526FE3CB">
            <w:pPr>
              <w:spacing w:line="320" w:lineRule="exact"/>
              <w:jc w:val="center"/>
              <w:rPr>
                <w:rFonts w:ascii="宋体" w:hAnsi="宋体" w:cs="宋体"/>
                <w:color w:val="auto"/>
                <w:highlight w:val="none"/>
              </w:rPr>
            </w:pPr>
          </w:p>
        </w:tc>
        <w:tc>
          <w:tcPr>
            <w:tcW w:w="1020" w:type="dxa"/>
            <w:vAlign w:val="center"/>
          </w:tcPr>
          <w:p w14:paraId="0F356893">
            <w:pPr>
              <w:spacing w:line="320" w:lineRule="exact"/>
              <w:jc w:val="center"/>
              <w:rPr>
                <w:rFonts w:ascii="宋体" w:hAnsi="宋体" w:cs="宋体"/>
                <w:color w:val="auto"/>
                <w:highlight w:val="none"/>
              </w:rPr>
            </w:pPr>
          </w:p>
        </w:tc>
        <w:tc>
          <w:tcPr>
            <w:tcW w:w="1480" w:type="dxa"/>
            <w:vAlign w:val="center"/>
          </w:tcPr>
          <w:p w14:paraId="0B83E825">
            <w:pPr>
              <w:spacing w:line="320" w:lineRule="exact"/>
              <w:jc w:val="center"/>
              <w:rPr>
                <w:rFonts w:ascii="宋体" w:hAnsi="宋体" w:cs="宋体"/>
                <w:color w:val="auto"/>
                <w:highlight w:val="none"/>
              </w:rPr>
            </w:pPr>
          </w:p>
        </w:tc>
        <w:tc>
          <w:tcPr>
            <w:tcW w:w="1020" w:type="dxa"/>
            <w:vAlign w:val="center"/>
          </w:tcPr>
          <w:p w14:paraId="02646DCC">
            <w:pPr>
              <w:spacing w:line="320" w:lineRule="exact"/>
              <w:jc w:val="center"/>
              <w:rPr>
                <w:rFonts w:ascii="宋体" w:hAnsi="宋体" w:cs="宋体"/>
                <w:color w:val="auto"/>
                <w:highlight w:val="none"/>
              </w:rPr>
            </w:pPr>
          </w:p>
        </w:tc>
        <w:tc>
          <w:tcPr>
            <w:tcW w:w="921" w:type="dxa"/>
            <w:vAlign w:val="center"/>
          </w:tcPr>
          <w:p w14:paraId="064239A8">
            <w:pPr>
              <w:spacing w:line="320" w:lineRule="exact"/>
              <w:jc w:val="center"/>
              <w:rPr>
                <w:rFonts w:ascii="宋体" w:hAnsi="宋体" w:cs="宋体"/>
                <w:color w:val="auto"/>
                <w:highlight w:val="none"/>
              </w:rPr>
            </w:pPr>
          </w:p>
        </w:tc>
      </w:tr>
      <w:tr w14:paraId="3F4C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43011B36">
            <w:pPr>
              <w:spacing w:line="320" w:lineRule="exact"/>
              <w:jc w:val="center"/>
              <w:rPr>
                <w:rFonts w:ascii="宋体" w:hAnsi="宋体" w:cs="宋体"/>
                <w:color w:val="auto"/>
                <w:highlight w:val="none"/>
              </w:rPr>
            </w:pPr>
          </w:p>
        </w:tc>
        <w:tc>
          <w:tcPr>
            <w:tcW w:w="1347" w:type="dxa"/>
            <w:vAlign w:val="center"/>
          </w:tcPr>
          <w:p w14:paraId="561C2FFC">
            <w:pPr>
              <w:spacing w:line="320" w:lineRule="exact"/>
              <w:jc w:val="center"/>
              <w:rPr>
                <w:rFonts w:ascii="宋体" w:hAnsi="宋体" w:cs="宋体"/>
                <w:color w:val="auto"/>
                <w:highlight w:val="none"/>
              </w:rPr>
            </w:pPr>
          </w:p>
        </w:tc>
        <w:tc>
          <w:tcPr>
            <w:tcW w:w="850" w:type="dxa"/>
            <w:vAlign w:val="center"/>
          </w:tcPr>
          <w:p w14:paraId="78F222D4">
            <w:pPr>
              <w:spacing w:line="320" w:lineRule="exact"/>
              <w:jc w:val="center"/>
              <w:rPr>
                <w:rFonts w:ascii="宋体" w:hAnsi="宋体" w:cs="宋体"/>
                <w:color w:val="auto"/>
                <w:highlight w:val="none"/>
              </w:rPr>
            </w:pPr>
          </w:p>
        </w:tc>
        <w:tc>
          <w:tcPr>
            <w:tcW w:w="641" w:type="dxa"/>
            <w:vAlign w:val="center"/>
          </w:tcPr>
          <w:p w14:paraId="15131423">
            <w:pPr>
              <w:spacing w:line="320" w:lineRule="exact"/>
              <w:jc w:val="center"/>
              <w:rPr>
                <w:rFonts w:ascii="宋体" w:hAnsi="宋体" w:cs="宋体"/>
                <w:color w:val="auto"/>
                <w:highlight w:val="none"/>
              </w:rPr>
            </w:pPr>
          </w:p>
        </w:tc>
        <w:tc>
          <w:tcPr>
            <w:tcW w:w="740" w:type="dxa"/>
            <w:vAlign w:val="center"/>
          </w:tcPr>
          <w:p w14:paraId="0D36C6CE">
            <w:pPr>
              <w:spacing w:line="320" w:lineRule="exact"/>
              <w:jc w:val="center"/>
              <w:rPr>
                <w:rFonts w:ascii="宋体" w:hAnsi="宋体" w:cs="宋体"/>
                <w:color w:val="auto"/>
                <w:highlight w:val="none"/>
              </w:rPr>
            </w:pPr>
          </w:p>
        </w:tc>
        <w:tc>
          <w:tcPr>
            <w:tcW w:w="1020" w:type="dxa"/>
            <w:vAlign w:val="center"/>
          </w:tcPr>
          <w:p w14:paraId="6FF1793C">
            <w:pPr>
              <w:spacing w:line="320" w:lineRule="exact"/>
              <w:jc w:val="center"/>
              <w:rPr>
                <w:rFonts w:ascii="宋体" w:hAnsi="宋体" w:cs="宋体"/>
                <w:color w:val="auto"/>
                <w:highlight w:val="none"/>
              </w:rPr>
            </w:pPr>
          </w:p>
        </w:tc>
        <w:tc>
          <w:tcPr>
            <w:tcW w:w="1480" w:type="dxa"/>
            <w:vAlign w:val="center"/>
          </w:tcPr>
          <w:p w14:paraId="09B777C1">
            <w:pPr>
              <w:spacing w:line="320" w:lineRule="exact"/>
              <w:jc w:val="center"/>
              <w:rPr>
                <w:rFonts w:ascii="宋体" w:hAnsi="宋体" w:cs="宋体"/>
                <w:color w:val="auto"/>
                <w:highlight w:val="none"/>
              </w:rPr>
            </w:pPr>
          </w:p>
        </w:tc>
        <w:tc>
          <w:tcPr>
            <w:tcW w:w="1020" w:type="dxa"/>
            <w:vAlign w:val="center"/>
          </w:tcPr>
          <w:p w14:paraId="3E4364F3">
            <w:pPr>
              <w:spacing w:line="320" w:lineRule="exact"/>
              <w:jc w:val="center"/>
              <w:rPr>
                <w:rFonts w:ascii="宋体" w:hAnsi="宋体" w:cs="宋体"/>
                <w:color w:val="auto"/>
                <w:highlight w:val="none"/>
              </w:rPr>
            </w:pPr>
          </w:p>
        </w:tc>
        <w:tc>
          <w:tcPr>
            <w:tcW w:w="921" w:type="dxa"/>
            <w:vAlign w:val="center"/>
          </w:tcPr>
          <w:p w14:paraId="38AAFB5F">
            <w:pPr>
              <w:spacing w:line="320" w:lineRule="exact"/>
              <w:jc w:val="center"/>
              <w:rPr>
                <w:rFonts w:ascii="宋体" w:hAnsi="宋体" w:cs="宋体"/>
                <w:color w:val="auto"/>
                <w:highlight w:val="none"/>
              </w:rPr>
            </w:pPr>
          </w:p>
        </w:tc>
      </w:tr>
      <w:tr w14:paraId="4F3C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6DD3BEC9">
            <w:pPr>
              <w:spacing w:line="320" w:lineRule="exact"/>
              <w:jc w:val="center"/>
              <w:rPr>
                <w:rFonts w:ascii="宋体" w:hAnsi="宋体" w:cs="宋体"/>
                <w:color w:val="auto"/>
                <w:highlight w:val="none"/>
              </w:rPr>
            </w:pPr>
          </w:p>
        </w:tc>
        <w:tc>
          <w:tcPr>
            <w:tcW w:w="1347" w:type="dxa"/>
            <w:vAlign w:val="center"/>
          </w:tcPr>
          <w:p w14:paraId="726C2990">
            <w:pPr>
              <w:spacing w:line="320" w:lineRule="exact"/>
              <w:jc w:val="center"/>
              <w:rPr>
                <w:rFonts w:ascii="宋体" w:hAnsi="宋体" w:cs="宋体"/>
                <w:color w:val="auto"/>
                <w:highlight w:val="none"/>
              </w:rPr>
            </w:pPr>
          </w:p>
        </w:tc>
        <w:tc>
          <w:tcPr>
            <w:tcW w:w="850" w:type="dxa"/>
            <w:vAlign w:val="center"/>
          </w:tcPr>
          <w:p w14:paraId="409FCA90">
            <w:pPr>
              <w:spacing w:line="320" w:lineRule="exact"/>
              <w:jc w:val="center"/>
              <w:rPr>
                <w:rFonts w:ascii="宋体" w:hAnsi="宋体" w:cs="宋体"/>
                <w:color w:val="auto"/>
                <w:highlight w:val="none"/>
              </w:rPr>
            </w:pPr>
          </w:p>
        </w:tc>
        <w:tc>
          <w:tcPr>
            <w:tcW w:w="641" w:type="dxa"/>
            <w:vAlign w:val="center"/>
          </w:tcPr>
          <w:p w14:paraId="512CE583">
            <w:pPr>
              <w:spacing w:line="320" w:lineRule="exact"/>
              <w:jc w:val="center"/>
              <w:rPr>
                <w:rFonts w:ascii="宋体" w:hAnsi="宋体" w:cs="宋体"/>
                <w:color w:val="auto"/>
                <w:highlight w:val="none"/>
              </w:rPr>
            </w:pPr>
          </w:p>
        </w:tc>
        <w:tc>
          <w:tcPr>
            <w:tcW w:w="740" w:type="dxa"/>
            <w:vAlign w:val="center"/>
          </w:tcPr>
          <w:p w14:paraId="64C22FC4">
            <w:pPr>
              <w:spacing w:line="320" w:lineRule="exact"/>
              <w:jc w:val="center"/>
              <w:rPr>
                <w:rFonts w:ascii="宋体" w:hAnsi="宋体" w:cs="宋体"/>
                <w:color w:val="auto"/>
                <w:highlight w:val="none"/>
              </w:rPr>
            </w:pPr>
          </w:p>
        </w:tc>
        <w:tc>
          <w:tcPr>
            <w:tcW w:w="1020" w:type="dxa"/>
            <w:vAlign w:val="center"/>
          </w:tcPr>
          <w:p w14:paraId="22320702">
            <w:pPr>
              <w:spacing w:line="320" w:lineRule="exact"/>
              <w:jc w:val="center"/>
              <w:rPr>
                <w:rFonts w:ascii="宋体" w:hAnsi="宋体" w:cs="宋体"/>
                <w:color w:val="auto"/>
                <w:highlight w:val="none"/>
              </w:rPr>
            </w:pPr>
          </w:p>
        </w:tc>
        <w:tc>
          <w:tcPr>
            <w:tcW w:w="1480" w:type="dxa"/>
            <w:vAlign w:val="center"/>
          </w:tcPr>
          <w:p w14:paraId="5717BAA2">
            <w:pPr>
              <w:spacing w:line="320" w:lineRule="exact"/>
              <w:jc w:val="center"/>
              <w:rPr>
                <w:rFonts w:ascii="宋体" w:hAnsi="宋体" w:cs="宋体"/>
                <w:color w:val="auto"/>
                <w:highlight w:val="none"/>
              </w:rPr>
            </w:pPr>
          </w:p>
        </w:tc>
        <w:tc>
          <w:tcPr>
            <w:tcW w:w="1020" w:type="dxa"/>
            <w:vAlign w:val="center"/>
          </w:tcPr>
          <w:p w14:paraId="10296CB5">
            <w:pPr>
              <w:spacing w:line="320" w:lineRule="exact"/>
              <w:jc w:val="center"/>
              <w:rPr>
                <w:rFonts w:ascii="宋体" w:hAnsi="宋体" w:cs="宋体"/>
                <w:color w:val="auto"/>
                <w:highlight w:val="none"/>
              </w:rPr>
            </w:pPr>
          </w:p>
        </w:tc>
        <w:tc>
          <w:tcPr>
            <w:tcW w:w="921" w:type="dxa"/>
            <w:vAlign w:val="center"/>
          </w:tcPr>
          <w:p w14:paraId="50DB93BA">
            <w:pPr>
              <w:spacing w:line="320" w:lineRule="exact"/>
              <w:jc w:val="center"/>
              <w:rPr>
                <w:rFonts w:ascii="宋体" w:hAnsi="宋体" w:cs="宋体"/>
                <w:color w:val="auto"/>
                <w:highlight w:val="none"/>
              </w:rPr>
            </w:pPr>
          </w:p>
        </w:tc>
      </w:tr>
      <w:tr w14:paraId="31BA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5E2CAE2F">
            <w:pPr>
              <w:spacing w:line="320" w:lineRule="exact"/>
              <w:jc w:val="center"/>
              <w:rPr>
                <w:rFonts w:ascii="宋体" w:hAnsi="宋体" w:cs="宋体"/>
                <w:color w:val="auto"/>
                <w:highlight w:val="none"/>
              </w:rPr>
            </w:pPr>
          </w:p>
        </w:tc>
        <w:tc>
          <w:tcPr>
            <w:tcW w:w="1347" w:type="dxa"/>
            <w:vAlign w:val="center"/>
          </w:tcPr>
          <w:p w14:paraId="730DA83F">
            <w:pPr>
              <w:spacing w:line="320" w:lineRule="exact"/>
              <w:jc w:val="center"/>
              <w:rPr>
                <w:rFonts w:ascii="宋体" w:hAnsi="宋体" w:cs="宋体"/>
                <w:color w:val="auto"/>
                <w:highlight w:val="none"/>
              </w:rPr>
            </w:pPr>
          </w:p>
        </w:tc>
        <w:tc>
          <w:tcPr>
            <w:tcW w:w="850" w:type="dxa"/>
            <w:vAlign w:val="center"/>
          </w:tcPr>
          <w:p w14:paraId="434C2386">
            <w:pPr>
              <w:spacing w:line="320" w:lineRule="exact"/>
              <w:jc w:val="center"/>
              <w:rPr>
                <w:rFonts w:ascii="宋体" w:hAnsi="宋体" w:cs="宋体"/>
                <w:color w:val="auto"/>
                <w:highlight w:val="none"/>
              </w:rPr>
            </w:pPr>
          </w:p>
        </w:tc>
        <w:tc>
          <w:tcPr>
            <w:tcW w:w="641" w:type="dxa"/>
            <w:vAlign w:val="center"/>
          </w:tcPr>
          <w:p w14:paraId="1BAE3611">
            <w:pPr>
              <w:spacing w:line="320" w:lineRule="exact"/>
              <w:jc w:val="center"/>
              <w:rPr>
                <w:rFonts w:ascii="宋体" w:hAnsi="宋体" w:cs="宋体"/>
                <w:color w:val="auto"/>
                <w:highlight w:val="none"/>
              </w:rPr>
            </w:pPr>
          </w:p>
        </w:tc>
        <w:tc>
          <w:tcPr>
            <w:tcW w:w="740" w:type="dxa"/>
            <w:vAlign w:val="center"/>
          </w:tcPr>
          <w:p w14:paraId="6032AF9C">
            <w:pPr>
              <w:spacing w:line="320" w:lineRule="exact"/>
              <w:jc w:val="center"/>
              <w:rPr>
                <w:rFonts w:ascii="宋体" w:hAnsi="宋体" w:cs="宋体"/>
                <w:color w:val="auto"/>
                <w:highlight w:val="none"/>
              </w:rPr>
            </w:pPr>
          </w:p>
        </w:tc>
        <w:tc>
          <w:tcPr>
            <w:tcW w:w="1020" w:type="dxa"/>
            <w:vAlign w:val="center"/>
          </w:tcPr>
          <w:p w14:paraId="11D4D60C">
            <w:pPr>
              <w:spacing w:line="320" w:lineRule="exact"/>
              <w:jc w:val="center"/>
              <w:rPr>
                <w:rFonts w:ascii="宋体" w:hAnsi="宋体" w:cs="宋体"/>
                <w:color w:val="auto"/>
                <w:highlight w:val="none"/>
              </w:rPr>
            </w:pPr>
          </w:p>
        </w:tc>
        <w:tc>
          <w:tcPr>
            <w:tcW w:w="1480" w:type="dxa"/>
            <w:vAlign w:val="center"/>
          </w:tcPr>
          <w:p w14:paraId="182557DB">
            <w:pPr>
              <w:spacing w:line="320" w:lineRule="exact"/>
              <w:jc w:val="center"/>
              <w:rPr>
                <w:rFonts w:ascii="宋体" w:hAnsi="宋体" w:cs="宋体"/>
                <w:color w:val="auto"/>
                <w:highlight w:val="none"/>
              </w:rPr>
            </w:pPr>
          </w:p>
        </w:tc>
        <w:tc>
          <w:tcPr>
            <w:tcW w:w="1020" w:type="dxa"/>
            <w:vAlign w:val="center"/>
          </w:tcPr>
          <w:p w14:paraId="2A78C0FC">
            <w:pPr>
              <w:spacing w:line="320" w:lineRule="exact"/>
              <w:jc w:val="center"/>
              <w:rPr>
                <w:rFonts w:ascii="宋体" w:hAnsi="宋体" w:cs="宋体"/>
                <w:color w:val="auto"/>
                <w:highlight w:val="none"/>
              </w:rPr>
            </w:pPr>
          </w:p>
        </w:tc>
        <w:tc>
          <w:tcPr>
            <w:tcW w:w="921" w:type="dxa"/>
            <w:vAlign w:val="center"/>
          </w:tcPr>
          <w:p w14:paraId="73C95901">
            <w:pPr>
              <w:spacing w:line="320" w:lineRule="exact"/>
              <w:jc w:val="center"/>
              <w:rPr>
                <w:rFonts w:ascii="宋体" w:hAnsi="宋体" w:cs="宋体"/>
                <w:color w:val="auto"/>
                <w:highlight w:val="none"/>
              </w:rPr>
            </w:pPr>
          </w:p>
        </w:tc>
      </w:tr>
      <w:tr w14:paraId="43CB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1147CA86">
            <w:pPr>
              <w:spacing w:line="320" w:lineRule="exact"/>
              <w:jc w:val="center"/>
              <w:rPr>
                <w:rFonts w:ascii="宋体" w:hAnsi="宋体" w:cs="宋体"/>
                <w:color w:val="auto"/>
                <w:highlight w:val="none"/>
              </w:rPr>
            </w:pPr>
          </w:p>
        </w:tc>
        <w:tc>
          <w:tcPr>
            <w:tcW w:w="1347" w:type="dxa"/>
            <w:vAlign w:val="center"/>
          </w:tcPr>
          <w:p w14:paraId="7AF0DC31">
            <w:pPr>
              <w:spacing w:line="320" w:lineRule="exact"/>
              <w:jc w:val="center"/>
              <w:rPr>
                <w:rFonts w:ascii="宋体" w:hAnsi="宋体" w:cs="宋体"/>
                <w:color w:val="auto"/>
                <w:highlight w:val="none"/>
              </w:rPr>
            </w:pPr>
          </w:p>
        </w:tc>
        <w:tc>
          <w:tcPr>
            <w:tcW w:w="850" w:type="dxa"/>
            <w:vAlign w:val="center"/>
          </w:tcPr>
          <w:p w14:paraId="786AF11E">
            <w:pPr>
              <w:spacing w:line="320" w:lineRule="exact"/>
              <w:jc w:val="center"/>
              <w:rPr>
                <w:rFonts w:ascii="宋体" w:hAnsi="宋体" w:cs="宋体"/>
                <w:color w:val="auto"/>
                <w:highlight w:val="none"/>
              </w:rPr>
            </w:pPr>
          </w:p>
        </w:tc>
        <w:tc>
          <w:tcPr>
            <w:tcW w:w="641" w:type="dxa"/>
            <w:vAlign w:val="center"/>
          </w:tcPr>
          <w:p w14:paraId="46B42DFF">
            <w:pPr>
              <w:spacing w:line="320" w:lineRule="exact"/>
              <w:jc w:val="center"/>
              <w:rPr>
                <w:rFonts w:ascii="宋体" w:hAnsi="宋体" w:cs="宋体"/>
                <w:color w:val="auto"/>
                <w:highlight w:val="none"/>
              </w:rPr>
            </w:pPr>
          </w:p>
        </w:tc>
        <w:tc>
          <w:tcPr>
            <w:tcW w:w="740" w:type="dxa"/>
            <w:vAlign w:val="center"/>
          </w:tcPr>
          <w:p w14:paraId="50E08BB5">
            <w:pPr>
              <w:spacing w:line="320" w:lineRule="exact"/>
              <w:jc w:val="center"/>
              <w:rPr>
                <w:rFonts w:ascii="宋体" w:hAnsi="宋体" w:cs="宋体"/>
                <w:color w:val="auto"/>
                <w:highlight w:val="none"/>
              </w:rPr>
            </w:pPr>
          </w:p>
        </w:tc>
        <w:tc>
          <w:tcPr>
            <w:tcW w:w="1020" w:type="dxa"/>
            <w:vAlign w:val="center"/>
          </w:tcPr>
          <w:p w14:paraId="5434EE9E">
            <w:pPr>
              <w:spacing w:line="320" w:lineRule="exact"/>
              <w:jc w:val="center"/>
              <w:rPr>
                <w:rFonts w:ascii="宋体" w:hAnsi="宋体" w:cs="宋体"/>
                <w:color w:val="auto"/>
                <w:highlight w:val="none"/>
              </w:rPr>
            </w:pPr>
          </w:p>
        </w:tc>
        <w:tc>
          <w:tcPr>
            <w:tcW w:w="1480" w:type="dxa"/>
            <w:vAlign w:val="center"/>
          </w:tcPr>
          <w:p w14:paraId="2CC8FE31">
            <w:pPr>
              <w:spacing w:line="320" w:lineRule="exact"/>
              <w:jc w:val="center"/>
              <w:rPr>
                <w:rFonts w:ascii="宋体" w:hAnsi="宋体" w:cs="宋体"/>
                <w:color w:val="auto"/>
                <w:highlight w:val="none"/>
              </w:rPr>
            </w:pPr>
          </w:p>
        </w:tc>
        <w:tc>
          <w:tcPr>
            <w:tcW w:w="1020" w:type="dxa"/>
            <w:vAlign w:val="center"/>
          </w:tcPr>
          <w:p w14:paraId="15223938">
            <w:pPr>
              <w:spacing w:line="320" w:lineRule="exact"/>
              <w:jc w:val="center"/>
              <w:rPr>
                <w:rFonts w:ascii="宋体" w:hAnsi="宋体" w:cs="宋体"/>
                <w:color w:val="auto"/>
                <w:highlight w:val="none"/>
              </w:rPr>
            </w:pPr>
          </w:p>
        </w:tc>
        <w:tc>
          <w:tcPr>
            <w:tcW w:w="921" w:type="dxa"/>
            <w:vAlign w:val="center"/>
          </w:tcPr>
          <w:p w14:paraId="3C9EB9D5">
            <w:pPr>
              <w:spacing w:line="320" w:lineRule="exact"/>
              <w:jc w:val="center"/>
              <w:rPr>
                <w:rFonts w:ascii="宋体" w:hAnsi="宋体" w:cs="宋体"/>
                <w:color w:val="auto"/>
                <w:highlight w:val="none"/>
              </w:rPr>
            </w:pPr>
          </w:p>
        </w:tc>
      </w:tr>
      <w:tr w14:paraId="2665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0BEDD528">
            <w:pPr>
              <w:spacing w:line="320" w:lineRule="exact"/>
              <w:jc w:val="center"/>
              <w:rPr>
                <w:rFonts w:ascii="宋体" w:hAnsi="宋体" w:cs="宋体"/>
                <w:color w:val="auto"/>
                <w:highlight w:val="none"/>
              </w:rPr>
            </w:pPr>
          </w:p>
        </w:tc>
        <w:tc>
          <w:tcPr>
            <w:tcW w:w="1347" w:type="dxa"/>
            <w:vAlign w:val="center"/>
          </w:tcPr>
          <w:p w14:paraId="17D4280E">
            <w:pPr>
              <w:spacing w:line="320" w:lineRule="exact"/>
              <w:jc w:val="center"/>
              <w:rPr>
                <w:rFonts w:ascii="宋体" w:hAnsi="宋体" w:cs="宋体"/>
                <w:color w:val="auto"/>
                <w:highlight w:val="none"/>
              </w:rPr>
            </w:pPr>
          </w:p>
        </w:tc>
        <w:tc>
          <w:tcPr>
            <w:tcW w:w="850" w:type="dxa"/>
            <w:vAlign w:val="center"/>
          </w:tcPr>
          <w:p w14:paraId="6422A33A">
            <w:pPr>
              <w:spacing w:line="320" w:lineRule="exact"/>
              <w:jc w:val="center"/>
              <w:rPr>
                <w:rFonts w:ascii="宋体" w:hAnsi="宋体" w:cs="宋体"/>
                <w:color w:val="auto"/>
                <w:highlight w:val="none"/>
              </w:rPr>
            </w:pPr>
          </w:p>
        </w:tc>
        <w:tc>
          <w:tcPr>
            <w:tcW w:w="641" w:type="dxa"/>
            <w:vAlign w:val="center"/>
          </w:tcPr>
          <w:p w14:paraId="56980EB4">
            <w:pPr>
              <w:spacing w:line="320" w:lineRule="exact"/>
              <w:jc w:val="center"/>
              <w:rPr>
                <w:rFonts w:ascii="宋体" w:hAnsi="宋体" w:cs="宋体"/>
                <w:color w:val="auto"/>
                <w:highlight w:val="none"/>
              </w:rPr>
            </w:pPr>
          </w:p>
        </w:tc>
        <w:tc>
          <w:tcPr>
            <w:tcW w:w="740" w:type="dxa"/>
            <w:vAlign w:val="center"/>
          </w:tcPr>
          <w:p w14:paraId="4F0B5AF8">
            <w:pPr>
              <w:spacing w:line="320" w:lineRule="exact"/>
              <w:jc w:val="center"/>
              <w:rPr>
                <w:rFonts w:ascii="宋体" w:hAnsi="宋体" w:cs="宋体"/>
                <w:color w:val="auto"/>
                <w:highlight w:val="none"/>
              </w:rPr>
            </w:pPr>
          </w:p>
        </w:tc>
        <w:tc>
          <w:tcPr>
            <w:tcW w:w="1020" w:type="dxa"/>
            <w:vAlign w:val="center"/>
          </w:tcPr>
          <w:p w14:paraId="1BC4F7F7">
            <w:pPr>
              <w:spacing w:line="320" w:lineRule="exact"/>
              <w:jc w:val="center"/>
              <w:rPr>
                <w:rFonts w:ascii="宋体" w:hAnsi="宋体" w:cs="宋体"/>
                <w:color w:val="auto"/>
                <w:highlight w:val="none"/>
              </w:rPr>
            </w:pPr>
          </w:p>
        </w:tc>
        <w:tc>
          <w:tcPr>
            <w:tcW w:w="1480" w:type="dxa"/>
            <w:vAlign w:val="center"/>
          </w:tcPr>
          <w:p w14:paraId="1092E942">
            <w:pPr>
              <w:spacing w:line="320" w:lineRule="exact"/>
              <w:jc w:val="center"/>
              <w:rPr>
                <w:rFonts w:ascii="宋体" w:hAnsi="宋体" w:cs="宋体"/>
                <w:color w:val="auto"/>
                <w:highlight w:val="none"/>
              </w:rPr>
            </w:pPr>
          </w:p>
        </w:tc>
        <w:tc>
          <w:tcPr>
            <w:tcW w:w="1020" w:type="dxa"/>
            <w:vAlign w:val="center"/>
          </w:tcPr>
          <w:p w14:paraId="4A72FA14">
            <w:pPr>
              <w:spacing w:line="320" w:lineRule="exact"/>
              <w:jc w:val="center"/>
              <w:rPr>
                <w:rFonts w:ascii="宋体" w:hAnsi="宋体" w:cs="宋体"/>
                <w:color w:val="auto"/>
                <w:highlight w:val="none"/>
              </w:rPr>
            </w:pPr>
          </w:p>
        </w:tc>
        <w:tc>
          <w:tcPr>
            <w:tcW w:w="921" w:type="dxa"/>
            <w:vAlign w:val="center"/>
          </w:tcPr>
          <w:p w14:paraId="12766A65">
            <w:pPr>
              <w:spacing w:line="320" w:lineRule="exact"/>
              <w:jc w:val="center"/>
              <w:rPr>
                <w:rFonts w:ascii="宋体" w:hAnsi="宋体" w:cs="宋体"/>
                <w:color w:val="auto"/>
                <w:highlight w:val="none"/>
              </w:rPr>
            </w:pPr>
          </w:p>
        </w:tc>
      </w:tr>
      <w:tr w14:paraId="23B3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4ED51B7D">
            <w:pPr>
              <w:spacing w:line="320" w:lineRule="exact"/>
              <w:jc w:val="center"/>
              <w:rPr>
                <w:rFonts w:ascii="宋体" w:hAnsi="宋体" w:cs="宋体"/>
                <w:color w:val="auto"/>
                <w:highlight w:val="none"/>
              </w:rPr>
            </w:pPr>
          </w:p>
        </w:tc>
        <w:tc>
          <w:tcPr>
            <w:tcW w:w="1347" w:type="dxa"/>
            <w:vAlign w:val="center"/>
          </w:tcPr>
          <w:p w14:paraId="4F7E15F0">
            <w:pPr>
              <w:spacing w:line="320" w:lineRule="exact"/>
              <w:jc w:val="center"/>
              <w:rPr>
                <w:rFonts w:ascii="宋体" w:hAnsi="宋体" w:cs="宋体"/>
                <w:color w:val="auto"/>
                <w:highlight w:val="none"/>
              </w:rPr>
            </w:pPr>
          </w:p>
        </w:tc>
        <w:tc>
          <w:tcPr>
            <w:tcW w:w="850" w:type="dxa"/>
            <w:vAlign w:val="center"/>
          </w:tcPr>
          <w:p w14:paraId="79A225BA">
            <w:pPr>
              <w:spacing w:line="320" w:lineRule="exact"/>
              <w:jc w:val="center"/>
              <w:rPr>
                <w:rFonts w:ascii="宋体" w:hAnsi="宋体" w:cs="宋体"/>
                <w:color w:val="auto"/>
                <w:highlight w:val="none"/>
              </w:rPr>
            </w:pPr>
          </w:p>
        </w:tc>
        <w:tc>
          <w:tcPr>
            <w:tcW w:w="641" w:type="dxa"/>
            <w:vAlign w:val="center"/>
          </w:tcPr>
          <w:p w14:paraId="6F771798">
            <w:pPr>
              <w:spacing w:line="320" w:lineRule="exact"/>
              <w:jc w:val="center"/>
              <w:rPr>
                <w:rFonts w:ascii="宋体" w:hAnsi="宋体" w:cs="宋体"/>
                <w:color w:val="auto"/>
                <w:highlight w:val="none"/>
              </w:rPr>
            </w:pPr>
          </w:p>
        </w:tc>
        <w:tc>
          <w:tcPr>
            <w:tcW w:w="740" w:type="dxa"/>
            <w:vAlign w:val="center"/>
          </w:tcPr>
          <w:p w14:paraId="0B49B191">
            <w:pPr>
              <w:spacing w:line="320" w:lineRule="exact"/>
              <w:jc w:val="center"/>
              <w:rPr>
                <w:rFonts w:ascii="宋体" w:hAnsi="宋体" w:cs="宋体"/>
                <w:color w:val="auto"/>
                <w:highlight w:val="none"/>
              </w:rPr>
            </w:pPr>
          </w:p>
        </w:tc>
        <w:tc>
          <w:tcPr>
            <w:tcW w:w="1020" w:type="dxa"/>
            <w:vAlign w:val="center"/>
          </w:tcPr>
          <w:p w14:paraId="58647890">
            <w:pPr>
              <w:spacing w:line="320" w:lineRule="exact"/>
              <w:jc w:val="center"/>
              <w:rPr>
                <w:rFonts w:ascii="宋体" w:hAnsi="宋体" w:cs="宋体"/>
                <w:color w:val="auto"/>
                <w:highlight w:val="none"/>
              </w:rPr>
            </w:pPr>
          </w:p>
        </w:tc>
        <w:tc>
          <w:tcPr>
            <w:tcW w:w="1480" w:type="dxa"/>
            <w:vAlign w:val="center"/>
          </w:tcPr>
          <w:p w14:paraId="1CFECD21">
            <w:pPr>
              <w:spacing w:line="320" w:lineRule="exact"/>
              <w:jc w:val="center"/>
              <w:rPr>
                <w:rFonts w:ascii="宋体" w:hAnsi="宋体" w:cs="宋体"/>
                <w:color w:val="auto"/>
                <w:highlight w:val="none"/>
              </w:rPr>
            </w:pPr>
          </w:p>
        </w:tc>
        <w:tc>
          <w:tcPr>
            <w:tcW w:w="1020" w:type="dxa"/>
            <w:vAlign w:val="center"/>
          </w:tcPr>
          <w:p w14:paraId="49E15D5F">
            <w:pPr>
              <w:spacing w:line="320" w:lineRule="exact"/>
              <w:jc w:val="center"/>
              <w:rPr>
                <w:rFonts w:ascii="宋体" w:hAnsi="宋体" w:cs="宋体"/>
                <w:color w:val="auto"/>
                <w:highlight w:val="none"/>
              </w:rPr>
            </w:pPr>
          </w:p>
        </w:tc>
        <w:tc>
          <w:tcPr>
            <w:tcW w:w="921" w:type="dxa"/>
            <w:vAlign w:val="center"/>
          </w:tcPr>
          <w:p w14:paraId="106D2E69">
            <w:pPr>
              <w:spacing w:line="320" w:lineRule="exact"/>
              <w:jc w:val="center"/>
              <w:rPr>
                <w:rFonts w:ascii="宋体" w:hAnsi="宋体" w:cs="宋体"/>
                <w:color w:val="auto"/>
                <w:highlight w:val="none"/>
              </w:rPr>
            </w:pPr>
          </w:p>
        </w:tc>
      </w:tr>
      <w:tr w14:paraId="114C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799" w:type="dxa"/>
            <w:vAlign w:val="center"/>
          </w:tcPr>
          <w:p w14:paraId="06249E78">
            <w:pPr>
              <w:spacing w:line="320" w:lineRule="exact"/>
              <w:jc w:val="center"/>
              <w:rPr>
                <w:rFonts w:ascii="宋体" w:hAnsi="宋体" w:cs="宋体"/>
                <w:color w:val="auto"/>
                <w:highlight w:val="none"/>
              </w:rPr>
            </w:pPr>
          </w:p>
        </w:tc>
        <w:tc>
          <w:tcPr>
            <w:tcW w:w="1347" w:type="dxa"/>
            <w:vAlign w:val="center"/>
          </w:tcPr>
          <w:p w14:paraId="5FA87603">
            <w:pPr>
              <w:spacing w:line="320" w:lineRule="exact"/>
              <w:jc w:val="center"/>
              <w:rPr>
                <w:rFonts w:ascii="宋体" w:hAnsi="宋体" w:cs="宋体"/>
                <w:color w:val="auto"/>
                <w:highlight w:val="none"/>
              </w:rPr>
            </w:pPr>
          </w:p>
        </w:tc>
        <w:tc>
          <w:tcPr>
            <w:tcW w:w="850" w:type="dxa"/>
            <w:vAlign w:val="center"/>
          </w:tcPr>
          <w:p w14:paraId="17E269FD">
            <w:pPr>
              <w:spacing w:line="320" w:lineRule="exact"/>
              <w:jc w:val="center"/>
              <w:rPr>
                <w:rFonts w:ascii="宋体" w:hAnsi="宋体" w:cs="宋体"/>
                <w:color w:val="auto"/>
                <w:highlight w:val="none"/>
              </w:rPr>
            </w:pPr>
          </w:p>
        </w:tc>
        <w:tc>
          <w:tcPr>
            <w:tcW w:w="641" w:type="dxa"/>
            <w:vAlign w:val="center"/>
          </w:tcPr>
          <w:p w14:paraId="3A34218E">
            <w:pPr>
              <w:spacing w:line="320" w:lineRule="exact"/>
              <w:jc w:val="center"/>
              <w:rPr>
                <w:rFonts w:ascii="宋体" w:hAnsi="宋体" w:cs="宋体"/>
                <w:color w:val="auto"/>
                <w:highlight w:val="none"/>
              </w:rPr>
            </w:pPr>
          </w:p>
        </w:tc>
        <w:tc>
          <w:tcPr>
            <w:tcW w:w="740" w:type="dxa"/>
            <w:vAlign w:val="center"/>
          </w:tcPr>
          <w:p w14:paraId="56B675CB">
            <w:pPr>
              <w:spacing w:line="320" w:lineRule="exact"/>
              <w:jc w:val="center"/>
              <w:rPr>
                <w:rFonts w:ascii="宋体" w:hAnsi="宋体" w:cs="宋体"/>
                <w:color w:val="auto"/>
                <w:highlight w:val="none"/>
              </w:rPr>
            </w:pPr>
          </w:p>
        </w:tc>
        <w:tc>
          <w:tcPr>
            <w:tcW w:w="1020" w:type="dxa"/>
            <w:vAlign w:val="center"/>
          </w:tcPr>
          <w:p w14:paraId="18AF712A">
            <w:pPr>
              <w:spacing w:line="320" w:lineRule="exact"/>
              <w:jc w:val="center"/>
              <w:rPr>
                <w:rFonts w:ascii="宋体" w:hAnsi="宋体" w:cs="宋体"/>
                <w:color w:val="auto"/>
                <w:highlight w:val="none"/>
              </w:rPr>
            </w:pPr>
          </w:p>
        </w:tc>
        <w:tc>
          <w:tcPr>
            <w:tcW w:w="1480" w:type="dxa"/>
            <w:vAlign w:val="center"/>
          </w:tcPr>
          <w:p w14:paraId="1DEAAE96">
            <w:pPr>
              <w:spacing w:line="320" w:lineRule="exact"/>
              <w:jc w:val="center"/>
              <w:rPr>
                <w:rFonts w:ascii="宋体" w:hAnsi="宋体" w:cs="宋体"/>
                <w:color w:val="auto"/>
                <w:highlight w:val="none"/>
              </w:rPr>
            </w:pPr>
          </w:p>
        </w:tc>
        <w:tc>
          <w:tcPr>
            <w:tcW w:w="1020" w:type="dxa"/>
            <w:vAlign w:val="center"/>
          </w:tcPr>
          <w:p w14:paraId="2420F4F5">
            <w:pPr>
              <w:spacing w:line="320" w:lineRule="exact"/>
              <w:jc w:val="center"/>
              <w:rPr>
                <w:rFonts w:ascii="宋体" w:hAnsi="宋体" w:cs="宋体"/>
                <w:color w:val="auto"/>
                <w:highlight w:val="none"/>
              </w:rPr>
            </w:pPr>
          </w:p>
        </w:tc>
        <w:tc>
          <w:tcPr>
            <w:tcW w:w="921" w:type="dxa"/>
            <w:vAlign w:val="center"/>
          </w:tcPr>
          <w:p w14:paraId="7BC52416">
            <w:pPr>
              <w:spacing w:line="320" w:lineRule="exact"/>
              <w:jc w:val="center"/>
              <w:rPr>
                <w:rFonts w:ascii="宋体" w:hAnsi="宋体" w:cs="宋体"/>
                <w:color w:val="auto"/>
                <w:highlight w:val="none"/>
              </w:rPr>
            </w:pPr>
          </w:p>
        </w:tc>
      </w:tr>
    </w:tbl>
    <w:p w14:paraId="64FA233E">
      <w:pPr>
        <w:rPr>
          <w:rFonts w:ascii="宋体" w:hAnsi="宋体" w:cs="宋体"/>
          <w:color w:val="auto"/>
          <w:highlight w:val="none"/>
        </w:rPr>
      </w:pPr>
      <w:r>
        <w:rPr>
          <w:rFonts w:hint="eastAsia" w:ascii="宋体" w:hAnsi="宋体" w:cs="宋体"/>
          <w:color w:val="auto"/>
          <w:highlight w:val="none"/>
        </w:rPr>
        <w:br w:type="page"/>
      </w:r>
    </w:p>
    <w:p w14:paraId="3FFA30A0">
      <w:pPr>
        <w:rPr>
          <w:rFonts w:ascii="宋体" w:hAnsi="宋体" w:cs="宋体"/>
          <w:color w:val="auto"/>
          <w:highlight w:val="none"/>
        </w:rPr>
      </w:pPr>
      <w:r>
        <w:rPr>
          <w:rFonts w:hint="eastAsia" w:ascii="宋体" w:hAnsi="宋体" w:cs="宋体"/>
          <w:color w:val="auto"/>
          <w:highlight w:val="none"/>
        </w:rPr>
        <w:t>附件：6</w:t>
      </w:r>
    </w:p>
    <w:p w14:paraId="78B001D2">
      <w:pPr>
        <w:rPr>
          <w:rFonts w:ascii="宋体" w:hAnsi="宋体" w:cs="宋体"/>
          <w:color w:val="auto"/>
          <w:highlight w:val="none"/>
        </w:rPr>
      </w:pPr>
    </w:p>
    <w:p w14:paraId="2D6E5937">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承包人主要施工管理人员表</w:t>
      </w:r>
    </w:p>
    <w:p w14:paraId="0BDC8E0B">
      <w:pPr>
        <w:rPr>
          <w:rFonts w:ascii="宋体" w:hAnsi="宋体" w:cs="宋体"/>
          <w:color w:val="auto"/>
          <w:highlight w:val="none"/>
        </w:rPr>
      </w:pPr>
    </w:p>
    <w:tbl>
      <w:tblPr>
        <w:tblStyle w:val="41"/>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06"/>
        <w:gridCol w:w="1134"/>
        <w:gridCol w:w="1134"/>
        <w:gridCol w:w="4102"/>
      </w:tblGrid>
      <w:tr w14:paraId="19C2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72" w:type="dxa"/>
            <w:vAlign w:val="center"/>
          </w:tcPr>
          <w:p w14:paraId="6EE5BCD8">
            <w:pPr>
              <w:spacing w:line="320" w:lineRule="exact"/>
              <w:ind w:left="-60" w:leftChars="-25" w:right="-60" w:rightChars="-25"/>
              <w:jc w:val="center"/>
              <w:rPr>
                <w:rFonts w:ascii="宋体" w:hAnsi="宋体" w:cs="宋体"/>
                <w:b/>
                <w:color w:val="auto"/>
                <w:highlight w:val="none"/>
              </w:rPr>
            </w:pPr>
            <w:r>
              <w:rPr>
                <w:rFonts w:hint="eastAsia" w:ascii="宋体" w:hAnsi="宋体" w:cs="宋体"/>
                <w:b/>
                <w:color w:val="auto"/>
                <w:highlight w:val="none"/>
              </w:rPr>
              <w:t>名称</w:t>
            </w:r>
          </w:p>
        </w:tc>
        <w:tc>
          <w:tcPr>
            <w:tcW w:w="1106" w:type="dxa"/>
            <w:vAlign w:val="center"/>
          </w:tcPr>
          <w:p w14:paraId="2D4D4600">
            <w:pPr>
              <w:spacing w:line="320" w:lineRule="exact"/>
              <w:ind w:left="-60" w:leftChars="-25" w:right="-60" w:rightChars="-25"/>
              <w:jc w:val="center"/>
              <w:rPr>
                <w:rFonts w:ascii="宋体" w:hAnsi="宋体" w:cs="宋体"/>
                <w:b/>
                <w:color w:val="auto"/>
                <w:highlight w:val="none"/>
              </w:rPr>
            </w:pPr>
            <w:r>
              <w:rPr>
                <w:rFonts w:hint="eastAsia" w:ascii="宋体" w:hAnsi="宋体" w:cs="宋体"/>
                <w:b/>
                <w:color w:val="auto"/>
                <w:highlight w:val="none"/>
              </w:rPr>
              <w:t>姓名</w:t>
            </w:r>
          </w:p>
        </w:tc>
        <w:tc>
          <w:tcPr>
            <w:tcW w:w="1134" w:type="dxa"/>
            <w:vAlign w:val="center"/>
          </w:tcPr>
          <w:p w14:paraId="08251F03">
            <w:pPr>
              <w:spacing w:line="320" w:lineRule="exact"/>
              <w:ind w:left="-60" w:leftChars="-25" w:right="-60" w:rightChars="-25"/>
              <w:jc w:val="center"/>
              <w:rPr>
                <w:rFonts w:ascii="宋体" w:hAnsi="宋体" w:cs="宋体"/>
                <w:b/>
                <w:color w:val="auto"/>
                <w:highlight w:val="none"/>
              </w:rPr>
            </w:pPr>
            <w:r>
              <w:rPr>
                <w:rFonts w:hint="eastAsia" w:ascii="宋体" w:hAnsi="宋体" w:cs="宋体"/>
                <w:b/>
                <w:color w:val="auto"/>
                <w:highlight w:val="none"/>
              </w:rPr>
              <w:t>职务</w:t>
            </w:r>
          </w:p>
        </w:tc>
        <w:tc>
          <w:tcPr>
            <w:tcW w:w="1134" w:type="dxa"/>
            <w:vAlign w:val="center"/>
          </w:tcPr>
          <w:p w14:paraId="5E9D3BFC">
            <w:pPr>
              <w:spacing w:line="320" w:lineRule="exact"/>
              <w:ind w:left="-60" w:leftChars="-25" w:right="-60" w:rightChars="-25"/>
              <w:jc w:val="center"/>
              <w:rPr>
                <w:rFonts w:ascii="宋体" w:hAnsi="宋体" w:cs="宋体"/>
                <w:b/>
                <w:color w:val="auto"/>
                <w:highlight w:val="none"/>
              </w:rPr>
            </w:pPr>
            <w:r>
              <w:rPr>
                <w:rFonts w:hint="eastAsia" w:ascii="宋体" w:hAnsi="宋体" w:cs="宋体"/>
                <w:b/>
                <w:color w:val="auto"/>
                <w:highlight w:val="none"/>
              </w:rPr>
              <w:t>职称</w:t>
            </w:r>
          </w:p>
        </w:tc>
        <w:tc>
          <w:tcPr>
            <w:tcW w:w="4102" w:type="dxa"/>
            <w:vAlign w:val="center"/>
          </w:tcPr>
          <w:p w14:paraId="0249B7C7">
            <w:pPr>
              <w:spacing w:line="320" w:lineRule="exact"/>
              <w:ind w:left="-60" w:leftChars="-25" w:right="-60" w:rightChars="-25"/>
              <w:jc w:val="center"/>
              <w:rPr>
                <w:rFonts w:ascii="宋体" w:hAnsi="宋体" w:cs="宋体"/>
                <w:b/>
                <w:color w:val="auto"/>
                <w:highlight w:val="none"/>
              </w:rPr>
            </w:pPr>
            <w:r>
              <w:rPr>
                <w:rFonts w:hint="eastAsia" w:ascii="宋体" w:hAnsi="宋体" w:cs="宋体"/>
                <w:b/>
                <w:color w:val="auto"/>
                <w:highlight w:val="none"/>
              </w:rPr>
              <w:t>主要资历、经验及承担过的项目</w:t>
            </w:r>
          </w:p>
        </w:tc>
      </w:tr>
      <w:tr w14:paraId="723A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48" w:type="dxa"/>
            <w:gridSpan w:val="5"/>
            <w:vAlign w:val="center"/>
          </w:tcPr>
          <w:p w14:paraId="429FA44A">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一、总部人员</w:t>
            </w:r>
          </w:p>
        </w:tc>
      </w:tr>
      <w:tr w14:paraId="0859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1965D065">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项目主管</w:t>
            </w:r>
          </w:p>
        </w:tc>
        <w:tc>
          <w:tcPr>
            <w:tcW w:w="1106" w:type="dxa"/>
            <w:vAlign w:val="center"/>
          </w:tcPr>
          <w:p w14:paraId="68EDBA1F">
            <w:pPr>
              <w:spacing w:line="320" w:lineRule="exact"/>
              <w:ind w:left="-60" w:leftChars="-25" w:right="-60" w:rightChars="-25"/>
              <w:jc w:val="center"/>
              <w:rPr>
                <w:rFonts w:ascii="宋体" w:hAnsi="宋体" w:cs="宋体"/>
                <w:color w:val="auto"/>
                <w:highlight w:val="none"/>
              </w:rPr>
            </w:pPr>
          </w:p>
        </w:tc>
        <w:tc>
          <w:tcPr>
            <w:tcW w:w="1134" w:type="dxa"/>
            <w:vAlign w:val="center"/>
          </w:tcPr>
          <w:p w14:paraId="2DE94453">
            <w:pPr>
              <w:spacing w:line="320" w:lineRule="exact"/>
              <w:ind w:left="-60" w:leftChars="-25" w:right="-60" w:rightChars="-25"/>
              <w:jc w:val="center"/>
              <w:rPr>
                <w:rFonts w:ascii="宋体" w:hAnsi="宋体" w:cs="宋体"/>
                <w:color w:val="auto"/>
                <w:highlight w:val="none"/>
              </w:rPr>
            </w:pPr>
          </w:p>
        </w:tc>
        <w:tc>
          <w:tcPr>
            <w:tcW w:w="1134" w:type="dxa"/>
            <w:vAlign w:val="center"/>
          </w:tcPr>
          <w:p w14:paraId="72F85BAE">
            <w:pPr>
              <w:spacing w:line="320" w:lineRule="exact"/>
              <w:ind w:left="-60" w:leftChars="-25" w:right="-60" w:rightChars="-25"/>
              <w:jc w:val="center"/>
              <w:rPr>
                <w:rFonts w:ascii="宋体" w:hAnsi="宋体" w:cs="宋体"/>
                <w:color w:val="auto"/>
                <w:highlight w:val="none"/>
              </w:rPr>
            </w:pPr>
          </w:p>
        </w:tc>
        <w:tc>
          <w:tcPr>
            <w:tcW w:w="4102" w:type="dxa"/>
            <w:vAlign w:val="center"/>
          </w:tcPr>
          <w:p w14:paraId="3D4B2534">
            <w:pPr>
              <w:spacing w:line="320" w:lineRule="exact"/>
              <w:ind w:left="-60" w:leftChars="-25" w:right="-60" w:rightChars="-25"/>
              <w:jc w:val="center"/>
              <w:rPr>
                <w:rFonts w:ascii="宋体" w:hAnsi="宋体" w:cs="宋体"/>
                <w:color w:val="auto"/>
                <w:highlight w:val="none"/>
              </w:rPr>
            </w:pPr>
          </w:p>
        </w:tc>
      </w:tr>
      <w:tr w14:paraId="3BEB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7437EBCF">
            <w:pPr>
              <w:spacing w:line="320" w:lineRule="exact"/>
              <w:ind w:left="-60" w:leftChars="-25" w:right="-60" w:rightChars="-25"/>
              <w:jc w:val="center"/>
              <w:rPr>
                <w:rFonts w:ascii="宋体" w:hAnsi="宋体" w:cs="宋体"/>
                <w:color w:val="auto"/>
                <w:highlight w:val="none"/>
              </w:rPr>
            </w:pPr>
          </w:p>
        </w:tc>
        <w:tc>
          <w:tcPr>
            <w:tcW w:w="1106" w:type="dxa"/>
            <w:vAlign w:val="center"/>
          </w:tcPr>
          <w:p w14:paraId="152A966C">
            <w:pPr>
              <w:spacing w:line="320" w:lineRule="exact"/>
              <w:ind w:left="-60" w:leftChars="-25" w:right="-60" w:rightChars="-25"/>
              <w:jc w:val="center"/>
              <w:rPr>
                <w:rFonts w:ascii="宋体" w:hAnsi="宋体" w:cs="宋体"/>
                <w:color w:val="auto"/>
                <w:highlight w:val="none"/>
              </w:rPr>
            </w:pPr>
          </w:p>
        </w:tc>
        <w:tc>
          <w:tcPr>
            <w:tcW w:w="1134" w:type="dxa"/>
            <w:vAlign w:val="center"/>
          </w:tcPr>
          <w:p w14:paraId="7A0336A1">
            <w:pPr>
              <w:spacing w:line="320" w:lineRule="exact"/>
              <w:ind w:left="-60" w:leftChars="-25" w:right="-60" w:rightChars="-25"/>
              <w:jc w:val="center"/>
              <w:rPr>
                <w:rFonts w:ascii="宋体" w:hAnsi="宋体" w:cs="宋体"/>
                <w:color w:val="auto"/>
                <w:highlight w:val="none"/>
              </w:rPr>
            </w:pPr>
          </w:p>
        </w:tc>
        <w:tc>
          <w:tcPr>
            <w:tcW w:w="1134" w:type="dxa"/>
            <w:vAlign w:val="center"/>
          </w:tcPr>
          <w:p w14:paraId="5EBF4700">
            <w:pPr>
              <w:spacing w:line="320" w:lineRule="exact"/>
              <w:ind w:left="-60" w:leftChars="-25" w:right="-60" w:rightChars="-25"/>
              <w:jc w:val="center"/>
              <w:rPr>
                <w:rFonts w:ascii="宋体" w:hAnsi="宋体" w:cs="宋体"/>
                <w:color w:val="auto"/>
                <w:highlight w:val="none"/>
              </w:rPr>
            </w:pPr>
          </w:p>
        </w:tc>
        <w:tc>
          <w:tcPr>
            <w:tcW w:w="4102" w:type="dxa"/>
            <w:vAlign w:val="center"/>
          </w:tcPr>
          <w:p w14:paraId="1F82CECE">
            <w:pPr>
              <w:spacing w:line="320" w:lineRule="exact"/>
              <w:ind w:left="-60" w:leftChars="-25" w:right="-60" w:rightChars="-25"/>
              <w:jc w:val="center"/>
              <w:rPr>
                <w:rFonts w:ascii="宋体" w:hAnsi="宋体" w:cs="宋体"/>
                <w:color w:val="auto"/>
                <w:highlight w:val="none"/>
              </w:rPr>
            </w:pPr>
          </w:p>
        </w:tc>
      </w:tr>
      <w:tr w14:paraId="18F0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11A67772">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其他人员</w:t>
            </w:r>
          </w:p>
        </w:tc>
        <w:tc>
          <w:tcPr>
            <w:tcW w:w="1106" w:type="dxa"/>
            <w:vAlign w:val="center"/>
          </w:tcPr>
          <w:p w14:paraId="19EFCA68">
            <w:pPr>
              <w:spacing w:line="320" w:lineRule="exact"/>
              <w:ind w:left="-60" w:leftChars="-25" w:right="-60" w:rightChars="-25"/>
              <w:jc w:val="center"/>
              <w:rPr>
                <w:rFonts w:ascii="宋体" w:hAnsi="宋体" w:cs="宋体"/>
                <w:color w:val="auto"/>
                <w:highlight w:val="none"/>
              </w:rPr>
            </w:pPr>
          </w:p>
        </w:tc>
        <w:tc>
          <w:tcPr>
            <w:tcW w:w="1134" w:type="dxa"/>
            <w:vAlign w:val="center"/>
          </w:tcPr>
          <w:p w14:paraId="7B249450">
            <w:pPr>
              <w:spacing w:line="320" w:lineRule="exact"/>
              <w:ind w:left="-60" w:leftChars="-25" w:right="-60" w:rightChars="-25"/>
              <w:jc w:val="center"/>
              <w:rPr>
                <w:rFonts w:ascii="宋体" w:hAnsi="宋体" w:cs="宋体"/>
                <w:color w:val="auto"/>
                <w:highlight w:val="none"/>
              </w:rPr>
            </w:pPr>
          </w:p>
        </w:tc>
        <w:tc>
          <w:tcPr>
            <w:tcW w:w="1134" w:type="dxa"/>
            <w:vAlign w:val="center"/>
          </w:tcPr>
          <w:p w14:paraId="7EB2062A">
            <w:pPr>
              <w:spacing w:line="320" w:lineRule="exact"/>
              <w:ind w:left="-60" w:leftChars="-25" w:right="-60" w:rightChars="-25"/>
              <w:jc w:val="center"/>
              <w:rPr>
                <w:rFonts w:ascii="宋体" w:hAnsi="宋体" w:cs="宋体"/>
                <w:color w:val="auto"/>
                <w:highlight w:val="none"/>
              </w:rPr>
            </w:pPr>
          </w:p>
        </w:tc>
        <w:tc>
          <w:tcPr>
            <w:tcW w:w="4102" w:type="dxa"/>
            <w:vAlign w:val="center"/>
          </w:tcPr>
          <w:p w14:paraId="7F5E6CE1">
            <w:pPr>
              <w:spacing w:line="320" w:lineRule="exact"/>
              <w:ind w:left="-60" w:leftChars="-25" w:right="-60" w:rightChars="-25"/>
              <w:jc w:val="center"/>
              <w:rPr>
                <w:rFonts w:ascii="宋体" w:hAnsi="宋体" w:cs="宋体"/>
                <w:color w:val="auto"/>
                <w:highlight w:val="none"/>
              </w:rPr>
            </w:pPr>
          </w:p>
        </w:tc>
      </w:tr>
      <w:tr w14:paraId="5662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45427A42">
            <w:pPr>
              <w:spacing w:line="320" w:lineRule="exact"/>
              <w:ind w:left="-60" w:leftChars="-25" w:right="-60" w:rightChars="-25"/>
              <w:jc w:val="center"/>
              <w:rPr>
                <w:rFonts w:ascii="宋体" w:hAnsi="宋体" w:cs="宋体"/>
                <w:color w:val="auto"/>
                <w:highlight w:val="none"/>
              </w:rPr>
            </w:pPr>
          </w:p>
        </w:tc>
        <w:tc>
          <w:tcPr>
            <w:tcW w:w="1106" w:type="dxa"/>
            <w:vAlign w:val="center"/>
          </w:tcPr>
          <w:p w14:paraId="4A9CEF92">
            <w:pPr>
              <w:spacing w:line="320" w:lineRule="exact"/>
              <w:ind w:left="-60" w:leftChars="-25" w:right="-60" w:rightChars="-25"/>
              <w:jc w:val="center"/>
              <w:rPr>
                <w:rFonts w:ascii="宋体" w:hAnsi="宋体" w:cs="宋体"/>
                <w:color w:val="auto"/>
                <w:highlight w:val="none"/>
              </w:rPr>
            </w:pPr>
          </w:p>
        </w:tc>
        <w:tc>
          <w:tcPr>
            <w:tcW w:w="1134" w:type="dxa"/>
            <w:vAlign w:val="center"/>
          </w:tcPr>
          <w:p w14:paraId="2F36E7FC">
            <w:pPr>
              <w:spacing w:line="320" w:lineRule="exact"/>
              <w:ind w:left="-60" w:leftChars="-25" w:right="-60" w:rightChars="-25"/>
              <w:jc w:val="center"/>
              <w:rPr>
                <w:rFonts w:ascii="宋体" w:hAnsi="宋体" w:cs="宋体"/>
                <w:color w:val="auto"/>
                <w:highlight w:val="none"/>
              </w:rPr>
            </w:pPr>
          </w:p>
        </w:tc>
        <w:tc>
          <w:tcPr>
            <w:tcW w:w="1134" w:type="dxa"/>
            <w:vAlign w:val="center"/>
          </w:tcPr>
          <w:p w14:paraId="2EE0CDD4">
            <w:pPr>
              <w:spacing w:line="320" w:lineRule="exact"/>
              <w:ind w:left="-60" w:leftChars="-25" w:right="-60" w:rightChars="-25"/>
              <w:jc w:val="center"/>
              <w:rPr>
                <w:rFonts w:ascii="宋体" w:hAnsi="宋体" w:cs="宋体"/>
                <w:color w:val="auto"/>
                <w:highlight w:val="none"/>
              </w:rPr>
            </w:pPr>
          </w:p>
        </w:tc>
        <w:tc>
          <w:tcPr>
            <w:tcW w:w="4102" w:type="dxa"/>
            <w:vAlign w:val="center"/>
          </w:tcPr>
          <w:p w14:paraId="25E91594">
            <w:pPr>
              <w:spacing w:line="320" w:lineRule="exact"/>
              <w:ind w:left="-60" w:leftChars="-25" w:right="-60" w:rightChars="-25"/>
              <w:jc w:val="center"/>
              <w:rPr>
                <w:rFonts w:ascii="宋体" w:hAnsi="宋体" w:cs="宋体"/>
                <w:color w:val="auto"/>
                <w:highlight w:val="none"/>
              </w:rPr>
            </w:pPr>
          </w:p>
        </w:tc>
      </w:tr>
      <w:tr w14:paraId="69BC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48" w:type="dxa"/>
            <w:gridSpan w:val="5"/>
            <w:vAlign w:val="center"/>
          </w:tcPr>
          <w:p w14:paraId="60A080DB">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二、现场人员</w:t>
            </w:r>
          </w:p>
        </w:tc>
      </w:tr>
      <w:tr w14:paraId="7A78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1A7F0529">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项目经理</w:t>
            </w:r>
          </w:p>
        </w:tc>
        <w:tc>
          <w:tcPr>
            <w:tcW w:w="1106" w:type="dxa"/>
            <w:vAlign w:val="center"/>
          </w:tcPr>
          <w:p w14:paraId="2DA74902">
            <w:pPr>
              <w:spacing w:line="320" w:lineRule="exact"/>
              <w:ind w:left="-60" w:leftChars="-25" w:right="-60" w:rightChars="-25"/>
              <w:jc w:val="center"/>
              <w:rPr>
                <w:rFonts w:ascii="宋体" w:hAnsi="宋体" w:cs="宋体"/>
                <w:color w:val="auto"/>
                <w:highlight w:val="none"/>
              </w:rPr>
            </w:pPr>
          </w:p>
        </w:tc>
        <w:tc>
          <w:tcPr>
            <w:tcW w:w="1134" w:type="dxa"/>
            <w:vAlign w:val="center"/>
          </w:tcPr>
          <w:p w14:paraId="5A06CDB8">
            <w:pPr>
              <w:spacing w:line="320" w:lineRule="exact"/>
              <w:ind w:left="-60" w:leftChars="-25" w:right="-60" w:rightChars="-25"/>
              <w:jc w:val="center"/>
              <w:rPr>
                <w:rFonts w:ascii="宋体" w:hAnsi="宋体" w:cs="宋体"/>
                <w:color w:val="auto"/>
                <w:highlight w:val="none"/>
              </w:rPr>
            </w:pPr>
          </w:p>
        </w:tc>
        <w:tc>
          <w:tcPr>
            <w:tcW w:w="1134" w:type="dxa"/>
            <w:vAlign w:val="center"/>
          </w:tcPr>
          <w:p w14:paraId="22953DC0">
            <w:pPr>
              <w:spacing w:line="320" w:lineRule="exact"/>
              <w:ind w:left="-60" w:leftChars="-25" w:right="-60" w:rightChars="-25"/>
              <w:jc w:val="center"/>
              <w:rPr>
                <w:rFonts w:ascii="宋体" w:hAnsi="宋体" w:cs="宋体"/>
                <w:color w:val="auto"/>
                <w:highlight w:val="none"/>
              </w:rPr>
            </w:pPr>
          </w:p>
        </w:tc>
        <w:tc>
          <w:tcPr>
            <w:tcW w:w="4102" w:type="dxa"/>
            <w:vAlign w:val="center"/>
          </w:tcPr>
          <w:p w14:paraId="47673DCB">
            <w:pPr>
              <w:spacing w:line="320" w:lineRule="exact"/>
              <w:ind w:left="-60" w:leftChars="-25" w:right="-60" w:rightChars="-25"/>
              <w:jc w:val="center"/>
              <w:rPr>
                <w:rFonts w:ascii="宋体" w:hAnsi="宋体" w:cs="宋体"/>
                <w:color w:val="auto"/>
                <w:highlight w:val="none"/>
              </w:rPr>
            </w:pPr>
          </w:p>
        </w:tc>
      </w:tr>
      <w:tr w14:paraId="2AEB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6AB6A68C">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项目副经理</w:t>
            </w:r>
          </w:p>
        </w:tc>
        <w:tc>
          <w:tcPr>
            <w:tcW w:w="1106" w:type="dxa"/>
            <w:vAlign w:val="center"/>
          </w:tcPr>
          <w:p w14:paraId="157D4B7B">
            <w:pPr>
              <w:spacing w:line="320" w:lineRule="exact"/>
              <w:ind w:left="-60" w:leftChars="-25" w:right="-60" w:rightChars="-25"/>
              <w:jc w:val="center"/>
              <w:rPr>
                <w:rFonts w:ascii="宋体" w:hAnsi="宋体" w:cs="宋体"/>
                <w:color w:val="auto"/>
                <w:highlight w:val="none"/>
              </w:rPr>
            </w:pPr>
          </w:p>
        </w:tc>
        <w:tc>
          <w:tcPr>
            <w:tcW w:w="1134" w:type="dxa"/>
            <w:vAlign w:val="center"/>
          </w:tcPr>
          <w:p w14:paraId="0CAB1D81">
            <w:pPr>
              <w:spacing w:line="320" w:lineRule="exact"/>
              <w:ind w:left="-60" w:leftChars="-25" w:right="-60" w:rightChars="-25"/>
              <w:jc w:val="center"/>
              <w:rPr>
                <w:rFonts w:ascii="宋体" w:hAnsi="宋体" w:cs="宋体"/>
                <w:color w:val="auto"/>
                <w:highlight w:val="none"/>
              </w:rPr>
            </w:pPr>
          </w:p>
        </w:tc>
        <w:tc>
          <w:tcPr>
            <w:tcW w:w="1134" w:type="dxa"/>
            <w:vAlign w:val="center"/>
          </w:tcPr>
          <w:p w14:paraId="5D53EF92">
            <w:pPr>
              <w:spacing w:line="320" w:lineRule="exact"/>
              <w:ind w:left="-60" w:leftChars="-25" w:right="-60" w:rightChars="-25"/>
              <w:jc w:val="center"/>
              <w:rPr>
                <w:rFonts w:ascii="宋体" w:hAnsi="宋体" w:cs="宋体"/>
                <w:color w:val="auto"/>
                <w:highlight w:val="none"/>
              </w:rPr>
            </w:pPr>
          </w:p>
        </w:tc>
        <w:tc>
          <w:tcPr>
            <w:tcW w:w="4102" w:type="dxa"/>
            <w:vAlign w:val="center"/>
          </w:tcPr>
          <w:p w14:paraId="1E428EAC">
            <w:pPr>
              <w:spacing w:line="320" w:lineRule="exact"/>
              <w:ind w:left="-60" w:leftChars="-25" w:right="-60" w:rightChars="-25"/>
              <w:jc w:val="center"/>
              <w:rPr>
                <w:rFonts w:ascii="宋体" w:hAnsi="宋体" w:cs="宋体"/>
                <w:color w:val="auto"/>
                <w:highlight w:val="none"/>
              </w:rPr>
            </w:pPr>
          </w:p>
        </w:tc>
      </w:tr>
      <w:tr w14:paraId="03DB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1F895224">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技术负责人</w:t>
            </w:r>
          </w:p>
        </w:tc>
        <w:tc>
          <w:tcPr>
            <w:tcW w:w="1106" w:type="dxa"/>
            <w:vAlign w:val="center"/>
          </w:tcPr>
          <w:p w14:paraId="5C308E5F">
            <w:pPr>
              <w:spacing w:line="320" w:lineRule="exact"/>
              <w:ind w:left="-60" w:leftChars="-25" w:right="-60" w:rightChars="-25"/>
              <w:jc w:val="center"/>
              <w:rPr>
                <w:rFonts w:ascii="宋体" w:hAnsi="宋体" w:cs="宋体"/>
                <w:color w:val="auto"/>
                <w:highlight w:val="none"/>
              </w:rPr>
            </w:pPr>
          </w:p>
        </w:tc>
        <w:tc>
          <w:tcPr>
            <w:tcW w:w="1134" w:type="dxa"/>
            <w:vAlign w:val="center"/>
          </w:tcPr>
          <w:p w14:paraId="53136081">
            <w:pPr>
              <w:spacing w:line="320" w:lineRule="exact"/>
              <w:ind w:left="-60" w:leftChars="-25" w:right="-60" w:rightChars="-25"/>
              <w:jc w:val="center"/>
              <w:rPr>
                <w:rFonts w:ascii="宋体" w:hAnsi="宋体" w:cs="宋体"/>
                <w:color w:val="auto"/>
                <w:highlight w:val="none"/>
              </w:rPr>
            </w:pPr>
          </w:p>
        </w:tc>
        <w:tc>
          <w:tcPr>
            <w:tcW w:w="1134" w:type="dxa"/>
            <w:vAlign w:val="center"/>
          </w:tcPr>
          <w:p w14:paraId="16CCC643">
            <w:pPr>
              <w:spacing w:line="320" w:lineRule="exact"/>
              <w:ind w:left="-60" w:leftChars="-25" w:right="-60" w:rightChars="-25"/>
              <w:jc w:val="center"/>
              <w:rPr>
                <w:rFonts w:ascii="宋体" w:hAnsi="宋体" w:cs="宋体"/>
                <w:color w:val="auto"/>
                <w:highlight w:val="none"/>
              </w:rPr>
            </w:pPr>
          </w:p>
        </w:tc>
        <w:tc>
          <w:tcPr>
            <w:tcW w:w="4102" w:type="dxa"/>
            <w:vAlign w:val="center"/>
          </w:tcPr>
          <w:p w14:paraId="6A18432D">
            <w:pPr>
              <w:spacing w:line="320" w:lineRule="exact"/>
              <w:ind w:left="-60" w:leftChars="-25" w:right="-60" w:rightChars="-25"/>
              <w:jc w:val="center"/>
              <w:rPr>
                <w:rFonts w:ascii="宋体" w:hAnsi="宋体" w:cs="宋体"/>
                <w:color w:val="auto"/>
                <w:highlight w:val="none"/>
              </w:rPr>
            </w:pPr>
          </w:p>
        </w:tc>
      </w:tr>
      <w:tr w14:paraId="4723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227E158F">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造价管理</w:t>
            </w:r>
          </w:p>
        </w:tc>
        <w:tc>
          <w:tcPr>
            <w:tcW w:w="1106" w:type="dxa"/>
            <w:vAlign w:val="center"/>
          </w:tcPr>
          <w:p w14:paraId="31BFDFAF">
            <w:pPr>
              <w:spacing w:line="320" w:lineRule="exact"/>
              <w:ind w:left="-60" w:leftChars="-25" w:right="-60" w:rightChars="-25"/>
              <w:jc w:val="center"/>
              <w:rPr>
                <w:rFonts w:ascii="宋体" w:hAnsi="宋体" w:cs="宋体"/>
                <w:color w:val="auto"/>
                <w:highlight w:val="none"/>
              </w:rPr>
            </w:pPr>
          </w:p>
        </w:tc>
        <w:tc>
          <w:tcPr>
            <w:tcW w:w="1134" w:type="dxa"/>
            <w:vAlign w:val="center"/>
          </w:tcPr>
          <w:p w14:paraId="24CF9725">
            <w:pPr>
              <w:spacing w:line="320" w:lineRule="exact"/>
              <w:ind w:left="-60" w:leftChars="-25" w:right="-60" w:rightChars="-25"/>
              <w:jc w:val="center"/>
              <w:rPr>
                <w:rFonts w:ascii="宋体" w:hAnsi="宋体" w:cs="宋体"/>
                <w:color w:val="auto"/>
                <w:highlight w:val="none"/>
              </w:rPr>
            </w:pPr>
          </w:p>
        </w:tc>
        <w:tc>
          <w:tcPr>
            <w:tcW w:w="1134" w:type="dxa"/>
            <w:vAlign w:val="center"/>
          </w:tcPr>
          <w:p w14:paraId="3E31A79B">
            <w:pPr>
              <w:spacing w:line="320" w:lineRule="exact"/>
              <w:ind w:left="-60" w:leftChars="-25" w:right="-60" w:rightChars="-25"/>
              <w:jc w:val="center"/>
              <w:rPr>
                <w:rFonts w:ascii="宋体" w:hAnsi="宋体" w:cs="宋体"/>
                <w:color w:val="auto"/>
                <w:highlight w:val="none"/>
              </w:rPr>
            </w:pPr>
          </w:p>
        </w:tc>
        <w:tc>
          <w:tcPr>
            <w:tcW w:w="4102" w:type="dxa"/>
            <w:vAlign w:val="center"/>
          </w:tcPr>
          <w:p w14:paraId="50A6BF85">
            <w:pPr>
              <w:spacing w:line="320" w:lineRule="exact"/>
              <w:ind w:left="-60" w:leftChars="-25" w:right="-60" w:rightChars="-25"/>
              <w:jc w:val="center"/>
              <w:rPr>
                <w:rFonts w:ascii="宋体" w:hAnsi="宋体" w:cs="宋体"/>
                <w:color w:val="auto"/>
                <w:highlight w:val="none"/>
              </w:rPr>
            </w:pPr>
          </w:p>
        </w:tc>
      </w:tr>
      <w:tr w14:paraId="0C1C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295FC352">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质量管理</w:t>
            </w:r>
          </w:p>
        </w:tc>
        <w:tc>
          <w:tcPr>
            <w:tcW w:w="1106" w:type="dxa"/>
            <w:vAlign w:val="center"/>
          </w:tcPr>
          <w:p w14:paraId="02DEB2BC">
            <w:pPr>
              <w:spacing w:line="320" w:lineRule="exact"/>
              <w:ind w:left="-60" w:leftChars="-25" w:right="-60" w:rightChars="-25"/>
              <w:jc w:val="center"/>
              <w:rPr>
                <w:rFonts w:ascii="宋体" w:hAnsi="宋体" w:cs="宋体"/>
                <w:color w:val="auto"/>
                <w:highlight w:val="none"/>
              </w:rPr>
            </w:pPr>
          </w:p>
        </w:tc>
        <w:tc>
          <w:tcPr>
            <w:tcW w:w="1134" w:type="dxa"/>
            <w:vAlign w:val="center"/>
          </w:tcPr>
          <w:p w14:paraId="6C3326EF">
            <w:pPr>
              <w:spacing w:line="320" w:lineRule="exact"/>
              <w:ind w:left="-60" w:leftChars="-25" w:right="-60" w:rightChars="-25"/>
              <w:jc w:val="center"/>
              <w:rPr>
                <w:rFonts w:ascii="宋体" w:hAnsi="宋体" w:cs="宋体"/>
                <w:color w:val="auto"/>
                <w:highlight w:val="none"/>
              </w:rPr>
            </w:pPr>
          </w:p>
        </w:tc>
        <w:tc>
          <w:tcPr>
            <w:tcW w:w="1134" w:type="dxa"/>
            <w:vAlign w:val="center"/>
          </w:tcPr>
          <w:p w14:paraId="05ED2F42">
            <w:pPr>
              <w:spacing w:line="320" w:lineRule="exact"/>
              <w:ind w:left="-60" w:leftChars="-25" w:right="-60" w:rightChars="-25"/>
              <w:jc w:val="center"/>
              <w:rPr>
                <w:rFonts w:ascii="宋体" w:hAnsi="宋体" w:cs="宋体"/>
                <w:color w:val="auto"/>
                <w:highlight w:val="none"/>
              </w:rPr>
            </w:pPr>
          </w:p>
        </w:tc>
        <w:tc>
          <w:tcPr>
            <w:tcW w:w="4102" w:type="dxa"/>
            <w:vAlign w:val="center"/>
          </w:tcPr>
          <w:p w14:paraId="798E66ED">
            <w:pPr>
              <w:spacing w:line="320" w:lineRule="exact"/>
              <w:ind w:left="-60" w:leftChars="-25" w:right="-60" w:rightChars="-25"/>
              <w:jc w:val="center"/>
              <w:rPr>
                <w:rFonts w:ascii="宋体" w:hAnsi="宋体" w:cs="宋体"/>
                <w:color w:val="auto"/>
                <w:highlight w:val="none"/>
              </w:rPr>
            </w:pPr>
          </w:p>
        </w:tc>
      </w:tr>
      <w:tr w14:paraId="5B89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6CCFEB1B">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材料管理</w:t>
            </w:r>
          </w:p>
        </w:tc>
        <w:tc>
          <w:tcPr>
            <w:tcW w:w="1106" w:type="dxa"/>
            <w:vAlign w:val="center"/>
          </w:tcPr>
          <w:p w14:paraId="0F05CB79">
            <w:pPr>
              <w:spacing w:line="320" w:lineRule="exact"/>
              <w:ind w:left="-60" w:leftChars="-25" w:right="-60" w:rightChars="-25"/>
              <w:jc w:val="center"/>
              <w:rPr>
                <w:rFonts w:ascii="宋体" w:hAnsi="宋体" w:cs="宋体"/>
                <w:color w:val="auto"/>
                <w:highlight w:val="none"/>
              </w:rPr>
            </w:pPr>
          </w:p>
        </w:tc>
        <w:tc>
          <w:tcPr>
            <w:tcW w:w="1134" w:type="dxa"/>
            <w:vAlign w:val="center"/>
          </w:tcPr>
          <w:p w14:paraId="09BA9751">
            <w:pPr>
              <w:spacing w:line="320" w:lineRule="exact"/>
              <w:ind w:left="-60" w:leftChars="-25" w:right="-60" w:rightChars="-25"/>
              <w:jc w:val="center"/>
              <w:rPr>
                <w:rFonts w:ascii="宋体" w:hAnsi="宋体" w:cs="宋体"/>
                <w:color w:val="auto"/>
                <w:highlight w:val="none"/>
              </w:rPr>
            </w:pPr>
          </w:p>
        </w:tc>
        <w:tc>
          <w:tcPr>
            <w:tcW w:w="1134" w:type="dxa"/>
            <w:vAlign w:val="center"/>
          </w:tcPr>
          <w:p w14:paraId="37E3F9C4">
            <w:pPr>
              <w:spacing w:line="320" w:lineRule="exact"/>
              <w:ind w:left="-60" w:leftChars="-25" w:right="-60" w:rightChars="-25"/>
              <w:jc w:val="center"/>
              <w:rPr>
                <w:rFonts w:ascii="宋体" w:hAnsi="宋体" w:cs="宋体"/>
                <w:color w:val="auto"/>
                <w:highlight w:val="none"/>
              </w:rPr>
            </w:pPr>
          </w:p>
        </w:tc>
        <w:tc>
          <w:tcPr>
            <w:tcW w:w="4102" w:type="dxa"/>
            <w:vAlign w:val="center"/>
          </w:tcPr>
          <w:p w14:paraId="736DFD6A">
            <w:pPr>
              <w:spacing w:line="320" w:lineRule="exact"/>
              <w:ind w:left="-60" w:leftChars="-25" w:right="-60" w:rightChars="-25"/>
              <w:jc w:val="center"/>
              <w:rPr>
                <w:rFonts w:ascii="宋体" w:hAnsi="宋体" w:cs="宋体"/>
                <w:color w:val="auto"/>
                <w:highlight w:val="none"/>
              </w:rPr>
            </w:pPr>
          </w:p>
        </w:tc>
      </w:tr>
      <w:tr w14:paraId="0D4E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41FC8BD1">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计划管理</w:t>
            </w:r>
          </w:p>
        </w:tc>
        <w:tc>
          <w:tcPr>
            <w:tcW w:w="1106" w:type="dxa"/>
            <w:vAlign w:val="center"/>
          </w:tcPr>
          <w:p w14:paraId="451357CB">
            <w:pPr>
              <w:spacing w:line="320" w:lineRule="exact"/>
              <w:ind w:left="-60" w:leftChars="-25" w:right="-60" w:rightChars="-25"/>
              <w:jc w:val="center"/>
              <w:rPr>
                <w:rFonts w:ascii="宋体" w:hAnsi="宋体" w:cs="宋体"/>
                <w:color w:val="auto"/>
                <w:highlight w:val="none"/>
              </w:rPr>
            </w:pPr>
          </w:p>
        </w:tc>
        <w:tc>
          <w:tcPr>
            <w:tcW w:w="1134" w:type="dxa"/>
            <w:vAlign w:val="center"/>
          </w:tcPr>
          <w:p w14:paraId="7427FBD1">
            <w:pPr>
              <w:spacing w:line="320" w:lineRule="exact"/>
              <w:ind w:left="-60" w:leftChars="-25" w:right="-60" w:rightChars="-25"/>
              <w:jc w:val="center"/>
              <w:rPr>
                <w:rFonts w:ascii="宋体" w:hAnsi="宋体" w:cs="宋体"/>
                <w:color w:val="auto"/>
                <w:highlight w:val="none"/>
              </w:rPr>
            </w:pPr>
          </w:p>
        </w:tc>
        <w:tc>
          <w:tcPr>
            <w:tcW w:w="1134" w:type="dxa"/>
            <w:vAlign w:val="center"/>
          </w:tcPr>
          <w:p w14:paraId="7F2BBAAB">
            <w:pPr>
              <w:spacing w:line="320" w:lineRule="exact"/>
              <w:ind w:left="-60" w:leftChars="-25" w:right="-60" w:rightChars="-25"/>
              <w:jc w:val="center"/>
              <w:rPr>
                <w:rFonts w:ascii="宋体" w:hAnsi="宋体" w:cs="宋体"/>
                <w:color w:val="auto"/>
                <w:highlight w:val="none"/>
              </w:rPr>
            </w:pPr>
          </w:p>
        </w:tc>
        <w:tc>
          <w:tcPr>
            <w:tcW w:w="4102" w:type="dxa"/>
            <w:vAlign w:val="center"/>
          </w:tcPr>
          <w:p w14:paraId="2C61A079">
            <w:pPr>
              <w:spacing w:line="320" w:lineRule="exact"/>
              <w:ind w:left="-60" w:leftChars="-25" w:right="-60" w:rightChars="-25"/>
              <w:jc w:val="center"/>
              <w:rPr>
                <w:rFonts w:ascii="宋体" w:hAnsi="宋体" w:cs="宋体"/>
                <w:color w:val="auto"/>
                <w:highlight w:val="none"/>
              </w:rPr>
            </w:pPr>
          </w:p>
        </w:tc>
      </w:tr>
      <w:tr w14:paraId="3DA4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089FC46A">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安全管理</w:t>
            </w:r>
          </w:p>
        </w:tc>
        <w:tc>
          <w:tcPr>
            <w:tcW w:w="1106" w:type="dxa"/>
            <w:vAlign w:val="center"/>
          </w:tcPr>
          <w:p w14:paraId="0DD99D24">
            <w:pPr>
              <w:spacing w:line="320" w:lineRule="exact"/>
              <w:ind w:left="-60" w:leftChars="-25" w:right="-60" w:rightChars="-25"/>
              <w:jc w:val="center"/>
              <w:rPr>
                <w:rFonts w:ascii="宋体" w:hAnsi="宋体" w:cs="宋体"/>
                <w:color w:val="auto"/>
                <w:highlight w:val="none"/>
              </w:rPr>
            </w:pPr>
          </w:p>
        </w:tc>
        <w:tc>
          <w:tcPr>
            <w:tcW w:w="1134" w:type="dxa"/>
            <w:vAlign w:val="center"/>
          </w:tcPr>
          <w:p w14:paraId="6E809394">
            <w:pPr>
              <w:spacing w:line="320" w:lineRule="exact"/>
              <w:ind w:left="-60" w:leftChars="-25" w:right="-60" w:rightChars="-25"/>
              <w:jc w:val="center"/>
              <w:rPr>
                <w:rFonts w:ascii="宋体" w:hAnsi="宋体" w:cs="宋体"/>
                <w:color w:val="auto"/>
                <w:highlight w:val="none"/>
              </w:rPr>
            </w:pPr>
          </w:p>
        </w:tc>
        <w:tc>
          <w:tcPr>
            <w:tcW w:w="1134" w:type="dxa"/>
            <w:vAlign w:val="center"/>
          </w:tcPr>
          <w:p w14:paraId="22396A54">
            <w:pPr>
              <w:spacing w:line="320" w:lineRule="exact"/>
              <w:ind w:left="-60" w:leftChars="-25" w:right="-60" w:rightChars="-25"/>
              <w:jc w:val="center"/>
              <w:rPr>
                <w:rFonts w:ascii="宋体" w:hAnsi="宋体" w:cs="宋体"/>
                <w:color w:val="auto"/>
                <w:highlight w:val="none"/>
              </w:rPr>
            </w:pPr>
          </w:p>
        </w:tc>
        <w:tc>
          <w:tcPr>
            <w:tcW w:w="4102" w:type="dxa"/>
            <w:vAlign w:val="center"/>
          </w:tcPr>
          <w:p w14:paraId="549D5E2D">
            <w:pPr>
              <w:spacing w:line="320" w:lineRule="exact"/>
              <w:ind w:left="-60" w:leftChars="-25" w:right="-60" w:rightChars="-25"/>
              <w:jc w:val="center"/>
              <w:rPr>
                <w:rFonts w:ascii="宋体" w:hAnsi="宋体" w:cs="宋体"/>
                <w:color w:val="auto"/>
                <w:highlight w:val="none"/>
              </w:rPr>
            </w:pPr>
          </w:p>
        </w:tc>
      </w:tr>
      <w:tr w14:paraId="75A7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Align w:val="center"/>
          </w:tcPr>
          <w:p w14:paraId="430BB6C4">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劳资专管员</w:t>
            </w:r>
          </w:p>
        </w:tc>
        <w:tc>
          <w:tcPr>
            <w:tcW w:w="1106" w:type="dxa"/>
            <w:vAlign w:val="center"/>
          </w:tcPr>
          <w:p w14:paraId="1B30C323">
            <w:pPr>
              <w:spacing w:line="320" w:lineRule="exact"/>
              <w:ind w:left="-60" w:leftChars="-25" w:right="-60" w:rightChars="-25"/>
              <w:jc w:val="center"/>
              <w:rPr>
                <w:rFonts w:ascii="宋体" w:hAnsi="宋体" w:cs="宋体"/>
                <w:color w:val="auto"/>
                <w:highlight w:val="none"/>
              </w:rPr>
            </w:pPr>
          </w:p>
        </w:tc>
        <w:tc>
          <w:tcPr>
            <w:tcW w:w="1134" w:type="dxa"/>
            <w:vAlign w:val="center"/>
          </w:tcPr>
          <w:p w14:paraId="4615B632">
            <w:pPr>
              <w:spacing w:line="320" w:lineRule="exact"/>
              <w:ind w:left="-60" w:leftChars="-25" w:right="-60" w:rightChars="-25"/>
              <w:jc w:val="center"/>
              <w:rPr>
                <w:rFonts w:ascii="宋体" w:hAnsi="宋体" w:cs="宋体"/>
                <w:color w:val="auto"/>
                <w:highlight w:val="none"/>
              </w:rPr>
            </w:pPr>
          </w:p>
        </w:tc>
        <w:tc>
          <w:tcPr>
            <w:tcW w:w="1134" w:type="dxa"/>
            <w:vAlign w:val="center"/>
          </w:tcPr>
          <w:p w14:paraId="40CAECF3">
            <w:pPr>
              <w:spacing w:line="320" w:lineRule="exact"/>
              <w:ind w:left="-60" w:leftChars="-25" w:right="-60" w:rightChars="-25"/>
              <w:jc w:val="center"/>
              <w:rPr>
                <w:rFonts w:ascii="宋体" w:hAnsi="宋体" w:cs="宋体"/>
                <w:color w:val="auto"/>
                <w:highlight w:val="none"/>
              </w:rPr>
            </w:pPr>
          </w:p>
        </w:tc>
        <w:tc>
          <w:tcPr>
            <w:tcW w:w="4102" w:type="dxa"/>
            <w:vAlign w:val="center"/>
          </w:tcPr>
          <w:p w14:paraId="0604A0BE">
            <w:pPr>
              <w:spacing w:line="320" w:lineRule="exact"/>
              <w:ind w:left="-60" w:leftChars="-25" w:right="-60" w:rightChars="-25"/>
              <w:jc w:val="center"/>
              <w:rPr>
                <w:rFonts w:ascii="宋体" w:hAnsi="宋体" w:cs="宋体"/>
                <w:color w:val="auto"/>
                <w:highlight w:val="none"/>
              </w:rPr>
            </w:pPr>
          </w:p>
        </w:tc>
      </w:tr>
      <w:tr w14:paraId="76E4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Merge w:val="restart"/>
            <w:vAlign w:val="center"/>
          </w:tcPr>
          <w:p w14:paraId="6ED48EA3">
            <w:pPr>
              <w:spacing w:line="320" w:lineRule="exact"/>
              <w:ind w:left="-60" w:leftChars="-25" w:right="-60" w:rightChars="-25"/>
              <w:jc w:val="center"/>
              <w:rPr>
                <w:rFonts w:ascii="宋体" w:hAnsi="宋体" w:cs="宋体"/>
                <w:color w:val="auto"/>
                <w:highlight w:val="none"/>
              </w:rPr>
            </w:pPr>
            <w:r>
              <w:rPr>
                <w:rFonts w:hint="eastAsia" w:ascii="宋体" w:hAnsi="宋体" w:cs="宋体"/>
                <w:color w:val="auto"/>
                <w:highlight w:val="none"/>
              </w:rPr>
              <w:t>其他人员</w:t>
            </w:r>
          </w:p>
        </w:tc>
        <w:tc>
          <w:tcPr>
            <w:tcW w:w="1106" w:type="dxa"/>
            <w:vAlign w:val="center"/>
          </w:tcPr>
          <w:p w14:paraId="5CFF60C2">
            <w:pPr>
              <w:spacing w:line="320" w:lineRule="exact"/>
              <w:ind w:left="-60" w:leftChars="-25" w:right="-60" w:rightChars="-25"/>
              <w:jc w:val="center"/>
              <w:rPr>
                <w:rFonts w:ascii="宋体" w:hAnsi="宋体" w:cs="宋体"/>
                <w:color w:val="auto"/>
                <w:highlight w:val="none"/>
              </w:rPr>
            </w:pPr>
          </w:p>
        </w:tc>
        <w:tc>
          <w:tcPr>
            <w:tcW w:w="1134" w:type="dxa"/>
            <w:vAlign w:val="center"/>
          </w:tcPr>
          <w:p w14:paraId="3972B346">
            <w:pPr>
              <w:spacing w:line="320" w:lineRule="exact"/>
              <w:ind w:left="-60" w:leftChars="-25" w:right="-60" w:rightChars="-25"/>
              <w:jc w:val="center"/>
              <w:rPr>
                <w:rFonts w:ascii="宋体" w:hAnsi="宋体" w:cs="宋体"/>
                <w:color w:val="auto"/>
                <w:highlight w:val="none"/>
              </w:rPr>
            </w:pPr>
          </w:p>
        </w:tc>
        <w:tc>
          <w:tcPr>
            <w:tcW w:w="1134" w:type="dxa"/>
            <w:vAlign w:val="center"/>
          </w:tcPr>
          <w:p w14:paraId="4EDE3D5A">
            <w:pPr>
              <w:spacing w:line="320" w:lineRule="exact"/>
              <w:ind w:left="-60" w:leftChars="-25" w:right="-60" w:rightChars="-25"/>
              <w:jc w:val="center"/>
              <w:rPr>
                <w:rFonts w:ascii="宋体" w:hAnsi="宋体" w:cs="宋体"/>
                <w:color w:val="auto"/>
                <w:highlight w:val="none"/>
              </w:rPr>
            </w:pPr>
          </w:p>
        </w:tc>
        <w:tc>
          <w:tcPr>
            <w:tcW w:w="4102" w:type="dxa"/>
            <w:vAlign w:val="center"/>
          </w:tcPr>
          <w:p w14:paraId="6126FAA0">
            <w:pPr>
              <w:spacing w:line="320" w:lineRule="exact"/>
              <w:ind w:left="-60" w:leftChars="-25" w:right="-60" w:rightChars="-25"/>
              <w:jc w:val="center"/>
              <w:rPr>
                <w:rFonts w:ascii="宋体" w:hAnsi="宋体" w:cs="宋体"/>
                <w:color w:val="auto"/>
                <w:highlight w:val="none"/>
              </w:rPr>
            </w:pPr>
          </w:p>
        </w:tc>
      </w:tr>
      <w:tr w14:paraId="5F90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Merge w:val="continue"/>
            <w:vAlign w:val="center"/>
          </w:tcPr>
          <w:p w14:paraId="6A6E6154">
            <w:pPr>
              <w:spacing w:line="320" w:lineRule="exact"/>
              <w:ind w:left="-60" w:leftChars="-25" w:right="-60" w:rightChars="-25"/>
              <w:jc w:val="center"/>
              <w:rPr>
                <w:rFonts w:ascii="宋体" w:hAnsi="宋体" w:cs="宋体"/>
                <w:color w:val="auto"/>
                <w:highlight w:val="none"/>
              </w:rPr>
            </w:pPr>
          </w:p>
        </w:tc>
        <w:tc>
          <w:tcPr>
            <w:tcW w:w="1106" w:type="dxa"/>
            <w:vAlign w:val="center"/>
          </w:tcPr>
          <w:p w14:paraId="344123A0">
            <w:pPr>
              <w:spacing w:line="320" w:lineRule="exact"/>
              <w:ind w:left="-60" w:leftChars="-25" w:right="-60" w:rightChars="-25"/>
              <w:jc w:val="center"/>
              <w:rPr>
                <w:rFonts w:ascii="宋体" w:hAnsi="宋体" w:cs="宋体"/>
                <w:color w:val="auto"/>
                <w:highlight w:val="none"/>
              </w:rPr>
            </w:pPr>
          </w:p>
        </w:tc>
        <w:tc>
          <w:tcPr>
            <w:tcW w:w="1134" w:type="dxa"/>
            <w:vAlign w:val="center"/>
          </w:tcPr>
          <w:p w14:paraId="53C53F65">
            <w:pPr>
              <w:spacing w:line="320" w:lineRule="exact"/>
              <w:ind w:left="-60" w:leftChars="-25" w:right="-60" w:rightChars="-25"/>
              <w:jc w:val="center"/>
              <w:rPr>
                <w:rFonts w:ascii="宋体" w:hAnsi="宋体" w:cs="宋体"/>
                <w:color w:val="auto"/>
                <w:highlight w:val="none"/>
              </w:rPr>
            </w:pPr>
          </w:p>
        </w:tc>
        <w:tc>
          <w:tcPr>
            <w:tcW w:w="1134" w:type="dxa"/>
            <w:vAlign w:val="center"/>
          </w:tcPr>
          <w:p w14:paraId="3AF52561">
            <w:pPr>
              <w:spacing w:line="320" w:lineRule="exact"/>
              <w:ind w:left="-60" w:leftChars="-25" w:right="-60" w:rightChars="-25"/>
              <w:jc w:val="center"/>
              <w:rPr>
                <w:rFonts w:ascii="宋体" w:hAnsi="宋体" w:cs="宋体"/>
                <w:color w:val="auto"/>
                <w:highlight w:val="none"/>
              </w:rPr>
            </w:pPr>
          </w:p>
        </w:tc>
        <w:tc>
          <w:tcPr>
            <w:tcW w:w="4102" w:type="dxa"/>
            <w:vAlign w:val="center"/>
          </w:tcPr>
          <w:p w14:paraId="4C0D2198">
            <w:pPr>
              <w:spacing w:line="320" w:lineRule="exact"/>
              <w:ind w:left="-60" w:leftChars="-25" w:right="-60" w:rightChars="-25"/>
              <w:jc w:val="center"/>
              <w:rPr>
                <w:rFonts w:ascii="宋体" w:hAnsi="宋体" w:cs="宋体"/>
                <w:color w:val="auto"/>
                <w:highlight w:val="none"/>
              </w:rPr>
            </w:pPr>
          </w:p>
        </w:tc>
      </w:tr>
      <w:tr w14:paraId="054B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72" w:type="dxa"/>
            <w:vMerge w:val="continue"/>
            <w:vAlign w:val="center"/>
          </w:tcPr>
          <w:p w14:paraId="6A25B1D1">
            <w:pPr>
              <w:spacing w:line="320" w:lineRule="exact"/>
              <w:ind w:left="-60" w:leftChars="-25" w:right="-60" w:rightChars="-25"/>
              <w:jc w:val="center"/>
              <w:rPr>
                <w:rFonts w:ascii="宋体" w:hAnsi="宋体" w:cs="宋体"/>
                <w:color w:val="auto"/>
                <w:highlight w:val="none"/>
              </w:rPr>
            </w:pPr>
          </w:p>
        </w:tc>
        <w:tc>
          <w:tcPr>
            <w:tcW w:w="1106" w:type="dxa"/>
            <w:vAlign w:val="center"/>
          </w:tcPr>
          <w:p w14:paraId="06E3D149">
            <w:pPr>
              <w:spacing w:line="320" w:lineRule="exact"/>
              <w:ind w:left="-60" w:leftChars="-25" w:right="-60" w:rightChars="-25"/>
              <w:jc w:val="center"/>
              <w:rPr>
                <w:rFonts w:ascii="宋体" w:hAnsi="宋体" w:cs="宋体"/>
                <w:color w:val="auto"/>
                <w:highlight w:val="none"/>
              </w:rPr>
            </w:pPr>
          </w:p>
        </w:tc>
        <w:tc>
          <w:tcPr>
            <w:tcW w:w="1134" w:type="dxa"/>
            <w:vAlign w:val="center"/>
          </w:tcPr>
          <w:p w14:paraId="034910DF">
            <w:pPr>
              <w:spacing w:line="320" w:lineRule="exact"/>
              <w:ind w:left="-60" w:leftChars="-25" w:right="-60" w:rightChars="-25"/>
              <w:jc w:val="center"/>
              <w:rPr>
                <w:rFonts w:ascii="宋体" w:hAnsi="宋体" w:cs="宋体"/>
                <w:color w:val="auto"/>
                <w:highlight w:val="none"/>
              </w:rPr>
            </w:pPr>
          </w:p>
        </w:tc>
        <w:tc>
          <w:tcPr>
            <w:tcW w:w="1134" w:type="dxa"/>
            <w:vAlign w:val="center"/>
          </w:tcPr>
          <w:p w14:paraId="06E63701">
            <w:pPr>
              <w:spacing w:line="320" w:lineRule="exact"/>
              <w:ind w:left="-60" w:leftChars="-25" w:right="-60" w:rightChars="-25"/>
              <w:jc w:val="center"/>
              <w:rPr>
                <w:rFonts w:ascii="宋体" w:hAnsi="宋体" w:cs="宋体"/>
                <w:color w:val="auto"/>
                <w:highlight w:val="none"/>
              </w:rPr>
            </w:pPr>
          </w:p>
        </w:tc>
        <w:tc>
          <w:tcPr>
            <w:tcW w:w="4102" w:type="dxa"/>
            <w:vAlign w:val="center"/>
          </w:tcPr>
          <w:p w14:paraId="035816E4">
            <w:pPr>
              <w:spacing w:line="320" w:lineRule="exact"/>
              <w:ind w:left="-60" w:leftChars="-25" w:right="-60" w:rightChars="-25"/>
              <w:jc w:val="center"/>
              <w:rPr>
                <w:rFonts w:ascii="宋体" w:hAnsi="宋体" w:cs="宋体"/>
                <w:color w:val="auto"/>
                <w:highlight w:val="none"/>
              </w:rPr>
            </w:pPr>
          </w:p>
        </w:tc>
      </w:tr>
    </w:tbl>
    <w:p w14:paraId="2E4EB74B">
      <w:pPr>
        <w:rPr>
          <w:rFonts w:ascii="宋体" w:hAnsi="宋体" w:cs="宋体"/>
          <w:color w:val="auto"/>
          <w:highlight w:val="none"/>
        </w:rPr>
      </w:pPr>
    </w:p>
    <w:p w14:paraId="457B611F">
      <w:pPr>
        <w:rPr>
          <w:rFonts w:ascii="宋体" w:hAnsi="宋体" w:cs="宋体"/>
          <w:color w:val="auto"/>
          <w:highlight w:val="none"/>
        </w:rPr>
      </w:pPr>
      <w:r>
        <w:rPr>
          <w:rFonts w:hint="eastAsia" w:ascii="宋体" w:hAnsi="宋体" w:cs="宋体"/>
          <w:color w:val="auto"/>
          <w:highlight w:val="none"/>
        </w:rPr>
        <w:br w:type="page"/>
      </w:r>
    </w:p>
    <w:p w14:paraId="44721A05">
      <w:pPr>
        <w:rPr>
          <w:rFonts w:ascii="宋体" w:hAnsi="宋体" w:cs="宋体"/>
          <w:color w:val="auto"/>
          <w:highlight w:val="none"/>
        </w:rPr>
      </w:pPr>
      <w:r>
        <w:rPr>
          <w:rFonts w:hint="eastAsia" w:ascii="宋体" w:hAnsi="宋体" w:cs="宋体"/>
          <w:color w:val="auto"/>
          <w:highlight w:val="none"/>
        </w:rPr>
        <w:t>附件：7</w:t>
      </w:r>
    </w:p>
    <w:p w14:paraId="29D3AB91">
      <w:pPr>
        <w:rPr>
          <w:rFonts w:ascii="宋体" w:hAnsi="宋体" w:cs="宋体"/>
          <w:color w:val="auto"/>
          <w:highlight w:val="none"/>
        </w:rPr>
      </w:pPr>
    </w:p>
    <w:p w14:paraId="416EE885">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分包人主要施工管理人员表</w:t>
      </w:r>
    </w:p>
    <w:p w14:paraId="361FEAE8">
      <w:pPr>
        <w:rPr>
          <w:rFonts w:ascii="宋体" w:hAnsi="宋体" w:cs="宋体"/>
          <w:color w:val="auto"/>
          <w:highlight w:val="none"/>
        </w:rPr>
      </w:pPr>
    </w:p>
    <w:tbl>
      <w:tblPr>
        <w:tblStyle w:val="41"/>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31"/>
        <w:gridCol w:w="1231"/>
        <w:gridCol w:w="1134"/>
        <w:gridCol w:w="1134"/>
        <w:gridCol w:w="3892"/>
      </w:tblGrid>
      <w:tr w14:paraId="5D0F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6D88CE81">
            <w:pPr>
              <w:spacing w:line="320" w:lineRule="exact"/>
              <w:jc w:val="center"/>
              <w:rPr>
                <w:rFonts w:ascii="宋体" w:hAnsi="宋体" w:cs="宋体"/>
                <w:b/>
                <w:color w:val="auto"/>
                <w:highlight w:val="none"/>
              </w:rPr>
            </w:pPr>
            <w:r>
              <w:rPr>
                <w:rFonts w:hint="eastAsia" w:ascii="宋体" w:hAnsi="宋体" w:cs="宋体"/>
                <w:b/>
                <w:color w:val="auto"/>
                <w:highlight w:val="none"/>
              </w:rPr>
              <w:t>名称</w:t>
            </w:r>
          </w:p>
        </w:tc>
        <w:tc>
          <w:tcPr>
            <w:tcW w:w="1231" w:type="dxa"/>
            <w:vAlign w:val="center"/>
          </w:tcPr>
          <w:p w14:paraId="31384056">
            <w:pPr>
              <w:spacing w:line="320" w:lineRule="exact"/>
              <w:jc w:val="center"/>
              <w:rPr>
                <w:rFonts w:ascii="宋体" w:hAnsi="宋体" w:cs="宋体"/>
                <w:b/>
                <w:color w:val="auto"/>
                <w:highlight w:val="none"/>
              </w:rPr>
            </w:pPr>
            <w:r>
              <w:rPr>
                <w:rFonts w:hint="eastAsia" w:ascii="宋体" w:hAnsi="宋体" w:cs="宋体"/>
                <w:b/>
                <w:color w:val="auto"/>
                <w:highlight w:val="none"/>
              </w:rPr>
              <w:t>姓名</w:t>
            </w:r>
          </w:p>
        </w:tc>
        <w:tc>
          <w:tcPr>
            <w:tcW w:w="1134" w:type="dxa"/>
            <w:vAlign w:val="center"/>
          </w:tcPr>
          <w:p w14:paraId="5295F844">
            <w:pPr>
              <w:spacing w:line="320" w:lineRule="exact"/>
              <w:jc w:val="center"/>
              <w:rPr>
                <w:rFonts w:ascii="宋体" w:hAnsi="宋体" w:cs="宋体"/>
                <w:b/>
                <w:color w:val="auto"/>
                <w:highlight w:val="none"/>
              </w:rPr>
            </w:pPr>
            <w:r>
              <w:rPr>
                <w:rFonts w:hint="eastAsia" w:ascii="宋体" w:hAnsi="宋体" w:cs="宋体"/>
                <w:b/>
                <w:color w:val="auto"/>
                <w:highlight w:val="none"/>
              </w:rPr>
              <w:t>职务</w:t>
            </w:r>
          </w:p>
        </w:tc>
        <w:tc>
          <w:tcPr>
            <w:tcW w:w="1134" w:type="dxa"/>
            <w:vAlign w:val="center"/>
          </w:tcPr>
          <w:p w14:paraId="1E9C2017">
            <w:pPr>
              <w:spacing w:line="320" w:lineRule="exact"/>
              <w:jc w:val="center"/>
              <w:rPr>
                <w:rFonts w:ascii="宋体" w:hAnsi="宋体" w:cs="宋体"/>
                <w:b/>
                <w:color w:val="auto"/>
                <w:highlight w:val="none"/>
              </w:rPr>
            </w:pPr>
            <w:r>
              <w:rPr>
                <w:rFonts w:hint="eastAsia" w:ascii="宋体" w:hAnsi="宋体" w:cs="宋体"/>
                <w:b/>
                <w:color w:val="auto"/>
                <w:highlight w:val="none"/>
              </w:rPr>
              <w:t>职称</w:t>
            </w:r>
          </w:p>
        </w:tc>
        <w:tc>
          <w:tcPr>
            <w:tcW w:w="3892" w:type="dxa"/>
            <w:vAlign w:val="center"/>
          </w:tcPr>
          <w:p w14:paraId="46315C21">
            <w:pPr>
              <w:spacing w:line="320" w:lineRule="exact"/>
              <w:jc w:val="center"/>
              <w:rPr>
                <w:rFonts w:ascii="宋体" w:hAnsi="宋体" w:cs="宋体"/>
                <w:b/>
                <w:color w:val="auto"/>
                <w:highlight w:val="none"/>
              </w:rPr>
            </w:pPr>
            <w:r>
              <w:rPr>
                <w:rFonts w:hint="eastAsia" w:ascii="宋体" w:hAnsi="宋体" w:cs="宋体"/>
                <w:b/>
                <w:color w:val="auto"/>
                <w:highlight w:val="none"/>
              </w:rPr>
              <w:t>主要资历、经验及承担过的项目</w:t>
            </w:r>
          </w:p>
        </w:tc>
      </w:tr>
      <w:tr w14:paraId="376B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8822" w:type="dxa"/>
            <w:gridSpan w:val="5"/>
            <w:vAlign w:val="center"/>
          </w:tcPr>
          <w:p w14:paraId="17EA1534">
            <w:pPr>
              <w:spacing w:line="320" w:lineRule="exact"/>
              <w:jc w:val="center"/>
              <w:rPr>
                <w:rFonts w:ascii="宋体" w:hAnsi="宋体" w:cs="宋体"/>
                <w:color w:val="auto"/>
                <w:highlight w:val="none"/>
              </w:rPr>
            </w:pPr>
            <w:r>
              <w:rPr>
                <w:rFonts w:hint="eastAsia" w:ascii="宋体" w:hAnsi="宋体" w:cs="宋体"/>
                <w:color w:val="auto"/>
                <w:highlight w:val="none"/>
              </w:rPr>
              <w:t>一、总部人员</w:t>
            </w:r>
          </w:p>
        </w:tc>
      </w:tr>
      <w:tr w14:paraId="6458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55AC6EBF">
            <w:pPr>
              <w:spacing w:line="320" w:lineRule="exact"/>
              <w:jc w:val="center"/>
              <w:rPr>
                <w:rFonts w:ascii="宋体" w:hAnsi="宋体" w:cs="宋体"/>
                <w:color w:val="auto"/>
                <w:highlight w:val="none"/>
              </w:rPr>
            </w:pPr>
            <w:r>
              <w:rPr>
                <w:rFonts w:hint="eastAsia" w:ascii="宋体" w:hAnsi="宋体" w:cs="宋体"/>
                <w:color w:val="auto"/>
                <w:highlight w:val="none"/>
              </w:rPr>
              <w:t>项目主管</w:t>
            </w:r>
          </w:p>
        </w:tc>
        <w:tc>
          <w:tcPr>
            <w:tcW w:w="1231" w:type="dxa"/>
            <w:vAlign w:val="center"/>
          </w:tcPr>
          <w:p w14:paraId="7B422B13">
            <w:pPr>
              <w:spacing w:line="320" w:lineRule="exact"/>
              <w:jc w:val="center"/>
              <w:rPr>
                <w:rFonts w:ascii="宋体" w:hAnsi="宋体" w:cs="宋体"/>
                <w:color w:val="auto"/>
                <w:highlight w:val="none"/>
              </w:rPr>
            </w:pPr>
          </w:p>
        </w:tc>
        <w:tc>
          <w:tcPr>
            <w:tcW w:w="1134" w:type="dxa"/>
            <w:vAlign w:val="center"/>
          </w:tcPr>
          <w:p w14:paraId="0B565C27">
            <w:pPr>
              <w:spacing w:line="320" w:lineRule="exact"/>
              <w:jc w:val="center"/>
              <w:rPr>
                <w:rFonts w:ascii="宋体" w:hAnsi="宋体" w:cs="宋体"/>
                <w:color w:val="auto"/>
                <w:highlight w:val="none"/>
              </w:rPr>
            </w:pPr>
          </w:p>
        </w:tc>
        <w:tc>
          <w:tcPr>
            <w:tcW w:w="1134" w:type="dxa"/>
            <w:vAlign w:val="center"/>
          </w:tcPr>
          <w:p w14:paraId="57B2D318">
            <w:pPr>
              <w:spacing w:line="320" w:lineRule="exact"/>
              <w:jc w:val="center"/>
              <w:rPr>
                <w:rFonts w:ascii="宋体" w:hAnsi="宋体" w:cs="宋体"/>
                <w:color w:val="auto"/>
                <w:highlight w:val="none"/>
              </w:rPr>
            </w:pPr>
          </w:p>
        </w:tc>
        <w:tc>
          <w:tcPr>
            <w:tcW w:w="3892" w:type="dxa"/>
            <w:vAlign w:val="center"/>
          </w:tcPr>
          <w:p w14:paraId="1C4F8CB7">
            <w:pPr>
              <w:spacing w:line="320" w:lineRule="exact"/>
              <w:jc w:val="center"/>
              <w:rPr>
                <w:rFonts w:ascii="宋体" w:hAnsi="宋体" w:cs="宋体"/>
                <w:color w:val="auto"/>
                <w:highlight w:val="none"/>
              </w:rPr>
            </w:pPr>
          </w:p>
        </w:tc>
      </w:tr>
      <w:tr w14:paraId="3C6A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648EA89F">
            <w:pPr>
              <w:spacing w:line="320" w:lineRule="exact"/>
              <w:jc w:val="center"/>
              <w:rPr>
                <w:rFonts w:ascii="宋体" w:hAnsi="宋体" w:cs="宋体"/>
                <w:color w:val="auto"/>
                <w:highlight w:val="none"/>
              </w:rPr>
            </w:pPr>
          </w:p>
        </w:tc>
        <w:tc>
          <w:tcPr>
            <w:tcW w:w="1231" w:type="dxa"/>
            <w:vAlign w:val="center"/>
          </w:tcPr>
          <w:p w14:paraId="27616982">
            <w:pPr>
              <w:spacing w:line="320" w:lineRule="exact"/>
              <w:jc w:val="center"/>
              <w:rPr>
                <w:rFonts w:ascii="宋体" w:hAnsi="宋体" w:cs="宋体"/>
                <w:color w:val="auto"/>
                <w:highlight w:val="none"/>
              </w:rPr>
            </w:pPr>
          </w:p>
        </w:tc>
        <w:tc>
          <w:tcPr>
            <w:tcW w:w="1134" w:type="dxa"/>
            <w:vAlign w:val="center"/>
          </w:tcPr>
          <w:p w14:paraId="71530365">
            <w:pPr>
              <w:spacing w:line="320" w:lineRule="exact"/>
              <w:jc w:val="center"/>
              <w:rPr>
                <w:rFonts w:ascii="宋体" w:hAnsi="宋体" w:cs="宋体"/>
                <w:color w:val="auto"/>
                <w:highlight w:val="none"/>
              </w:rPr>
            </w:pPr>
          </w:p>
        </w:tc>
        <w:tc>
          <w:tcPr>
            <w:tcW w:w="1134" w:type="dxa"/>
            <w:vAlign w:val="center"/>
          </w:tcPr>
          <w:p w14:paraId="1EA174D8">
            <w:pPr>
              <w:spacing w:line="320" w:lineRule="exact"/>
              <w:jc w:val="center"/>
              <w:rPr>
                <w:rFonts w:ascii="宋体" w:hAnsi="宋体" w:cs="宋体"/>
                <w:color w:val="auto"/>
                <w:highlight w:val="none"/>
              </w:rPr>
            </w:pPr>
          </w:p>
        </w:tc>
        <w:tc>
          <w:tcPr>
            <w:tcW w:w="3892" w:type="dxa"/>
            <w:vAlign w:val="center"/>
          </w:tcPr>
          <w:p w14:paraId="16E14337">
            <w:pPr>
              <w:spacing w:line="320" w:lineRule="exact"/>
              <w:jc w:val="center"/>
              <w:rPr>
                <w:rFonts w:ascii="宋体" w:hAnsi="宋体" w:cs="宋体"/>
                <w:color w:val="auto"/>
                <w:highlight w:val="none"/>
              </w:rPr>
            </w:pPr>
          </w:p>
        </w:tc>
      </w:tr>
      <w:tr w14:paraId="2420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2FBCDF9A">
            <w:pPr>
              <w:spacing w:line="320" w:lineRule="exact"/>
              <w:jc w:val="center"/>
              <w:rPr>
                <w:rFonts w:ascii="宋体" w:hAnsi="宋体" w:cs="宋体"/>
                <w:color w:val="auto"/>
                <w:highlight w:val="none"/>
              </w:rPr>
            </w:pPr>
            <w:r>
              <w:rPr>
                <w:rFonts w:hint="eastAsia" w:ascii="宋体" w:hAnsi="宋体" w:cs="宋体"/>
                <w:color w:val="auto"/>
                <w:highlight w:val="none"/>
              </w:rPr>
              <w:t>其他人员</w:t>
            </w:r>
          </w:p>
        </w:tc>
        <w:tc>
          <w:tcPr>
            <w:tcW w:w="1231" w:type="dxa"/>
            <w:vAlign w:val="center"/>
          </w:tcPr>
          <w:p w14:paraId="5E522EC9">
            <w:pPr>
              <w:spacing w:line="320" w:lineRule="exact"/>
              <w:jc w:val="center"/>
              <w:rPr>
                <w:rFonts w:ascii="宋体" w:hAnsi="宋体" w:cs="宋体"/>
                <w:color w:val="auto"/>
                <w:highlight w:val="none"/>
              </w:rPr>
            </w:pPr>
          </w:p>
        </w:tc>
        <w:tc>
          <w:tcPr>
            <w:tcW w:w="1134" w:type="dxa"/>
            <w:vAlign w:val="center"/>
          </w:tcPr>
          <w:p w14:paraId="53ABF089">
            <w:pPr>
              <w:spacing w:line="320" w:lineRule="exact"/>
              <w:jc w:val="center"/>
              <w:rPr>
                <w:rFonts w:ascii="宋体" w:hAnsi="宋体" w:cs="宋体"/>
                <w:color w:val="auto"/>
                <w:highlight w:val="none"/>
              </w:rPr>
            </w:pPr>
          </w:p>
        </w:tc>
        <w:tc>
          <w:tcPr>
            <w:tcW w:w="1134" w:type="dxa"/>
            <w:vAlign w:val="center"/>
          </w:tcPr>
          <w:p w14:paraId="2BC40CC4">
            <w:pPr>
              <w:spacing w:line="320" w:lineRule="exact"/>
              <w:jc w:val="center"/>
              <w:rPr>
                <w:rFonts w:ascii="宋体" w:hAnsi="宋体" w:cs="宋体"/>
                <w:color w:val="auto"/>
                <w:highlight w:val="none"/>
              </w:rPr>
            </w:pPr>
          </w:p>
        </w:tc>
        <w:tc>
          <w:tcPr>
            <w:tcW w:w="3892" w:type="dxa"/>
            <w:vAlign w:val="center"/>
          </w:tcPr>
          <w:p w14:paraId="4E15884A">
            <w:pPr>
              <w:spacing w:line="320" w:lineRule="exact"/>
              <w:jc w:val="center"/>
              <w:rPr>
                <w:rFonts w:ascii="宋体" w:hAnsi="宋体" w:cs="宋体"/>
                <w:color w:val="auto"/>
                <w:highlight w:val="none"/>
              </w:rPr>
            </w:pPr>
          </w:p>
        </w:tc>
      </w:tr>
      <w:tr w14:paraId="1063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30249389">
            <w:pPr>
              <w:spacing w:line="320" w:lineRule="exact"/>
              <w:jc w:val="center"/>
              <w:rPr>
                <w:rFonts w:ascii="宋体" w:hAnsi="宋体" w:cs="宋体"/>
                <w:color w:val="auto"/>
                <w:highlight w:val="none"/>
              </w:rPr>
            </w:pPr>
          </w:p>
        </w:tc>
        <w:tc>
          <w:tcPr>
            <w:tcW w:w="1231" w:type="dxa"/>
            <w:vAlign w:val="center"/>
          </w:tcPr>
          <w:p w14:paraId="1067D59C">
            <w:pPr>
              <w:spacing w:line="320" w:lineRule="exact"/>
              <w:jc w:val="center"/>
              <w:rPr>
                <w:rFonts w:ascii="宋体" w:hAnsi="宋体" w:cs="宋体"/>
                <w:color w:val="auto"/>
                <w:highlight w:val="none"/>
              </w:rPr>
            </w:pPr>
          </w:p>
        </w:tc>
        <w:tc>
          <w:tcPr>
            <w:tcW w:w="1134" w:type="dxa"/>
            <w:vAlign w:val="center"/>
          </w:tcPr>
          <w:p w14:paraId="4718BE8A">
            <w:pPr>
              <w:spacing w:line="320" w:lineRule="exact"/>
              <w:jc w:val="center"/>
              <w:rPr>
                <w:rFonts w:ascii="宋体" w:hAnsi="宋体" w:cs="宋体"/>
                <w:color w:val="auto"/>
                <w:highlight w:val="none"/>
              </w:rPr>
            </w:pPr>
          </w:p>
        </w:tc>
        <w:tc>
          <w:tcPr>
            <w:tcW w:w="1134" w:type="dxa"/>
            <w:vAlign w:val="center"/>
          </w:tcPr>
          <w:p w14:paraId="2F2567AC">
            <w:pPr>
              <w:spacing w:line="320" w:lineRule="exact"/>
              <w:jc w:val="center"/>
              <w:rPr>
                <w:rFonts w:ascii="宋体" w:hAnsi="宋体" w:cs="宋体"/>
                <w:color w:val="auto"/>
                <w:highlight w:val="none"/>
              </w:rPr>
            </w:pPr>
          </w:p>
        </w:tc>
        <w:tc>
          <w:tcPr>
            <w:tcW w:w="3892" w:type="dxa"/>
            <w:vAlign w:val="center"/>
          </w:tcPr>
          <w:p w14:paraId="313DE636">
            <w:pPr>
              <w:spacing w:line="320" w:lineRule="exact"/>
              <w:jc w:val="center"/>
              <w:rPr>
                <w:rFonts w:ascii="宋体" w:hAnsi="宋体" w:cs="宋体"/>
                <w:color w:val="auto"/>
                <w:highlight w:val="none"/>
              </w:rPr>
            </w:pPr>
          </w:p>
        </w:tc>
      </w:tr>
      <w:tr w14:paraId="593D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8822" w:type="dxa"/>
            <w:gridSpan w:val="5"/>
            <w:vAlign w:val="center"/>
          </w:tcPr>
          <w:p w14:paraId="2CF11A0D">
            <w:pPr>
              <w:spacing w:line="320" w:lineRule="exact"/>
              <w:jc w:val="center"/>
              <w:rPr>
                <w:rFonts w:ascii="宋体" w:hAnsi="宋体" w:cs="宋体"/>
                <w:color w:val="auto"/>
                <w:highlight w:val="none"/>
              </w:rPr>
            </w:pPr>
            <w:r>
              <w:rPr>
                <w:rFonts w:hint="eastAsia" w:ascii="宋体" w:hAnsi="宋体" w:cs="宋体"/>
                <w:color w:val="auto"/>
                <w:highlight w:val="none"/>
              </w:rPr>
              <w:t>二、现场人员</w:t>
            </w:r>
          </w:p>
        </w:tc>
      </w:tr>
      <w:tr w14:paraId="7988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5DCDB915">
            <w:pPr>
              <w:spacing w:line="320" w:lineRule="exact"/>
              <w:jc w:val="center"/>
              <w:rPr>
                <w:rFonts w:ascii="宋体" w:hAnsi="宋体" w:cs="宋体"/>
                <w:color w:val="auto"/>
                <w:highlight w:val="none"/>
              </w:rPr>
            </w:pPr>
            <w:r>
              <w:rPr>
                <w:rFonts w:hint="eastAsia" w:ascii="宋体" w:hAnsi="宋体" w:cs="宋体"/>
                <w:color w:val="auto"/>
                <w:highlight w:val="none"/>
              </w:rPr>
              <w:t>项目经理</w:t>
            </w:r>
          </w:p>
        </w:tc>
        <w:tc>
          <w:tcPr>
            <w:tcW w:w="1231" w:type="dxa"/>
            <w:vAlign w:val="center"/>
          </w:tcPr>
          <w:p w14:paraId="363136C8">
            <w:pPr>
              <w:spacing w:line="320" w:lineRule="exact"/>
              <w:jc w:val="center"/>
              <w:rPr>
                <w:rFonts w:ascii="宋体" w:hAnsi="宋体" w:cs="宋体"/>
                <w:color w:val="auto"/>
                <w:highlight w:val="none"/>
              </w:rPr>
            </w:pPr>
          </w:p>
        </w:tc>
        <w:tc>
          <w:tcPr>
            <w:tcW w:w="1134" w:type="dxa"/>
            <w:vAlign w:val="center"/>
          </w:tcPr>
          <w:p w14:paraId="3D1154D6">
            <w:pPr>
              <w:spacing w:line="320" w:lineRule="exact"/>
              <w:jc w:val="center"/>
              <w:rPr>
                <w:rFonts w:ascii="宋体" w:hAnsi="宋体" w:cs="宋体"/>
                <w:color w:val="auto"/>
                <w:highlight w:val="none"/>
              </w:rPr>
            </w:pPr>
          </w:p>
        </w:tc>
        <w:tc>
          <w:tcPr>
            <w:tcW w:w="1134" w:type="dxa"/>
            <w:vAlign w:val="center"/>
          </w:tcPr>
          <w:p w14:paraId="7C5350D7">
            <w:pPr>
              <w:spacing w:line="320" w:lineRule="exact"/>
              <w:jc w:val="center"/>
              <w:rPr>
                <w:rFonts w:ascii="宋体" w:hAnsi="宋体" w:cs="宋体"/>
                <w:color w:val="auto"/>
                <w:highlight w:val="none"/>
              </w:rPr>
            </w:pPr>
          </w:p>
        </w:tc>
        <w:tc>
          <w:tcPr>
            <w:tcW w:w="3892" w:type="dxa"/>
            <w:vAlign w:val="center"/>
          </w:tcPr>
          <w:p w14:paraId="179A0257">
            <w:pPr>
              <w:spacing w:line="320" w:lineRule="exact"/>
              <w:jc w:val="center"/>
              <w:rPr>
                <w:rFonts w:ascii="宋体" w:hAnsi="宋体" w:cs="宋体"/>
                <w:color w:val="auto"/>
                <w:highlight w:val="none"/>
              </w:rPr>
            </w:pPr>
          </w:p>
        </w:tc>
      </w:tr>
      <w:tr w14:paraId="770B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1B98EBCA">
            <w:pPr>
              <w:spacing w:line="320" w:lineRule="exact"/>
              <w:jc w:val="center"/>
              <w:rPr>
                <w:rFonts w:ascii="宋体" w:hAnsi="宋体" w:cs="宋体"/>
                <w:color w:val="auto"/>
                <w:highlight w:val="none"/>
              </w:rPr>
            </w:pPr>
            <w:r>
              <w:rPr>
                <w:rFonts w:hint="eastAsia" w:ascii="宋体" w:hAnsi="宋体" w:cs="宋体"/>
                <w:color w:val="auto"/>
                <w:highlight w:val="none"/>
              </w:rPr>
              <w:t>项目副经理</w:t>
            </w:r>
          </w:p>
        </w:tc>
        <w:tc>
          <w:tcPr>
            <w:tcW w:w="1231" w:type="dxa"/>
            <w:vAlign w:val="center"/>
          </w:tcPr>
          <w:p w14:paraId="7A6B4EB9">
            <w:pPr>
              <w:spacing w:line="320" w:lineRule="exact"/>
              <w:jc w:val="center"/>
              <w:rPr>
                <w:rFonts w:ascii="宋体" w:hAnsi="宋体" w:cs="宋体"/>
                <w:color w:val="auto"/>
                <w:highlight w:val="none"/>
              </w:rPr>
            </w:pPr>
          </w:p>
        </w:tc>
        <w:tc>
          <w:tcPr>
            <w:tcW w:w="1134" w:type="dxa"/>
            <w:vAlign w:val="center"/>
          </w:tcPr>
          <w:p w14:paraId="3366769C">
            <w:pPr>
              <w:spacing w:line="320" w:lineRule="exact"/>
              <w:jc w:val="center"/>
              <w:rPr>
                <w:rFonts w:ascii="宋体" w:hAnsi="宋体" w:cs="宋体"/>
                <w:color w:val="auto"/>
                <w:highlight w:val="none"/>
              </w:rPr>
            </w:pPr>
          </w:p>
        </w:tc>
        <w:tc>
          <w:tcPr>
            <w:tcW w:w="1134" w:type="dxa"/>
            <w:vAlign w:val="center"/>
          </w:tcPr>
          <w:p w14:paraId="7D3172F4">
            <w:pPr>
              <w:spacing w:line="320" w:lineRule="exact"/>
              <w:jc w:val="center"/>
              <w:rPr>
                <w:rFonts w:ascii="宋体" w:hAnsi="宋体" w:cs="宋体"/>
                <w:color w:val="auto"/>
                <w:highlight w:val="none"/>
              </w:rPr>
            </w:pPr>
          </w:p>
        </w:tc>
        <w:tc>
          <w:tcPr>
            <w:tcW w:w="3892" w:type="dxa"/>
            <w:vAlign w:val="center"/>
          </w:tcPr>
          <w:p w14:paraId="295A5653">
            <w:pPr>
              <w:spacing w:line="320" w:lineRule="exact"/>
              <w:jc w:val="center"/>
              <w:rPr>
                <w:rFonts w:ascii="宋体" w:hAnsi="宋体" w:cs="宋体"/>
                <w:color w:val="auto"/>
                <w:highlight w:val="none"/>
              </w:rPr>
            </w:pPr>
          </w:p>
        </w:tc>
      </w:tr>
      <w:tr w14:paraId="3A02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32AF8456">
            <w:pPr>
              <w:spacing w:line="320" w:lineRule="exact"/>
              <w:jc w:val="center"/>
              <w:rPr>
                <w:rFonts w:ascii="宋体" w:hAnsi="宋体" w:cs="宋体"/>
                <w:color w:val="auto"/>
                <w:highlight w:val="none"/>
              </w:rPr>
            </w:pPr>
            <w:r>
              <w:rPr>
                <w:rFonts w:hint="eastAsia" w:ascii="宋体" w:hAnsi="宋体" w:cs="宋体"/>
                <w:color w:val="auto"/>
                <w:highlight w:val="none"/>
              </w:rPr>
              <w:t>技术负责人</w:t>
            </w:r>
          </w:p>
        </w:tc>
        <w:tc>
          <w:tcPr>
            <w:tcW w:w="1231" w:type="dxa"/>
            <w:vAlign w:val="center"/>
          </w:tcPr>
          <w:p w14:paraId="0E3B4069">
            <w:pPr>
              <w:spacing w:line="320" w:lineRule="exact"/>
              <w:jc w:val="center"/>
              <w:rPr>
                <w:rFonts w:ascii="宋体" w:hAnsi="宋体" w:cs="宋体"/>
                <w:color w:val="auto"/>
                <w:highlight w:val="none"/>
              </w:rPr>
            </w:pPr>
          </w:p>
        </w:tc>
        <w:tc>
          <w:tcPr>
            <w:tcW w:w="1134" w:type="dxa"/>
            <w:vAlign w:val="center"/>
          </w:tcPr>
          <w:p w14:paraId="7D334CA3">
            <w:pPr>
              <w:spacing w:line="320" w:lineRule="exact"/>
              <w:jc w:val="center"/>
              <w:rPr>
                <w:rFonts w:ascii="宋体" w:hAnsi="宋体" w:cs="宋体"/>
                <w:color w:val="auto"/>
                <w:highlight w:val="none"/>
              </w:rPr>
            </w:pPr>
          </w:p>
        </w:tc>
        <w:tc>
          <w:tcPr>
            <w:tcW w:w="1134" w:type="dxa"/>
            <w:vAlign w:val="center"/>
          </w:tcPr>
          <w:p w14:paraId="3F8B3BC2">
            <w:pPr>
              <w:spacing w:line="320" w:lineRule="exact"/>
              <w:jc w:val="center"/>
              <w:rPr>
                <w:rFonts w:ascii="宋体" w:hAnsi="宋体" w:cs="宋体"/>
                <w:color w:val="auto"/>
                <w:highlight w:val="none"/>
              </w:rPr>
            </w:pPr>
          </w:p>
        </w:tc>
        <w:tc>
          <w:tcPr>
            <w:tcW w:w="3892" w:type="dxa"/>
            <w:vAlign w:val="center"/>
          </w:tcPr>
          <w:p w14:paraId="5C0327BD">
            <w:pPr>
              <w:spacing w:line="320" w:lineRule="exact"/>
              <w:jc w:val="center"/>
              <w:rPr>
                <w:rFonts w:ascii="宋体" w:hAnsi="宋体" w:cs="宋体"/>
                <w:color w:val="auto"/>
                <w:highlight w:val="none"/>
              </w:rPr>
            </w:pPr>
          </w:p>
        </w:tc>
      </w:tr>
      <w:tr w14:paraId="674D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729CB996">
            <w:pPr>
              <w:spacing w:line="320" w:lineRule="exact"/>
              <w:jc w:val="center"/>
              <w:rPr>
                <w:rFonts w:ascii="宋体" w:hAnsi="宋体" w:cs="宋体"/>
                <w:color w:val="auto"/>
                <w:highlight w:val="none"/>
              </w:rPr>
            </w:pPr>
            <w:r>
              <w:rPr>
                <w:rFonts w:hint="eastAsia" w:ascii="宋体" w:hAnsi="宋体" w:cs="宋体"/>
                <w:color w:val="auto"/>
                <w:highlight w:val="none"/>
              </w:rPr>
              <w:t>造价管理</w:t>
            </w:r>
          </w:p>
        </w:tc>
        <w:tc>
          <w:tcPr>
            <w:tcW w:w="1231" w:type="dxa"/>
            <w:vAlign w:val="center"/>
          </w:tcPr>
          <w:p w14:paraId="0D437678">
            <w:pPr>
              <w:spacing w:line="320" w:lineRule="exact"/>
              <w:jc w:val="center"/>
              <w:rPr>
                <w:rFonts w:ascii="宋体" w:hAnsi="宋体" w:cs="宋体"/>
                <w:color w:val="auto"/>
                <w:highlight w:val="none"/>
              </w:rPr>
            </w:pPr>
          </w:p>
        </w:tc>
        <w:tc>
          <w:tcPr>
            <w:tcW w:w="1134" w:type="dxa"/>
            <w:vAlign w:val="center"/>
          </w:tcPr>
          <w:p w14:paraId="0B0CAD8F">
            <w:pPr>
              <w:spacing w:line="320" w:lineRule="exact"/>
              <w:jc w:val="center"/>
              <w:rPr>
                <w:rFonts w:ascii="宋体" w:hAnsi="宋体" w:cs="宋体"/>
                <w:color w:val="auto"/>
                <w:highlight w:val="none"/>
              </w:rPr>
            </w:pPr>
          </w:p>
        </w:tc>
        <w:tc>
          <w:tcPr>
            <w:tcW w:w="1134" w:type="dxa"/>
            <w:vAlign w:val="center"/>
          </w:tcPr>
          <w:p w14:paraId="50233D22">
            <w:pPr>
              <w:spacing w:line="320" w:lineRule="exact"/>
              <w:jc w:val="center"/>
              <w:rPr>
                <w:rFonts w:ascii="宋体" w:hAnsi="宋体" w:cs="宋体"/>
                <w:color w:val="auto"/>
                <w:highlight w:val="none"/>
              </w:rPr>
            </w:pPr>
          </w:p>
        </w:tc>
        <w:tc>
          <w:tcPr>
            <w:tcW w:w="3892" w:type="dxa"/>
            <w:vAlign w:val="center"/>
          </w:tcPr>
          <w:p w14:paraId="3E97D716">
            <w:pPr>
              <w:spacing w:line="320" w:lineRule="exact"/>
              <w:jc w:val="center"/>
              <w:rPr>
                <w:rFonts w:ascii="宋体" w:hAnsi="宋体" w:cs="宋体"/>
                <w:color w:val="auto"/>
                <w:highlight w:val="none"/>
              </w:rPr>
            </w:pPr>
          </w:p>
        </w:tc>
      </w:tr>
      <w:tr w14:paraId="2440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45FB89B2">
            <w:pPr>
              <w:spacing w:line="320" w:lineRule="exact"/>
              <w:jc w:val="center"/>
              <w:rPr>
                <w:rFonts w:ascii="宋体" w:hAnsi="宋体" w:cs="宋体"/>
                <w:color w:val="auto"/>
                <w:highlight w:val="none"/>
              </w:rPr>
            </w:pPr>
            <w:r>
              <w:rPr>
                <w:rFonts w:hint="eastAsia" w:ascii="宋体" w:hAnsi="宋体" w:cs="宋体"/>
                <w:color w:val="auto"/>
                <w:highlight w:val="none"/>
              </w:rPr>
              <w:t>质量管理</w:t>
            </w:r>
          </w:p>
        </w:tc>
        <w:tc>
          <w:tcPr>
            <w:tcW w:w="1231" w:type="dxa"/>
            <w:vAlign w:val="center"/>
          </w:tcPr>
          <w:p w14:paraId="0FD8C5C1">
            <w:pPr>
              <w:spacing w:line="320" w:lineRule="exact"/>
              <w:jc w:val="center"/>
              <w:rPr>
                <w:rFonts w:ascii="宋体" w:hAnsi="宋体" w:cs="宋体"/>
                <w:color w:val="auto"/>
                <w:highlight w:val="none"/>
              </w:rPr>
            </w:pPr>
          </w:p>
        </w:tc>
        <w:tc>
          <w:tcPr>
            <w:tcW w:w="1134" w:type="dxa"/>
            <w:vAlign w:val="center"/>
          </w:tcPr>
          <w:p w14:paraId="1EBAF06B">
            <w:pPr>
              <w:spacing w:line="320" w:lineRule="exact"/>
              <w:jc w:val="center"/>
              <w:rPr>
                <w:rFonts w:ascii="宋体" w:hAnsi="宋体" w:cs="宋体"/>
                <w:color w:val="auto"/>
                <w:highlight w:val="none"/>
              </w:rPr>
            </w:pPr>
          </w:p>
        </w:tc>
        <w:tc>
          <w:tcPr>
            <w:tcW w:w="1134" w:type="dxa"/>
            <w:vAlign w:val="center"/>
          </w:tcPr>
          <w:p w14:paraId="44661070">
            <w:pPr>
              <w:spacing w:line="320" w:lineRule="exact"/>
              <w:jc w:val="center"/>
              <w:rPr>
                <w:rFonts w:ascii="宋体" w:hAnsi="宋体" w:cs="宋体"/>
                <w:color w:val="auto"/>
                <w:highlight w:val="none"/>
              </w:rPr>
            </w:pPr>
          </w:p>
        </w:tc>
        <w:tc>
          <w:tcPr>
            <w:tcW w:w="3892" w:type="dxa"/>
            <w:vAlign w:val="center"/>
          </w:tcPr>
          <w:p w14:paraId="5214E5C9">
            <w:pPr>
              <w:spacing w:line="320" w:lineRule="exact"/>
              <w:jc w:val="center"/>
              <w:rPr>
                <w:rFonts w:ascii="宋体" w:hAnsi="宋体" w:cs="宋体"/>
                <w:color w:val="auto"/>
                <w:highlight w:val="none"/>
              </w:rPr>
            </w:pPr>
          </w:p>
        </w:tc>
      </w:tr>
      <w:tr w14:paraId="4F41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4090A8DA">
            <w:pPr>
              <w:spacing w:line="320" w:lineRule="exact"/>
              <w:jc w:val="center"/>
              <w:rPr>
                <w:rFonts w:ascii="宋体" w:hAnsi="宋体" w:cs="宋体"/>
                <w:color w:val="auto"/>
                <w:highlight w:val="none"/>
              </w:rPr>
            </w:pPr>
            <w:r>
              <w:rPr>
                <w:rFonts w:hint="eastAsia" w:ascii="宋体" w:hAnsi="宋体" w:cs="宋体"/>
                <w:color w:val="auto"/>
                <w:highlight w:val="none"/>
              </w:rPr>
              <w:t>材料管理</w:t>
            </w:r>
          </w:p>
        </w:tc>
        <w:tc>
          <w:tcPr>
            <w:tcW w:w="1231" w:type="dxa"/>
            <w:vAlign w:val="center"/>
          </w:tcPr>
          <w:p w14:paraId="3BD0675A">
            <w:pPr>
              <w:spacing w:line="320" w:lineRule="exact"/>
              <w:jc w:val="center"/>
              <w:rPr>
                <w:rFonts w:ascii="宋体" w:hAnsi="宋体" w:cs="宋体"/>
                <w:color w:val="auto"/>
                <w:highlight w:val="none"/>
              </w:rPr>
            </w:pPr>
          </w:p>
        </w:tc>
        <w:tc>
          <w:tcPr>
            <w:tcW w:w="1134" w:type="dxa"/>
            <w:vAlign w:val="center"/>
          </w:tcPr>
          <w:p w14:paraId="7FD79965">
            <w:pPr>
              <w:spacing w:line="320" w:lineRule="exact"/>
              <w:jc w:val="center"/>
              <w:rPr>
                <w:rFonts w:ascii="宋体" w:hAnsi="宋体" w:cs="宋体"/>
                <w:color w:val="auto"/>
                <w:highlight w:val="none"/>
              </w:rPr>
            </w:pPr>
          </w:p>
        </w:tc>
        <w:tc>
          <w:tcPr>
            <w:tcW w:w="1134" w:type="dxa"/>
            <w:vAlign w:val="center"/>
          </w:tcPr>
          <w:p w14:paraId="64E2E238">
            <w:pPr>
              <w:spacing w:line="320" w:lineRule="exact"/>
              <w:jc w:val="center"/>
              <w:rPr>
                <w:rFonts w:ascii="宋体" w:hAnsi="宋体" w:cs="宋体"/>
                <w:color w:val="auto"/>
                <w:highlight w:val="none"/>
              </w:rPr>
            </w:pPr>
          </w:p>
        </w:tc>
        <w:tc>
          <w:tcPr>
            <w:tcW w:w="3892" w:type="dxa"/>
            <w:vAlign w:val="center"/>
          </w:tcPr>
          <w:p w14:paraId="5C185D94">
            <w:pPr>
              <w:spacing w:line="320" w:lineRule="exact"/>
              <w:jc w:val="center"/>
              <w:rPr>
                <w:rFonts w:ascii="宋体" w:hAnsi="宋体" w:cs="宋体"/>
                <w:color w:val="auto"/>
                <w:highlight w:val="none"/>
              </w:rPr>
            </w:pPr>
          </w:p>
        </w:tc>
      </w:tr>
      <w:tr w14:paraId="689D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1FE4B6A7">
            <w:pPr>
              <w:spacing w:line="320" w:lineRule="exact"/>
              <w:jc w:val="center"/>
              <w:rPr>
                <w:rFonts w:ascii="宋体" w:hAnsi="宋体" w:cs="宋体"/>
                <w:color w:val="auto"/>
                <w:highlight w:val="none"/>
              </w:rPr>
            </w:pPr>
            <w:r>
              <w:rPr>
                <w:rFonts w:hint="eastAsia" w:ascii="宋体" w:hAnsi="宋体" w:cs="宋体"/>
                <w:color w:val="auto"/>
                <w:highlight w:val="none"/>
              </w:rPr>
              <w:t>计划管理</w:t>
            </w:r>
          </w:p>
        </w:tc>
        <w:tc>
          <w:tcPr>
            <w:tcW w:w="1231" w:type="dxa"/>
            <w:vAlign w:val="center"/>
          </w:tcPr>
          <w:p w14:paraId="3D82DFAB">
            <w:pPr>
              <w:spacing w:line="320" w:lineRule="exact"/>
              <w:jc w:val="center"/>
              <w:rPr>
                <w:rFonts w:ascii="宋体" w:hAnsi="宋体" w:cs="宋体"/>
                <w:color w:val="auto"/>
                <w:highlight w:val="none"/>
              </w:rPr>
            </w:pPr>
          </w:p>
        </w:tc>
        <w:tc>
          <w:tcPr>
            <w:tcW w:w="1134" w:type="dxa"/>
            <w:vAlign w:val="center"/>
          </w:tcPr>
          <w:p w14:paraId="3208CF2F">
            <w:pPr>
              <w:spacing w:line="320" w:lineRule="exact"/>
              <w:jc w:val="center"/>
              <w:rPr>
                <w:rFonts w:ascii="宋体" w:hAnsi="宋体" w:cs="宋体"/>
                <w:color w:val="auto"/>
                <w:highlight w:val="none"/>
              </w:rPr>
            </w:pPr>
          </w:p>
        </w:tc>
        <w:tc>
          <w:tcPr>
            <w:tcW w:w="1134" w:type="dxa"/>
            <w:vAlign w:val="center"/>
          </w:tcPr>
          <w:p w14:paraId="22D15490">
            <w:pPr>
              <w:spacing w:line="320" w:lineRule="exact"/>
              <w:jc w:val="center"/>
              <w:rPr>
                <w:rFonts w:ascii="宋体" w:hAnsi="宋体" w:cs="宋体"/>
                <w:color w:val="auto"/>
                <w:highlight w:val="none"/>
              </w:rPr>
            </w:pPr>
          </w:p>
        </w:tc>
        <w:tc>
          <w:tcPr>
            <w:tcW w:w="3892" w:type="dxa"/>
            <w:vAlign w:val="center"/>
          </w:tcPr>
          <w:p w14:paraId="477FD10C">
            <w:pPr>
              <w:spacing w:line="320" w:lineRule="exact"/>
              <w:jc w:val="center"/>
              <w:rPr>
                <w:rFonts w:ascii="宋体" w:hAnsi="宋体" w:cs="宋体"/>
                <w:color w:val="auto"/>
                <w:highlight w:val="none"/>
              </w:rPr>
            </w:pPr>
          </w:p>
        </w:tc>
      </w:tr>
      <w:tr w14:paraId="6560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Align w:val="center"/>
          </w:tcPr>
          <w:p w14:paraId="4B71E551">
            <w:pPr>
              <w:spacing w:line="320" w:lineRule="exact"/>
              <w:jc w:val="center"/>
              <w:rPr>
                <w:rFonts w:ascii="宋体" w:hAnsi="宋体" w:cs="宋体"/>
                <w:color w:val="auto"/>
                <w:highlight w:val="none"/>
              </w:rPr>
            </w:pPr>
            <w:r>
              <w:rPr>
                <w:rFonts w:hint="eastAsia" w:ascii="宋体" w:hAnsi="宋体" w:cs="宋体"/>
                <w:color w:val="auto"/>
                <w:highlight w:val="none"/>
              </w:rPr>
              <w:t>安全管理</w:t>
            </w:r>
          </w:p>
        </w:tc>
        <w:tc>
          <w:tcPr>
            <w:tcW w:w="1231" w:type="dxa"/>
            <w:vAlign w:val="center"/>
          </w:tcPr>
          <w:p w14:paraId="09CF6F61">
            <w:pPr>
              <w:spacing w:line="320" w:lineRule="exact"/>
              <w:jc w:val="center"/>
              <w:rPr>
                <w:rFonts w:ascii="宋体" w:hAnsi="宋体" w:cs="宋体"/>
                <w:color w:val="auto"/>
                <w:highlight w:val="none"/>
              </w:rPr>
            </w:pPr>
          </w:p>
        </w:tc>
        <w:tc>
          <w:tcPr>
            <w:tcW w:w="1134" w:type="dxa"/>
            <w:vAlign w:val="center"/>
          </w:tcPr>
          <w:p w14:paraId="726C0475">
            <w:pPr>
              <w:spacing w:line="320" w:lineRule="exact"/>
              <w:jc w:val="center"/>
              <w:rPr>
                <w:rFonts w:ascii="宋体" w:hAnsi="宋体" w:cs="宋体"/>
                <w:color w:val="auto"/>
                <w:highlight w:val="none"/>
              </w:rPr>
            </w:pPr>
          </w:p>
        </w:tc>
        <w:tc>
          <w:tcPr>
            <w:tcW w:w="1134" w:type="dxa"/>
            <w:vAlign w:val="center"/>
          </w:tcPr>
          <w:p w14:paraId="4078EDBF">
            <w:pPr>
              <w:spacing w:line="320" w:lineRule="exact"/>
              <w:jc w:val="center"/>
              <w:rPr>
                <w:rFonts w:ascii="宋体" w:hAnsi="宋体" w:cs="宋体"/>
                <w:color w:val="auto"/>
                <w:highlight w:val="none"/>
              </w:rPr>
            </w:pPr>
          </w:p>
        </w:tc>
        <w:tc>
          <w:tcPr>
            <w:tcW w:w="3892" w:type="dxa"/>
            <w:vAlign w:val="center"/>
          </w:tcPr>
          <w:p w14:paraId="1AE512B6">
            <w:pPr>
              <w:spacing w:line="320" w:lineRule="exact"/>
              <w:jc w:val="center"/>
              <w:rPr>
                <w:rFonts w:ascii="宋体" w:hAnsi="宋体" w:cs="宋体"/>
                <w:color w:val="auto"/>
                <w:highlight w:val="none"/>
              </w:rPr>
            </w:pPr>
          </w:p>
        </w:tc>
      </w:tr>
      <w:tr w14:paraId="7875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Merge w:val="restart"/>
            <w:vAlign w:val="center"/>
          </w:tcPr>
          <w:p w14:paraId="1C468209">
            <w:pPr>
              <w:spacing w:line="320" w:lineRule="exact"/>
              <w:jc w:val="center"/>
              <w:rPr>
                <w:rFonts w:ascii="宋体" w:hAnsi="宋体" w:cs="宋体"/>
                <w:color w:val="auto"/>
                <w:highlight w:val="none"/>
              </w:rPr>
            </w:pPr>
            <w:r>
              <w:rPr>
                <w:rFonts w:hint="eastAsia" w:ascii="宋体" w:hAnsi="宋体" w:cs="宋体"/>
                <w:color w:val="auto"/>
                <w:highlight w:val="none"/>
              </w:rPr>
              <w:t>其他人员</w:t>
            </w:r>
          </w:p>
        </w:tc>
        <w:tc>
          <w:tcPr>
            <w:tcW w:w="1231" w:type="dxa"/>
            <w:vAlign w:val="center"/>
          </w:tcPr>
          <w:p w14:paraId="6625A1C6">
            <w:pPr>
              <w:spacing w:line="320" w:lineRule="exact"/>
              <w:jc w:val="center"/>
              <w:rPr>
                <w:rFonts w:ascii="宋体" w:hAnsi="宋体" w:cs="宋体"/>
                <w:color w:val="auto"/>
                <w:highlight w:val="none"/>
              </w:rPr>
            </w:pPr>
          </w:p>
        </w:tc>
        <w:tc>
          <w:tcPr>
            <w:tcW w:w="1134" w:type="dxa"/>
            <w:vAlign w:val="center"/>
          </w:tcPr>
          <w:p w14:paraId="0BFCB711">
            <w:pPr>
              <w:spacing w:line="320" w:lineRule="exact"/>
              <w:jc w:val="center"/>
              <w:rPr>
                <w:rFonts w:ascii="宋体" w:hAnsi="宋体" w:cs="宋体"/>
                <w:color w:val="auto"/>
                <w:highlight w:val="none"/>
              </w:rPr>
            </w:pPr>
          </w:p>
        </w:tc>
        <w:tc>
          <w:tcPr>
            <w:tcW w:w="1134" w:type="dxa"/>
            <w:vAlign w:val="center"/>
          </w:tcPr>
          <w:p w14:paraId="11500465">
            <w:pPr>
              <w:spacing w:line="320" w:lineRule="exact"/>
              <w:jc w:val="center"/>
              <w:rPr>
                <w:rFonts w:ascii="宋体" w:hAnsi="宋体" w:cs="宋体"/>
                <w:color w:val="auto"/>
                <w:highlight w:val="none"/>
              </w:rPr>
            </w:pPr>
          </w:p>
        </w:tc>
        <w:tc>
          <w:tcPr>
            <w:tcW w:w="3892" w:type="dxa"/>
            <w:vAlign w:val="center"/>
          </w:tcPr>
          <w:p w14:paraId="1B97E32E">
            <w:pPr>
              <w:spacing w:line="320" w:lineRule="exact"/>
              <w:jc w:val="center"/>
              <w:rPr>
                <w:rFonts w:ascii="宋体" w:hAnsi="宋体" w:cs="宋体"/>
                <w:color w:val="auto"/>
                <w:highlight w:val="none"/>
              </w:rPr>
            </w:pPr>
          </w:p>
        </w:tc>
      </w:tr>
      <w:tr w14:paraId="5BB8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Merge w:val="continue"/>
            <w:vAlign w:val="center"/>
          </w:tcPr>
          <w:p w14:paraId="15A39196">
            <w:pPr>
              <w:spacing w:line="320" w:lineRule="exact"/>
              <w:jc w:val="center"/>
              <w:rPr>
                <w:rFonts w:ascii="宋体" w:hAnsi="宋体" w:cs="宋体"/>
                <w:color w:val="auto"/>
                <w:highlight w:val="none"/>
              </w:rPr>
            </w:pPr>
          </w:p>
        </w:tc>
        <w:tc>
          <w:tcPr>
            <w:tcW w:w="1231" w:type="dxa"/>
            <w:vAlign w:val="center"/>
          </w:tcPr>
          <w:p w14:paraId="3A3F73E2">
            <w:pPr>
              <w:spacing w:line="320" w:lineRule="exact"/>
              <w:jc w:val="center"/>
              <w:rPr>
                <w:rFonts w:ascii="宋体" w:hAnsi="宋体" w:cs="宋体"/>
                <w:color w:val="auto"/>
                <w:highlight w:val="none"/>
              </w:rPr>
            </w:pPr>
          </w:p>
        </w:tc>
        <w:tc>
          <w:tcPr>
            <w:tcW w:w="1134" w:type="dxa"/>
            <w:vAlign w:val="center"/>
          </w:tcPr>
          <w:p w14:paraId="2BC4C6B6">
            <w:pPr>
              <w:spacing w:line="320" w:lineRule="exact"/>
              <w:jc w:val="center"/>
              <w:rPr>
                <w:rFonts w:ascii="宋体" w:hAnsi="宋体" w:cs="宋体"/>
                <w:color w:val="auto"/>
                <w:highlight w:val="none"/>
              </w:rPr>
            </w:pPr>
          </w:p>
        </w:tc>
        <w:tc>
          <w:tcPr>
            <w:tcW w:w="1134" w:type="dxa"/>
            <w:vAlign w:val="center"/>
          </w:tcPr>
          <w:p w14:paraId="31EB1B75">
            <w:pPr>
              <w:spacing w:line="320" w:lineRule="exact"/>
              <w:jc w:val="center"/>
              <w:rPr>
                <w:rFonts w:ascii="宋体" w:hAnsi="宋体" w:cs="宋体"/>
                <w:color w:val="auto"/>
                <w:highlight w:val="none"/>
              </w:rPr>
            </w:pPr>
          </w:p>
        </w:tc>
        <w:tc>
          <w:tcPr>
            <w:tcW w:w="3892" w:type="dxa"/>
            <w:vAlign w:val="center"/>
          </w:tcPr>
          <w:p w14:paraId="597B45BD">
            <w:pPr>
              <w:spacing w:line="320" w:lineRule="exact"/>
              <w:jc w:val="center"/>
              <w:rPr>
                <w:rFonts w:ascii="宋体" w:hAnsi="宋体" w:cs="宋体"/>
                <w:color w:val="auto"/>
                <w:highlight w:val="none"/>
              </w:rPr>
            </w:pPr>
          </w:p>
        </w:tc>
      </w:tr>
      <w:tr w14:paraId="6503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1431" w:type="dxa"/>
            <w:vMerge w:val="continue"/>
            <w:vAlign w:val="center"/>
          </w:tcPr>
          <w:p w14:paraId="3ECD92D6">
            <w:pPr>
              <w:spacing w:line="320" w:lineRule="exact"/>
              <w:jc w:val="center"/>
              <w:rPr>
                <w:rFonts w:ascii="宋体" w:hAnsi="宋体" w:cs="宋体"/>
                <w:color w:val="auto"/>
                <w:highlight w:val="none"/>
              </w:rPr>
            </w:pPr>
          </w:p>
        </w:tc>
        <w:tc>
          <w:tcPr>
            <w:tcW w:w="1231" w:type="dxa"/>
            <w:vAlign w:val="center"/>
          </w:tcPr>
          <w:p w14:paraId="2DFEEC7D">
            <w:pPr>
              <w:spacing w:line="320" w:lineRule="exact"/>
              <w:jc w:val="center"/>
              <w:rPr>
                <w:rFonts w:ascii="宋体" w:hAnsi="宋体" w:cs="宋体"/>
                <w:color w:val="auto"/>
                <w:highlight w:val="none"/>
              </w:rPr>
            </w:pPr>
          </w:p>
        </w:tc>
        <w:tc>
          <w:tcPr>
            <w:tcW w:w="1134" w:type="dxa"/>
            <w:vAlign w:val="center"/>
          </w:tcPr>
          <w:p w14:paraId="1950EC2D">
            <w:pPr>
              <w:spacing w:line="320" w:lineRule="exact"/>
              <w:jc w:val="center"/>
              <w:rPr>
                <w:rFonts w:ascii="宋体" w:hAnsi="宋体" w:cs="宋体"/>
                <w:color w:val="auto"/>
                <w:highlight w:val="none"/>
              </w:rPr>
            </w:pPr>
          </w:p>
        </w:tc>
        <w:tc>
          <w:tcPr>
            <w:tcW w:w="1134" w:type="dxa"/>
            <w:vAlign w:val="center"/>
          </w:tcPr>
          <w:p w14:paraId="75BC2D53">
            <w:pPr>
              <w:spacing w:line="320" w:lineRule="exact"/>
              <w:jc w:val="center"/>
              <w:rPr>
                <w:rFonts w:ascii="宋体" w:hAnsi="宋体" w:cs="宋体"/>
                <w:color w:val="auto"/>
                <w:highlight w:val="none"/>
              </w:rPr>
            </w:pPr>
          </w:p>
        </w:tc>
        <w:tc>
          <w:tcPr>
            <w:tcW w:w="3892" w:type="dxa"/>
            <w:vAlign w:val="center"/>
          </w:tcPr>
          <w:p w14:paraId="425171DC">
            <w:pPr>
              <w:spacing w:line="320" w:lineRule="exact"/>
              <w:jc w:val="center"/>
              <w:rPr>
                <w:rFonts w:ascii="宋体" w:hAnsi="宋体" w:cs="宋体"/>
                <w:color w:val="auto"/>
                <w:highlight w:val="none"/>
              </w:rPr>
            </w:pPr>
          </w:p>
        </w:tc>
      </w:tr>
    </w:tbl>
    <w:p w14:paraId="06AFB7A4">
      <w:pPr>
        <w:rPr>
          <w:rFonts w:ascii="宋体" w:hAnsi="宋体" w:cs="宋体"/>
          <w:color w:val="auto"/>
          <w:highlight w:val="none"/>
        </w:rPr>
      </w:pPr>
    </w:p>
    <w:p w14:paraId="1AF1B046">
      <w:pPr>
        <w:rPr>
          <w:rFonts w:ascii="宋体" w:hAnsi="宋体" w:cs="宋体"/>
          <w:color w:val="auto"/>
          <w:highlight w:val="none"/>
        </w:rPr>
      </w:pPr>
    </w:p>
    <w:p w14:paraId="1AADF32B">
      <w:pPr>
        <w:rPr>
          <w:rFonts w:ascii="宋体" w:hAnsi="宋体" w:cs="宋体"/>
          <w:color w:val="auto"/>
          <w:highlight w:val="none"/>
        </w:rPr>
      </w:pPr>
      <w:r>
        <w:rPr>
          <w:rFonts w:hint="eastAsia" w:ascii="宋体" w:hAnsi="宋体" w:cs="宋体"/>
          <w:color w:val="auto"/>
          <w:highlight w:val="none"/>
        </w:rPr>
        <w:br w:type="page"/>
      </w:r>
    </w:p>
    <w:p w14:paraId="151DEBCB">
      <w:pPr>
        <w:rPr>
          <w:rFonts w:ascii="宋体" w:hAnsi="宋体" w:cs="宋体"/>
          <w:color w:val="auto"/>
          <w:highlight w:val="none"/>
        </w:rPr>
      </w:pPr>
      <w:r>
        <w:rPr>
          <w:rFonts w:hint="eastAsia" w:ascii="宋体" w:hAnsi="宋体" w:cs="宋体"/>
          <w:color w:val="auto"/>
          <w:highlight w:val="none"/>
        </w:rPr>
        <w:t>附件：8</w:t>
      </w:r>
    </w:p>
    <w:p w14:paraId="56721080">
      <w:pPr>
        <w:rPr>
          <w:rFonts w:ascii="宋体" w:hAnsi="宋体" w:cs="宋体"/>
          <w:color w:val="auto"/>
          <w:highlight w:val="none"/>
        </w:rPr>
      </w:pPr>
    </w:p>
    <w:p w14:paraId="5B9CC782">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履约担保格式</w:t>
      </w:r>
    </w:p>
    <w:p w14:paraId="63214C3C">
      <w:pPr>
        <w:rPr>
          <w:rFonts w:ascii="宋体" w:hAnsi="宋体" w:cs="宋体"/>
          <w:color w:val="auto"/>
          <w:highlight w:val="none"/>
        </w:rPr>
      </w:pPr>
    </w:p>
    <w:p w14:paraId="49F15163">
      <w:pP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（发包人名称）：</w:t>
      </w:r>
    </w:p>
    <w:p w14:paraId="4B34477B">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鉴于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（发包人名称，以下简称“发包人”）与</w:t>
      </w:r>
    </w:p>
    <w:p w14:paraId="76FED4FD">
      <w:pPr>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（承包人名称，以下称“承包人”）于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p>
    <w:p w14:paraId="6FFBA4D3">
      <w:pPr>
        <w:rPr>
          <w:rFonts w:ascii="宋体" w:hAnsi="宋体" w:cs="宋体"/>
          <w:color w:val="auto"/>
          <w:sz w:val="28"/>
          <w:szCs w:val="28"/>
          <w:highlight w:val="none"/>
        </w:rPr>
      </w:pP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日就</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（工程名称）施工及有关事项协商一致共同签订《建设工程施工合同》。我方愿意无条件地、不可撤销地就承包人履行与你方签订的合同，向你方提供连带责任担保。</w:t>
      </w:r>
    </w:p>
    <w:p w14:paraId="17098206">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1.担保金额人民币（大写）</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元（¥</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0905160A">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2.担保有效期自你方与承包人签订的合同生效之日起至你方签发或应签发工程接收证书之日止。</w:t>
      </w:r>
    </w:p>
    <w:p w14:paraId="7960A325">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3.在本担保有效期内，因承包人违反合同约定的义务给你方造成经济损失时，我方在收到你方以书面形式提出的在担保金额内的赔偿要求后，在7天内无条件支付。</w:t>
      </w:r>
    </w:p>
    <w:p w14:paraId="7E90116C">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4.你方和承包人按合同约定变更合同时，我方承担本担保规定的义务不变。</w:t>
      </w:r>
    </w:p>
    <w:p w14:paraId="535F2236">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5.因本保函发生的纠纷，可由双方协商解决，协商不成的，任何一方均可提请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仲裁委员会仲裁。</w:t>
      </w:r>
    </w:p>
    <w:p w14:paraId="48DBC4A4">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6.本保函自我方法定代表人（或其授权代理人）签字并加盖公章之日起生效。</w:t>
      </w:r>
    </w:p>
    <w:p w14:paraId="12479EBE">
      <w:pPr>
        <w:rPr>
          <w:rFonts w:ascii="宋体" w:hAnsi="宋体" w:cs="宋体"/>
          <w:color w:val="auto"/>
          <w:sz w:val="28"/>
          <w:szCs w:val="28"/>
          <w:highlight w:val="none"/>
        </w:rPr>
      </w:pPr>
    </w:p>
    <w:p w14:paraId="64C57F04">
      <w:pPr>
        <w:rPr>
          <w:rFonts w:ascii="宋体" w:hAnsi="宋体" w:cs="宋体"/>
          <w:color w:val="auto"/>
          <w:sz w:val="28"/>
          <w:szCs w:val="28"/>
          <w:highlight w:val="none"/>
        </w:rPr>
      </w:pPr>
      <w:r>
        <w:rPr>
          <w:rFonts w:hint="eastAsia" w:ascii="宋体" w:hAnsi="宋体" w:cs="宋体"/>
          <w:color w:val="auto"/>
          <w:sz w:val="28"/>
          <w:szCs w:val="28"/>
          <w:highlight w:val="none"/>
        </w:rPr>
        <w:t>担 保 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26319E8D">
      <w:pP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14:paraId="3E682827">
      <w:pPr>
        <w:rPr>
          <w:rFonts w:ascii="宋体" w:hAnsi="宋体" w:cs="宋体"/>
          <w:color w:val="auto"/>
          <w:sz w:val="28"/>
          <w:szCs w:val="28"/>
          <w:highlight w:val="none"/>
        </w:rPr>
      </w:pPr>
      <w:r>
        <w:rPr>
          <w:rFonts w:hint="eastAsia" w:ascii="宋体" w:hAnsi="宋体" w:cs="宋体"/>
          <w:color w:val="auto"/>
          <w:sz w:val="28"/>
          <w:szCs w:val="28"/>
          <w:highlight w:val="none"/>
        </w:rPr>
        <w:t>地    址：</w:t>
      </w:r>
      <w:r>
        <w:rPr>
          <w:rFonts w:hint="eastAsia" w:ascii="宋体" w:hAnsi="宋体" w:cs="宋体"/>
          <w:color w:val="auto"/>
          <w:sz w:val="28"/>
          <w:szCs w:val="28"/>
          <w:highlight w:val="none"/>
          <w:u w:val="single"/>
        </w:rPr>
        <w:t xml:space="preserve">                                      </w:t>
      </w:r>
    </w:p>
    <w:p w14:paraId="68763A2F">
      <w:pPr>
        <w:rPr>
          <w:rFonts w:ascii="宋体" w:hAnsi="宋体" w:cs="宋体"/>
          <w:color w:val="auto"/>
          <w:sz w:val="28"/>
          <w:szCs w:val="28"/>
          <w:highlight w:val="none"/>
        </w:rPr>
      </w:pPr>
      <w:r>
        <w:rPr>
          <w:rFonts w:hint="eastAsia" w:ascii="宋体" w:hAnsi="宋体" w:cs="宋体"/>
          <w:color w:val="auto"/>
          <w:sz w:val="28"/>
          <w:szCs w:val="28"/>
          <w:highlight w:val="none"/>
        </w:rPr>
        <w:t>邮政编码：</w:t>
      </w:r>
      <w:r>
        <w:rPr>
          <w:rFonts w:hint="eastAsia" w:ascii="宋体" w:hAnsi="宋体" w:cs="宋体"/>
          <w:color w:val="auto"/>
          <w:sz w:val="28"/>
          <w:szCs w:val="28"/>
          <w:highlight w:val="none"/>
          <w:u w:val="single"/>
        </w:rPr>
        <w:t xml:space="preserve">                                      </w:t>
      </w:r>
    </w:p>
    <w:p w14:paraId="7CBD3CF7">
      <w:pPr>
        <w:rPr>
          <w:rFonts w:ascii="宋体" w:hAnsi="宋体" w:cs="宋体"/>
          <w:color w:val="auto"/>
          <w:sz w:val="28"/>
          <w:szCs w:val="28"/>
          <w:highlight w:val="none"/>
          <w:u w:val="single"/>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rPr>
        <w:t xml:space="preserve">                                      </w:t>
      </w:r>
    </w:p>
    <w:p w14:paraId="67B45F08">
      <w:pPr>
        <w:rPr>
          <w:rFonts w:ascii="宋体" w:hAnsi="宋体" w:cs="宋体"/>
          <w:color w:val="auto"/>
          <w:sz w:val="28"/>
          <w:szCs w:val="28"/>
          <w:highlight w:val="none"/>
        </w:rPr>
      </w:pPr>
      <w:r>
        <w:rPr>
          <w:rFonts w:hint="eastAsia" w:ascii="宋体" w:hAnsi="宋体" w:cs="宋体"/>
          <w:color w:val="auto"/>
          <w:sz w:val="28"/>
          <w:szCs w:val="28"/>
          <w:highlight w:val="none"/>
        </w:rPr>
        <w:t>传    真：</w:t>
      </w:r>
      <w:r>
        <w:rPr>
          <w:rFonts w:hint="eastAsia" w:ascii="宋体" w:hAnsi="宋体" w:cs="宋体"/>
          <w:color w:val="auto"/>
          <w:sz w:val="28"/>
          <w:szCs w:val="28"/>
          <w:highlight w:val="none"/>
          <w:u w:val="single"/>
        </w:rPr>
        <w:t xml:space="preserve">                                      </w:t>
      </w:r>
    </w:p>
    <w:p w14:paraId="618DE6D3">
      <w:pPr>
        <w:rPr>
          <w:rFonts w:ascii="宋体" w:hAnsi="宋体" w:cs="宋体"/>
          <w:color w:val="auto"/>
          <w:sz w:val="28"/>
          <w:szCs w:val="28"/>
          <w:highlight w:val="none"/>
          <w:u w:val="single"/>
        </w:rPr>
      </w:pPr>
    </w:p>
    <w:p w14:paraId="73312914">
      <w:pPr>
        <w:rPr>
          <w:rFonts w:ascii="宋体" w:hAnsi="宋体" w:cs="宋体"/>
          <w:color w:val="auto"/>
          <w:sz w:val="28"/>
          <w:szCs w:val="28"/>
          <w:highlight w:val="none"/>
          <w:u w:val="single"/>
        </w:rPr>
      </w:pPr>
    </w:p>
    <w:p w14:paraId="38D18285">
      <w:pPr>
        <w:ind w:right="960" w:rightChars="400"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42652C02">
      <w:pPr>
        <w:rPr>
          <w:rFonts w:ascii="宋体" w:hAnsi="宋体" w:cs="宋体"/>
          <w:color w:val="auto"/>
          <w:highlight w:val="none"/>
        </w:rPr>
      </w:pPr>
    </w:p>
    <w:p w14:paraId="010C256C">
      <w:pPr>
        <w:rPr>
          <w:rFonts w:ascii="宋体" w:hAnsi="宋体" w:cs="宋体"/>
          <w:color w:val="auto"/>
          <w:highlight w:val="none"/>
        </w:rPr>
      </w:pPr>
    </w:p>
    <w:p w14:paraId="5F4F6867">
      <w:pPr>
        <w:rPr>
          <w:rFonts w:ascii="宋体" w:hAnsi="宋体" w:cs="宋体"/>
          <w:color w:val="auto"/>
          <w:highlight w:val="none"/>
        </w:rPr>
      </w:pPr>
    </w:p>
    <w:p w14:paraId="30784288">
      <w:pPr>
        <w:rPr>
          <w:rFonts w:ascii="宋体" w:hAnsi="宋体" w:cs="宋体"/>
          <w:color w:val="auto"/>
          <w:highlight w:val="none"/>
        </w:rPr>
      </w:pPr>
    </w:p>
    <w:p w14:paraId="6A8F485D">
      <w:pPr>
        <w:rPr>
          <w:rFonts w:ascii="宋体" w:hAnsi="宋体" w:cs="宋体"/>
          <w:color w:val="auto"/>
          <w:highlight w:val="none"/>
        </w:rPr>
      </w:pPr>
    </w:p>
    <w:p w14:paraId="7C923688">
      <w:pPr>
        <w:rPr>
          <w:rFonts w:ascii="宋体" w:hAnsi="宋体" w:cs="宋体"/>
          <w:color w:val="auto"/>
          <w:highlight w:val="none"/>
        </w:rPr>
      </w:pPr>
    </w:p>
    <w:p w14:paraId="60180F9C">
      <w:pPr>
        <w:rPr>
          <w:rFonts w:ascii="宋体" w:hAnsi="宋体" w:cs="宋体"/>
          <w:color w:val="auto"/>
          <w:highlight w:val="none"/>
        </w:rPr>
      </w:pPr>
    </w:p>
    <w:p w14:paraId="14135AFE">
      <w:pPr>
        <w:rPr>
          <w:rFonts w:ascii="宋体" w:hAnsi="宋体" w:cs="宋体"/>
          <w:color w:val="auto"/>
          <w:highlight w:val="none"/>
        </w:rPr>
      </w:pPr>
      <w:r>
        <w:rPr>
          <w:rFonts w:hint="eastAsia" w:ascii="宋体" w:hAnsi="宋体" w:cs="宋体"/>
          <w:color w:val="auto"/>
          <w:highlight w:val="none"/>
        </w:rPr>
        <w:br w:type="page"/>
      </w:r>
    </w:p>
    <w:p w14:paraId="7A3253A4">
      <w:pPr>
        <w:rPr>
          <w:rFonts w:ascii="宋体" w:hAnsi="宋体" w:cs="宋体"/>
          <w:color w:val="auto"/>
          <w:highlight w:val="none"/>
        </w:rPr>
      </w:pPr>
      <w:r>
        <w:rPr>
          <w:rFonts w:hint="eastAsia" w:ascii="宋体" w:hAnsi="宋体" w:cs="宋体"/>
          <w:color w:val="auto"/>
          <w:highlight w:val="none"/>
        </w:rPr>
        <w:t>附件：9</w:t>
      </w:r>
    </w:p>
    <w:p w14:paraId="3E2049D2">
      <w:pPr>
        <w:rPr>
          <w:rFonts w:ascii="宋体" w:hAnsi="宋体" w:cs="宋体"/>
          <w:color w:val="auto"/>
          <w:highlight w:val="none"/>
        </w:rPr>
      </w:pPr>
    </w:p>
    <w:p w14:paraId="32B179BA">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预付款担保格式</w:t>
      </w:r>
    </w:p>
    <w:p w14:paraId="69E77C89">
      <w:pPr>
        <w:rPr>
          <w:rFonts w:ascii="宋体" w:hAnsi="宋体" w:cs="宋体"/>
          <w:color w:val="auto"/>
          <w:highlight w:val="none"/>
        </w:rPr>
      </w:pPr>
    </w:p>
    <w:p w14:paraId="07636E1D">
      <w:pP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（发包人名称）：</w:t>
      </w:r>
    </w:p>
    <w:p w14:paraId="7E1D8529">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（承包人名称，以下简称“承包人”）与</w:t>
      </w:r>
    </w:p>
    <w:p w14:paraId="7B6BAB7D">
      <w:pPr>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（发包人名称，以下称“承包人”）于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p>
    <w:p w14:paraId="4D6D7B66">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日签订的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3725FA1">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1.担保金额人民币（大写）</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元（¥</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4B16BAE3">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2.担保有效期自预付款支付给承包人起生效，至你方签发的进度款支付证书说明已完全扣清止。</w:t>
      </w:r>
    </w:p>
    <w:p w14:paraId="40CA64BD">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D7AB1CA">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4.你方和承包人按合同约定变更合同时，我方承担本保函规定的义务不变。</w:t>
      </w:r>
    </w:p>
    <w:p w14:paraId="40508F6E">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5.因本保函发生的纠纷，可由双方协商解决，协商不成的，任何一方均可提请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仲裁委员会仲裁。</w:t>
      </w:r>
    </w:p>
    <w:p w14:paraId="2A68CA60">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6.本保函自我方法定代表人（或其授权代理人）签字并加盖公章之日起生效。</w:t>
      </w:r>
    </w:p>
    <w:p w14:paraId="5E778304">
      <w:pPr>
        <w:rPr>
          <w:rFonts w:ascii="宋体" w:hAnsi="宋体" w:cs="宋体"/>
          <w:color w:val="auto"/>
          <w:sz w:val="28"/>
          <w:szCs w:val="28"/>
          <w:highlight w:val="none"/>
        </w:rPr>
      </w:pPr>
    </w:p>
    <w:p w14:paraId="0C6F314F">
      <w:pPr>
        <w:rPr>
          <w:rFonts w:ascii="宋体" w:hAnsi="宋体" w:cs="宋体"/>
          <w:color w:val="auto"/>
          <w:sz w:val="28"/>
          <w:szCs w:val="28"/>
          <w:highlight w:val="none"/>
        </w:rPr>
      </w:pPr>
      <w:r>
        <w:rPr>
          <w:rFonts w:hint="eastAsia" w:ascii="宋体" w:hAnsi="宋体" w:cs="宋体"/>
          <w:color w:val="auto"/>
          <w:sz w:val="28"/>
          <w:szCs w:val="28"/>
          <w:highlight w:val="none"/>
        </w:rPr>
        <w:t>担 保 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5EA51E7C">
      <w:pP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14:paraId="6DD7D43D">
      <w:pPr>
        <w:rPr>
          <w:rFonts w:ascii="宋体" w:hAnsi="宋体" w:cs="宋体"/>
          <w:color w:val="auto"/>
          <w:sz w:val="28"/>
          <w:szCs w:val="28"/>
          <w:highlight w:val="none"/>
        </w:rPr>
      </w:pPr>
      <w:r>
        <w:rPr>
          <w:rFonts w:hint="eastAsia" w:ascii="宋体" w:hAnsi="宋体" w:cs="宋体"/>
          <w:color w:val="auto"/>
          <w:sz w:val="28"/>
          <w:szCs w:val="28"/>
          <w:highlight w:val="none"/>
        </w:rPr>
        <w:t>地    址：</w:t>
      </w:r>
      <w:r>
        <w:rPr>
          <w:rFonts w:hint="eastAsia" w:ascii="宋体" w:hAnsi="宋体" w:cs="宋体"/>
          <w:color w:val="auto"/>
          <w:sz w:val="28"/>
          <w:szCs w:val="28"/>
          <w:highlight w:val="none"/>
          <w:u w:val="single"/>
        </w:rPr>
        <w:t xml:space="preserve">                                      </w:t>
      </w:r>
    </w:p>
    <w:p w14:paraId="53BAA8AB">
      <w:pPr>
        <w:rPr>
          <w:rFonts w:ascii="宋体" w:hAnsi="宋体" w:cs="宋体"/>
          <w:color w:val="auto"/>
          <w:sz w:val="28"/>
          <w:szCs w:val="28"/>
          <w:highlight w:val="none"/>
        </w:rPr>
      </w:pPr>
      <w:r>
        <w:rPr>
          <w:rFonts w:hint="eastAsia" w:ascii="宋体" w:hAnsi="宋体" w:cs="宋体"/>
          <w:color w:val="auto"/>
          <w:sz w:val="28"/>
          <w:szCs w:val="28"/>
          <w:highlight w:val="none"/>
        </w:rPr>
        <w:t>邮政编码：</w:t>
      </w:r>
      <w:r>
        <w:rPr>
          <w:rFonts w:hint="eastAsia" w:ascii="宋体" w:hAnsi="宋体" w:cs="宋体"/>
          <w:color w:val="auto"/>
          <w:sz w:val="28"/>
          <w:szCs w:val="28"/>
          <w:highlight w:val="none"/>
          <w:u w:val="single"/>
        </w:rPr>
        <w:t xml:space="preserve">                                      </w:t>
      </w:r>
    </w:p>
    <w:p w14:paraId="0748486F">
      <w:pPr>
        <w:rPr>
          <w:rFonts w:ascii="宋体" w:hAnsi="宋体" w:cs="宋体"/>
          <w:color w:val="auto"/>
          <w:sz w:val="28"/>
          <w:szCs w:val="28"/>
          <w:highlight w:val="none"/>
          <w:u w:val="single"/>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rPr>
        <w:t xml:space="preserve">                                      </w:t>
      </w:r>
    </w:p>
    <w:p w14:paraId="34F0FD73">
      <w:pPr>
        <w:rPr>
          <w:rFonts w:ascii="宋体" w:hAnsi="宋体" w:cs="宋体"/>
          <w:color w:val="auto"/>
          <w:sz w:val="28"/>
          <w:szCs w:val="28"/>
          <w:highlight w:val="none"/>
        </w:rPr>
      </w:pPr>
      <w:r>
        <w:rPr>
          <w:rFonts w:hint="eastAsia" w:ascii="宋体" w:hAnsi="宋体" w:cs="宋体"/>
          <w:color w:val="auto"/>
          <w:sz w:val="28"/>
          <w:szCs w:val="28"/>
          <w:highlight w:val="none"/>
        </w:rPr>
        <w:t>传    真：</w:t>
      </w:r>
      <w:r>
        <w:rPr>
          <w:rFonts w:hint="eastAsia" w:ascii="宋体" w:hAnsi="宋体" w:cs="宋体"/>
          <w:color w:val="auto"/>
          <w:sz w:val="28"/>
          <w:szCs w:val="28"/>
          <w:highlight w:val="none"/>
          <w:u w:val="single"/>
        </w:rPr>
        <w:t xml:space="preserve">                                      </w:t>
      </w:r>
    </w:p>
    <w:p w14:paraId="0FDC7B66">
      <w:pPr>
        <w:rPr>
          <w:rFonts w:ascii="宋体" w:hAnsi="宋体" w:cs="宋体"/>
          <w:color w:val="auto"/>
          <w:sz w:val="28"/>
          <w:szCs w:val="28"/>
          <w:highlight w:val="none"/>
          <w:u w:val="single"/>
        </w:rPr>
      </w:pPr>
    </w:p>
    <w:p w14:paraId="61BAB139">
      <w:pPr>
        <w:rPr>
          <w:rFonts w:ascii="宋体" w:hAnsi="宋体" w:cs="宋体"/>
          <w:color w:val="auto"/>
          <w:sz w:val="28"/>
          <w:szCs w:val="28"/>
          <w:highlight w:val="none"/>
          <w:u w:val="single"/>
        </w:rPr>
      </w:pPr>
    </w:p>
    <w:p w14:paraId="6EA4C390">
      <w:pPr>
        <w:ind w:right="960" w:rightChars="400"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62B7DAD8">
      <w:pPr>
        <w:rPr>
          <w:rFonts w:ascii="宋体" w:hAnsi="宋体" w:cs="宋体"/>
          <w:color w:val="auto"/>
          <w:highlight w:val="none"/>
        </w:rPr>
      </w:pPr>
    </w:p>
    <w:p w14:paraId="37E935C3">
      <w:pPr>
        <w:rPr>
          <w:rFonts w:ascii="宋体" w:hAnsi="宋体" w:cs="宋体"/>
          <w:color w:val="auto"/>
          <w:highlight w:val="none"/>
        </w:rPr>
      </w:pPr>
    </w:p>
    <w:p w14:paraId="59D2AD53">
      <w:pPr>
        <w:rPr>
          <w:rFonts w:ascii="宋体" w:hAnsi="宋体" w:cs="宋体"/>
          <w:color w:val="auto"/>
          <w:highlight w:val="none"/>
        </w:rPr>
      </w:pPr>
    </w:p>
    <w:p w14:paraId="36293B17">
      <w:pPr>
        <w:rPr>
          <w:rFonts w:ascii="宋体" w:hAnsi="宋体" w:cs="宋体"/>
          <w:color w:val="auto"/>
          <w:highlight w:val="none"/>
        </w:rPr>
      </w:pPr>
    </w:p>
    <w:p w14:paraId="41664BBC">
      <w:pPr>
        <w:rPr>
          <w:rFonts w:ascii="宋体" w:hAnsi="宋体" w:cs="宋体"/>
          <w:color w:val="auto"/>
          <w:highlight w:val="none"/>
        </w:rPr>
      </w:pPr>
      <w:r>
        <w:rPr>
          <w:rFonts w:hint="eastAsia" w:ascii="宋体" w:hAnsi="宋体" w:cs="宋体"/>
          <w:color w:val="auto"/>
          <w:highlight w:val="none"/>
        </w:rPr>
        <w:br w:type="page"/>
      </w:r>
    </w:p>
    <w:p w14:paraId="7AF511FD">
      <w:pPr>
        <w:rPr>
          <w:rFonts w:ascii="宋体" w:hAnsi="宋体" w:cs="宋体"/>
          <w:color w:val="auto"/>
          <w:highlight w:val="none"/>
        </w:rPr>
      </w:pPr>
      <w:r>
        <w:rPr>
          <w:rFonts w:hint="eastAsia" w:ascii="宋体" w:hAnsi="宋体" w:cs="宋体"/>
          <w:color w:val="auto"/>
          <w:highlight w:val="none"/>
        </w:rPr>
        <w:t>附件：10</w:t>
      </w:r>
    </w:p>
    <w:p w14:paraId="433B1407">
      <w:pPr>
        <w:rPr>
          <w:rFonts w:ascii="宋体" w:hAnsi="宋体" w:cs="宋体"/>
          <w:color w:val="auto"/>
          <w:highlight w:val="none"/>
        </w:rPr>
      </w:pPr>
    </w:p>
    <w:p w14:paraId="493EC536">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支付担保格式</w:t>
      </w:r>
    </w:p>
    <w:p w14:paraId="54473E02">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（财政性投资项目按相关规定执行）</w:t>
      </w:r>
    </w:p>
    <w:p w14:paraId="25F2B590">
      <w:pPr>
        <w:rPr>
          <w:rFonts w:ascii="宋体" w:hAnsi="宋体" w:cs="宋体"/>
          <w:color w:val="auto"/>
          <w:highlight w:val="none"/>
        </w:rPr>
      </w:pPr>
    </w:p>
    <w:p w14:paraId="501DF281">
      <w:pP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（承包人名称）：</w:t>
      </w:r>
    </w:p>
    <w:p w14:paraId="271CFF66">
      <w:pPr>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鉴于你方作为承包人已经与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（发包人名称，以下简称“发包人”）与于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日签订了</w:t>
      </w:r>
      <w:r>
        <w:rPr>
          <w:rFonts w:hint="eastAsia" w:ascii="宋体" w:hAnsi="宋体" w:cs="宋体"/>
          <w:color w:val="auto"/>
          <w:sz w:val="28"/>
          <w:szCs w:val="28"/>
          <w:highlight w:val="none"/>
          <w:u w:val="single"/>
        </w:rPr>
        <w:t xml:space="preserve">                  </w:t>
      </w:r>
    </w:p>
    <w:p w14:paraId="09F06CCD">
      <w:pP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（工程名称）《建设工程施工合同》（以下称“主合同”），应发包人的申请，我方愿就发包人履行主合同约定的工程款支付义务以保证的方式向你方提供如下担保：</w:t>
      </w:r>
    </w:p>
    <w:p w14:paraId="64D6F00F">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一、保证的范围及保证金额</w:t>
      </w:r>
    </w:p>
    <w:p w14:paraId="221B8F36">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1.我方的保证范围是主合同约定的工程款。</w:t>
      </w:r>
    </w:p>
    <w:p w14:paraId="2F1BB20E">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2.本保函所称主合同约定的工程款是指主合同约定的除工程质量保证金以外的合同价款。</w:t>
      </w:r>
    </w:p>
    <w:p w14:paraId="53D7A998">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3.我方保证的金额是主合同约定的工程款的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%，数额最高不超过人民币元（大写：</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24BF6847">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二、保证的方式及保证期间</w:t>
      </w:r>
    </w:p>
    <w:p w14:paraId="5CD31A74">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1.我方保证的方式为：连带责任保证。</w:t>
      </w:r>
    </w:p>
    <w:p w14:paraId="2606EC5C">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2.我方保证的期间为：自本合同生效之日起至主合同约定的工程款支付完毕之日后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日内。</w:t>
      </w:r>
    </w:p>
    <w:p w14:paraId="0B98E125">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3.你方与发包人协议变更工程款支付日期的，经我方书面同意后，保证期间按照变更后的支付日期做相应调整。</w:t>
      </w:r>
    </w:p>
    <w:p w14:paraId="7D5A8A40">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三、承担保证责任的形式</w:t>
      </w:r>
    </w:p>
    <w:p w14:paraId="6E4600F6">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我方承担保证责任的形式是代为支付。发包人未按主合同约定向你方支付工程款的，由我方在保证金额内代为支付。</w:t>
      </w:r>
    </w:p>
    <w:p w14:paraId="1BAD9FC0">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四、代偿的安排</w:t>
      </w:r>
    </w:p>
    <w:p w14:paraId="20F2BCAD">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1.你方要求我方承担保证责任的，应向我方发出书面索赔通知及发包人未支付主合同约定工程款的证明材料。索赔通知应写明要求索赔的金额，支付款项应到达的账号。</w:t>
      </w:r>
    </w:p>
    <w:p w14:paraId="13A93463">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2.在出现你方与发包人因工程质量发生争议，发包人拒绝向你方支付工程款的情形时，你方要求我方履行保证责任代为支付的，需提供符合相应条件要求的工程质量检测机构出具的质量说明材料。</w:t>
      </w:r>
    </w:p>
    <w:p w14:paraId="25F64862">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3.我方收到你方的书面索赔通知及相应的证明材料后７天内无条件支付。</w:t>
      </w:r>
    </w:p>
    <w:p w14:paraId="161208FB">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五、保证责任的解除</w:t>
      </w:r>
    </w:p>
    <w:p w14:paraId="4EC1752C">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1.在本保函承诺的保证期间内，你方未书面向我方主张保证责任的，自保证期间届满次日起，我方保证责任解除。</w:t>
      </w:r>
    </w:p>
    <w:p w14:paraId="1AAE8490">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2.发包人按主合同约定履行了工程款的全部支付义务的，自本保函承诺的保证期间届满次日起，我方保证责任解除。</w:t>
      </w:r>
    </w:p>
    <w:p w14:paraId="662FC02E">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3.我方按照本保函向你方履行保证责任所支付金额达到本保函保证金额时，自我方向你方支付（支付款项从我方账户划出）之日起，保证责任即解除。</w:t>
      </w:r>
    </w:p>
    <w:p w14:paraId="67F481D7">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4.按照法律法规的规定或出现应解除我方保证责任的其他情形的，我方在本保函项下的保证责任亦解除。</w:t>
      </w:r>
    </w:p>
    <w:p w14:paraId="4FB30EE7">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5.我方解除保证责任后，你方应自我方保证责任解除之日起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个工作日内，将本保函原件返还我方。</w:t>
      </w:r>
    </w:p>
    <w:p w14:paraId="4E296BCE">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六、免责条款</w:t>
      </w:r>
    </w:p>
    <w:p w14:paraId="64FE9EC9">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1.因你方违约致使发包人不能履行义务的，我方不承担保证责任。</w:t>
      </w:r>
    </w:p>
    <w:p w14:paraId="5CAD3DC6">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2.依照法律法规的规定或你方与发包人的另行约定，免除发包人部分或全部义务的，我方亦免除其相应的保证责任。</w:t>
      </w:r>
    </w:p>
    <w:p w14:paraId="05EE84A2">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3.你方与发包人协议变更主合同的，如加重发包人责任致使我方保证责任加重的，需征得我方书面同意，否则我方不再承担因此而加重部分的保证责任，但主合同第10条〔变更〕约定的变更不受本款限制。</w:t>
      </w:r>
    </w:p>
    <w:p w14:paraId="66AFA838">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4.因不可抗力造成发包人不能履行义务的，我方不承担保证责任。</w:t>
      </w:r>
    </w:p>
    <w:p w14:paraId="517D11B5">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七、争议解决</w:t>
      </w:r>
    </w:p>
    <w:p w14:paraId="54E3B15D">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因本保函或本保函相关事项发生的纠纷，可由双方协商解决，协商不成的，按下列第</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种方式解决：</w:t>
      </w:r>
    </w:p>
    <w:p w14:paraId="315B5631">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1.向</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仲裁委员会申请仲裁；</w:t>
      </w:r>
    </w:p>
    <w:p w14:paraId="646B8500">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2.向</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人民法院起诉。</w:t>
      </w:r>
    </w:p>
    <w:p w14:paraId="126AFD0E">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八、保函的生效</w:t>
      </w:r>
    </w:p>
    <w:p w14:paraId="5780C85C">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本保函自我方法定代表人（或其授权代理人）签字并加盖公章之日起生效。</w:t>
      </w:r>
    </w:p>
    <w:p w14:paraId="0792A2DC">
      <w:pPr>
        <w:rPr>
          <w:rFonts w:ascii="宋体" w:hAnsi="宋体" w:cs="宋体"/>
          <w:color w:val="auto"/>
          <w:sz w:val="28"/>
          <w:szCs w:val="28"/>
          <w:highlight w:val="none"/>
        </w:rPr>
      </w:pPr>
    </w:p>
    <w:p w14:paraId="1E97DF14">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担保人：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p>
    <w:p w14:paraId="2BA5A077">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法定代表人或委托代理人：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14:paraId="5F789B81">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    址：</w:t>
      </w:r>
      <w:r>
        <w:rPr>
          <w:rFonts w:hint="eastAsia" w:ascii="宋体" w:hAnsi="宋体" w:cs="宋体"/>
          <w:color w:val="auto"/>
          <w:sz w:val="28"/>
          <w:szCs w:val="28"/>
          <w:highlight w:val="none"/>
          <w:u w:val="single"/>
        </w:rPr>
        <w:t xml:space="preserve">                                        </w:t>
      </w:r>
    </w:p>
    <w:p w14:paraId="6B0ACCDB">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邮政编码：</w:t>
      </w:r>
      <w:r>
        <w:rPr>
          <w:rFonts w:hint="eastAsia" w:ascii="宋体" w:hAnsi="宋体" w:cs="宋体"/>
          <w:color w:val="auto"/>
          <w:sz w:val="28"/>
          <w:szCs w:val="28"/>
          <w:highlight w:val="none"/>
          <w:u w:val="single"/>
        </w:rPr>
        <w:t xml:space="preserve">                                        </w:t>
      </w:r>
    </w:p>
    <w:p w14:paraId="66AF9F67">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传    真：</w:t>
      </w:r>
      <w:r>
        <w:rPr>
          <w:rFonts w:hint="eastAsia" w:ascii="宋体" w:hAnsi="宋体" w:cs="宋体"/>
          <w:color w:val="auto"/>
          <w:sz w:val="28"/>
          <w:szCs w:val="28"/>
          <w:highlight w:val="none"/>
          <w:u w:val="single"/>
        </w:rPr>
        <w:t xml:space="preserve">                                        </w:t>
      </w:r>
    </w:p>
    <w:p w14:paraId="22E9C409">
      <w:pPr>
        <w:rPr>
          <w:rFonts w:ascii="宋体" w:hAnsi="宋体" w:cs="宋体"/>
          <w:color w:val="auto"/>
          <w:sz w:val="28"/>
          <w:szCs w:val="28"/>
          <w:highlight w:val="none"/>
          <w:u w:val="single"/>
        </w:rPr>
      </w:pPr>
    </w:p>
    <w:p w14:paraId="68ECA807">
      <w:pPr>
        <w:rPr>
          <w:rFonts w:ascii="宋体" w:hAnsi="宋体" w:cs="宋体"/>
          <w:color w:val="auto"/>
          <w:sz w:val="28"/>
          <w:szCs w:val="28"/>
          <w:highlight w:val="none"/>
          <w:u w:val="single"/>
        </w:rPr>
      </w:pPr>
    </w:p>
    <w:p w14:paraId="1C70E70A">
      <w:pPr>
        <w:ind w:right="960" w:rightChars="400"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AC93D3B">
      <w:pPr>
        <w:rPr>
          <w:rFonts w:ascii="宋体" w:hAnsi="宋体" w:cs="宋体"/>
          <w:color w:val="auto"/>
          <w:highlight w:val="none"/>
        </w:rPr>
      </w:pPr>
    </w:p>
    <w:p w14:paraId="03F267CC">
      <w:pPr>
        <w:rPr>
          <w:rFonts w:ascii="宋体" w:hAnsi="宋体" w:cs="宋体"/>
          <w:color w:val="auto"/>
          <w:highlight w:val="none"/>
        </w:rPr>
      </w:pPr>
    </w:p>
    <w:p w14:paraId="1C70E5A1">
      <w:pPr>
        <w:rPr>
          <w:rFonts w:ascii="宋体" w:hAnsi="宋体" w:cs="宋体"/>
          <w:color w:val="auto"/>
          <w:highlight w:val="none"/>
        </w:rPr>
      </w:pPr>
    </w:p>
    <w:p w14:paraId="28F902F8">
      <w:pPr>
        <w:rPr>
          <w:rFonts w:ascii="宋体" w:hAnsi="宋体" w:cs="宋体"/>
          <w:color w:val="auto"/>
          <w:highlight w:val="none"/>
        </w:rPr>
      </w:pPr>
    </w:p>
    <w:p w14:paraId="14E1DEFB">
      <w:pPr>
        <w:rPr>
          <w:rFonts w:ascii="宋体" w:hAnsi="宋体" w:cs="宋体"/>
          <w:color w:val="auto"/>
          <w:highlight w:val="none"/>
        </w:rPr>
      </w:pPr>
    </w:p>
    <w:p w14:paraId="4CBE2FA7">
      <w:pPr>
        <w:rPr>
          <w:rFonts w:ascii="宋体" w:hAnsi="宋体" w:cs="宋体"/>
          <w:color w:val="auto"/>
          <w:highlight w:val="none"/>
        </w:rPr>
      </w:pPr>
      <w:r>
        <w:rPr>
          <w:rFonts w:hint="eastAsia" w:ascii="宋体" w:hAnsi="宋体" w:cs="宋体"/>
          <w:color w:val="auto"/>
          <w:highlight w:val="none"/>
        </w:rPr>
        <w:br w:type="page"/>
      </w:r>
    </w:p>
    <w:p w14:paraId="766FD935">
      <w:pPr>
        <w:rPr>
          <w:rFonts w:ascii="宋体" w:hAnsi="宋体" w:cs="宋体"/>
          <w:color w:val="auto"/>
          <w:highlight w:val="none"/>
        </w:rPr>
      </w:pPr>
      <w:r>
        <w:rPr>
          <w:rFonts w:hint="eastAsia" w:ascii="宋体" w:hAnsi="宋体" w:cs="宋体"/>
          <w:color w:val="auto"/>
          <w:highlight w:val="none"/>
        </w:rPr>
        <w:t>附件：11</w:t>
      </w:r>
    </w:p>
    <w:p w14:paraId="44122428">
      <w:pPr>
        <w:rPr>
          <w:rFonts w:ascii="宋体" w:hAnsi="宋体" w:cs="宋体"/>
          <w:color w:val="auto"/>
          <w:highlight w:val="none"/>
        </w:rPr>
      </w:pPr>
    </w:p>
    <w:p w14:paraId="60CD2D5E">
      <w:pPr>
        <w:spacing w:line="56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暂估价一览表</w:t>
      </w:r>
    </w:p>
    <w:p w14:paraId="28F66CAA">
      <w:pPr>
        <w:ind w:firstLine="480" w:firstLineChars="200"/>
        <w:rPr>
          <w:rFonts w:ascii="宋体" w:hAnsi="宋体" w:cs="宋体"/>
          <w:color w:val="auto"/>
          <w:szCs w:val="32"/>
          <w:highlight w:val="none"/>
        </w:rPr>
      </w:pPr>
      <w:r>
        <w:rPr>
          <w:rFonts w:hint="eastAsia" w:ascii="宋体" w:hAnsi="宋体" w:cs="宋体"/>
          <w:color w:val="auto"/>
          <w:szCs w:val="32"/>
          <w:highlight w:val="none"/>
        </w:rPr>
        <w:t>一、材料暂估价表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47"/>
        <w:gridCol w:w="2242"/>
        <w:gridCol w:w="851"/>
        <w:gridCol w:w="774"/>
        <w:gridCol w:w="1646"/>
        <w:gridCol w:w="1418"/>
        <w:gridCol w:w="1082"/>
      </w:tblGrid>
      <w:tr w14:paraId="4CC4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363B84CF">
            <w:pPr>
              <w:spacing w:line="320" w:lineRule="exact"/>
              <w:jc w:val="center"/>
              <w:rPr>
                <w:rFonts w:ascii="宋体" w:hAnsi="宋体" w:cs="宋体"/>
                <w:b/>
                <w:color w:val="auto"/>
                <w:highlight w:val="none"/>
              </w:rPr>
            </w:pPr>
            <w:r>
              <w:rPr>
                <w:rFonts w:hint="eastAsia" w:ascii="宋体" w:hAnsi="宋体" w:cs="宋体"/>
                <w:b/>
                <w:color w:val="auto"/>
                <w:highlight w:val="none"/>
              </w:rPr>
              <w:t>序号</w:t>
            </w:r>
          </w:p>
        </w:tc>
        <w:tc>
          <w:tcPr>
            <w:tcW w:w="2242" w:type="dxa"/>
            <w:vAlign w:val="center"/>
          </w:tcPr>
          <w:p w14:paraId="6C7AFE72">
            <w:pPr>
              <w:spacing w:line="320" w:lineRule="exact"/>
              <w:jc w:val="center"/>
              <w:rPr>
                <w:rFonts w:ascii="宋体" w:hAnsi="宋体" w:cs="宋体"/>
                <w:b/>
                <w:color w:val="auto"/>
                <w:highlight w:val="none"/>
              </w:rPr>
            </w:pPr>
            <w:r>
              <w:rPr>
                <w:rFonts w:hint="eastAsia" w:ascii="宋体" w:hAnsi="宋体" w:cs="宋体"/>
                <w:b/>
                <w:color w:val="auto"/>
                <w:highlight w:val="none"/>
              </w:rPr>
              <w:t>名称</w:t>
            </w:r>
          </w:p>
        </w:tc>
        <w:tc>
          <w:tcPr>
            <w:tcW w:w="851" w:type="dxa"/>
            <w:vAlign w:val="center"/>
          </w:tcPr>
          <w:p w14:paraId="18B2BAA2">
            <w:pPr>
              <w:spacing w:line="320" w:lineRule="exact"/>
              <w:jc w:val="center"/>
              <w:rPr>
                <w:rFonts w:ascii="宋体" w:hAnsi="宋体" w:cs="宋体"/>
                <w:b/>
                <w:color w:val="auto"/>
                <w:highlight w:val="none"/>
              </w:rPr>
            </w:pPr>
            <w:r>
              <w:rPr>
                <w:rFonts w:hint="eastAsia" w:ascii="宋体" w:hAnsi="宋体" w:cs="宋体"/>
                <w:b/>
                <w:color w:val="auto"/>
                <w:highlight w:val="none"/>
              </w:rPr>
              <w:t>单位</w:t>
            </w:r>
          </w:p>
        </w:tc>
        <w:tc>
          <w:tcPr>
            <w:tcW w:w="774" w:type="dxa"/>
            <w:vAlign w:val="center"/>
          </w:tcPr>
          <w:p w14:paraId="6A97CDBB">
            <w:pPr>
              <w:spacing w:line="320" w:lineRule="exact"/>
              <w:jc w:val="center"/>
              <w:rPr>
                <w:rFonts w:ascii="宋体" w:hAnsi="宋体" w:cs="宋体"/>
                <w:b/>
                <w:color w:val="auto"/>
                <w:highlight w:val="none"/>
              </w:rPr>
            </w:pPr>
            <w:r>
              <w:rPr>
                <w:rFonts w:hint="eastAsia" w:ascii="宋体" w:hAnsi="宋体" w:cs="宋体"/>
                <w:b/>
                <w:color w:val="auto"/>
                <w:highlight w:val="none"/>
              </w:rPr>
              <w:t>数量</w:t>
            </w:r>
          </w:p>
        </w:tc>
        <w:tc>
          <w:tcPr>
            <w:tcW w:w="1646" w:type="dxa"/>
            <w:vAlign w:val="center"/>
          </w:tcPr>
          <w:p w14:paraId="21746DD7">
            <w:pPr>
              <w:spacing w:line="320" w:lineRule="exact"/>
              <w:jc w:val="center"/>
              <w:rPr>
                <w:rFonts w:ascii="宋体" w:hAnsi="宋体" w:cs="宋体"/>
                <w:b/>
                <w:color w:val="auto"/>
                <w:highlight w:val="none"/>
              </w:rPr>
            </w:pPr>
            <w:r>
              <w:rPr>
                <w:rFonts w:hint="eastAsia" w:ascii="宋体" w:hAnsi="宋体" w:cs="宋体"/>
                <w:b/>
                <w:color w:val="auto"/>
                <w:highlight w:val="none"/>
              </w:rPr>
              <w:t>单价（元）</w:t>
            </w:r>
          </w:p>
        </w:tc>
        <w:tc>
          <w:tcPr>
            <w:tcW w:w="1418" w:type="dxa"/>
            <w:vAlign w:val="center"/>
          </w:tcPr>
          <w:p w14:paraId="4AA64890">
            <w:pPr>
              <w:spacing w:line="320" w:lineRule="exact"/>
              <w:jc w:val="center"/>
              <w:rPr>
                <w:rFonts w:ascii="宋体" w:hAnsi="宋体" w:cs="宋体"/>
                <w:b/>
                <w:color w:val="auto"/>
                <w:highlight w:val="none"/>
              </w:rPr>
            </w:pPr>
            <w:r>
              <w:rPr>
                <w:rFonts w:hint="eastAsia" w:ascii="宋体" w:hAnsi="宋体" w:cs="宋体"/>
                <w:b/>
                <w:color w:val="auto"/>
                <w:highlight w:val="none"/>
              </w:rPr>
              <w:t>合价（元）</w:t>
            </w:r>
          </w:p>
        </w:tc>
        <w:tc>
          <w:tcPr>
            <w:tcW w:w="1082" w:type="dxa"/>
            <w:vAlign w:val="center"/>
          </w:tcPr>
          <w:p w14:paraId="7FF4BB7E">
            <w:pPr>
              <w:spacing w:line="320" w:lineRule="exact"/>
              <w:jc w:val="center"/>
              <w:rPr>
                <w:rFonts w:ascii="宋体" w:hAnsi="宋体" w:cs="宋体"/>
                <w:b/>
                <w:color w:val="auto"/>
                <w:highlight w:val="none"/>
              </w:rPr>
            </w:pPr>
            <w:r>
              <w:rPr>
                <w:rFonts w:hint="eastAsia" w:ascii="宋体" w:hAnsi="宋体" w:cs="宋体"/>
                <w:b/>
                <w:color w:val="auto"/>
                <w:highlight w:val="none"/>
              </w:rPr>
              <w:t>备注</w:t>
            </w:r>
          </w:p>
        </w:tc>
      </w:tr>
      <w:tr w14:paraId="5D1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36B94B66">
            <w:pPr>
              <w:spacing w:line="320" w:lineRule="exact"/>
              <w:jc w:val="center"/>
              <w:rPr>
                <w:rFonts w:ascii="宋体" w:hAnsi="宋体" w:cs="宋体"/>
                <w:color w:val="auto"/>
                <w:highlight w:val="none"/>
              </w:rPr>
            </w:pPr>
          </w:p>
        </w:tc>
        <w:tc>
          <w:tcPr>
            <w:tcW w:w="2242" w:type="dxa"/>
            <w:vAlign w:val="center"/>
          </w:tcPr>
          <w:p w14:paraId="30D8A06F">
            <w:pPr>
              <w:spacing w:line="320" w:lineRule="exact"/>
              <w:jc w:val="center"/>
              <w:rPr>
                <w:rFonts w:ascii="宋体" w:hAnsi="宋体" w:cs="宋体"/>
                <w:color w:val="auto"/>
                <w:highlight w:val="none"/>
              </w:rPr>
            </w:pPr>
          </w:p>
        </w:tc>
        <w:tc>
          <w:tcPr>
            <w:tcW w:w="851" w:type="dxa"/>
            <w:vAlign w:val="center"/>
          </w:tcPr>
          <w:p w14:paraId="35DBE58E">
            <w:pPr>
              <w:spacing w:line="320" w:lineRule="exact"/>
              <w:jc w:val="center"/>
              <w:rPr>
                <w:rFonts w:ascii="宋体" w:hAnsi="宋体" w:cs="宋体"/>
                <w:color w:val="auto"/>
                <w:highlight w:val="none"/>
              </w:rPr>
            </w:pPr>
          </w:p>
        </w:tc>
        <w:tc>
          <w:tcPr>
            <w:tcW w:w="774" w:type="dxa"/>
            <w:vAlign w:val="center"/>
          </w:tcPr>
          <w:p w14:paraId="44A6C47B">
            <w:pPr>
              <w:spacing w:line="320" w:lineRule="exact"/>
              <w:jc w:val="center"/>
              <w:rPr>
                <w:rFonts w:ascii="宋体" w:hAnsi="宋体" w:cs="宋体"/>
                <w:color w:val="auto"/>
                <w:highlight w:val="none"/>
              </w:rPr>
            </w:pPr>
          </w:p>
        </w:tc>
        <w:tc>
          <w:tcPr>
            <w:tcW w:w="1646" w:type="dxa"/>
            <w:vAlign w:val="center"/>
          </w:tcPr>
          <w:p w14:paraId="4534C0BE">
            <w:pPr>
              <w:spacing w:line="320" w:lineRule="exact"/>
              <w:jc w:val="center"/>
              <w:rPr>
                <w:rFonts w:ascii="宋体" w:hAnsi="宋体" w:cs="宋体"/>
                <w:color w:val="auto"/>
                <w:highlight w:val="none"/>
              </w:rPr>
            </w:pPr>
          </w:p>
        </w:tc>
        <w:tc>
          <w:tcPr>
            <w:tcW w:w="1418" w:type="dxa"/>
            <w:vAlign w:val="center"/>
          </w:tcPr>
          <w:p w14:paraId="7E7B95A3">
            <w:pPr>
              <w:spacing w:line="320" w:lineRule="exact"/>
              <w:jc w:val="center"/>
              <w:rPr>
                <w:rFonts w:ascii="宋体" w:hAnsi="宋体" w:cs="宋体"/>
                <w:color w:val="auto"/>
                <w:highlight w:val="none"/>
              </w:rPr>
            </w:pPr>
          </w:p>
        </w:tc>
        <w:tc>
          <w:tcPr>
            <w:tcW w:w="1082" w:type="dxa"/>
            <w:vAlign w:val="center"/>
          </w:tcPr>
          <w:p w14:paraId="5EC67B8A">
            <w:pPr>
              <w:spacing w:line="320" w:lineRule="exact"/>
              <w:jc w:val="center"/>
              <w:rPr>
                <w:rFonts w:ascii="宋体" w:hAnsi="宋体" w:cs="宋体"/>
                <w:color w:val="auto"/>
                <w:highlight w:val="none"/>
              </w:rPr>
            </w:pPr>
          </w:p>
        </w:tc>
      </w:tr>
      <w:tr w14:paraId="2241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2647B957">
            <w:pPr>
              <w:spacing w:line="320" w:lineRule="exact"/>
              <w:jc w:val="center"/>
              <w:rPr>
                <w:rFonts w:ascii="宋体" w:hAnsi="宋体" w:cs="宋体"/>
                <w:color w:val="auto"/>
                <w:highlight w:val="none"/>
              </w:rPr>
            </w:pPr>
          </w:p>
        </w:tc>
        <w:tc>
          <w:tcPr>
            <w:tcW w:w="2242" w:type="dxa"/>
            <w:vAlign w:val="center"/>
          </w:tcPr>
          <w:p w14:paraId="4BACBF2C">
            <w:pPr>
              <w:spacing w:line="320" w:lineRule="exact"/>
              <w:jc w:val="center"/>
              <w:rPr>
                <w:rFonts w:ascii="宋体" w:hAnsi="宋体" w:cs="宋体"/>
                <w:color w:val="auto"/>
                <w:highlight w:val="none"/>
              </w:rPr>
            </w:pPr>
          </w:p>
        </w:tc>
        <w:tc>
          <w:tcPr>
            <w:tcW w:w="851" w:type="dxa"/>
            <w:vAlign w:val="center"/>
          </w:tcPr>
          <w:p w14:paraId="714754D3">
            <w:pPr>
              <w:spacing w:line="320" w:lineRule="exact"/>
              <w:jc w:val="center"/>
              <w:rPr>
                <w:rFonts w:ascii="宋体" w:hAnsi="宋体" w:cs="宋体"/>
                <w:color w:val="auto"/>
                <w:highlight w:val="none"/>
              </w:rPr>
            </w:pPr>
          </w:p>
        </w:tc>
        <w:tc>
          <w:tcPr>
            <w:tcW w:w="774" w:type="dxa"/>
            <w:vAlign w:val="center"/>
          </w:tcPr>
          <w:p w14:paraId="33AF1A58">
            <w:pPr>
              <w:spacing w:line="320" w:lineRule="exact"/>
              <w:jc w:val="center"/>
              <w:rPr>
                <w:rFonts w:ascii="宋体" w:hAnsi="宋体" w:cs="宋体"/>
                <w:color w:val="auto"/>
                <w:highlight w:val="none"/>
              </w:rPr>
            </w:pPr>
          </w:p>
        </w:tc>
        <w:tc>
          <w:tcPr>
            <w:tcW w:w="1646" w:type="dxa"/>
            <w:vAlign w:val="center"/>
          </w:tcPr>
          <w:p w14:paraId="71FCBF9F">
            <w:pPr>
              <w:spacing w:line="320" w:lineRule="exact"/>
              <w:jc w:val="center"/>
              <w:rPr>
                <w:rFonts w:ascii="宋体" w:hAnsi="宋体" w:cs="宋体"/>
                <w:color w:val="auto"/>
                <w:highlight w:val="none"/>
              </w:rPr>
            </w:pPr>
          </w:p>
        </w:tc>
        <w:tc>
          <w:tcPr>
            <w:tcW w:w="1418" w:type="dxa"/>
            <w:vAlign w:val="center"/>
          </w:tcPr>
          <w:p w14:paraId="0B526AC4">
            <w:pPr>
              <w:spacing w:line="320" w:lineRule="exact"/>
              <w:jc w:val="center"/>
              <w:rPr>
                <w:rFonts w:ascii="宋体" w:hAnsi="宋体" w:cs="宋体"/>
                <w:color w:val="auto"/>
                <w:highlight w:val="none"/>
              </w:rPr>
            </w:pPr>
          </w:p>
        </w:tc>
        <w:tc>
          <w:tcPr>
            <w:tcW w:w="1082" w:type="dxa"/>
            <w:vAlign w:val="center"/>
          </w:tcPr>
          <w:p w14:paraId="02C47648">
            <w:pPr>
              <w:spacing w:line="320" w:lineRule="exact"/>
              <w:jc w:val="center"/>
              <w:rPr>
                <w:rFonts w:ascii="宋体" w:hAnsi="宋体" w:cs="宋体"/>
                <w:color w:val="auto"/>
                <w:highlight w:val="none"/>
              </w:rPr>
            </w:pPr>
          </w:p>
        </w:tc>
      </w:tr>
      <w:tr w14:paraId="1FA7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29FAD88B">
            <w:pPr>
              <w:spacing w:line="320" w:lineRule="exact"/>
              <w:jc w:val="center"/>
              <w:rPr>
                <w:rFonts w:ascii="宋体" w:hAnsi="宋体" w:cs="宋体"/>
                <w:color w:val="auto"/>
                <w:highlight w:val="none"/>
              </w:rPr>
            </w:pPr>
          </w:p>
        </w:tc>
        <w:tc>
          <w:tcPr>
            <w:tcW w:w="2242" w:type="dxa"/>
            <w:vAlign w:val="center"/>
          </w:tcPr>
          <w:p w14:paraId="3100026B">
            <w:pPr>
              <w:spacing w:line="320" w:lineRule="exact"/>
              <w:jc w:val="center"/>
              <w:rPr>
                <w:rFonts w:ascii="宋体" w:hAnsi="宋体" w:cs="宋体"/>
                <w:color w:val="auto"/>
                <w:highlight w:val="none"/>
              </w:rPr>
            </w:pPr>
          </w:p>
        </w:tc>
        <w:tc>
          <w:tcPr>
            <w:tcW w:w="851" w:type="dxa"/>
            <w:vAlign w:val="center"/>
          </w:tcPr>
          <w:p w14:paraId="3E76B53E">
            <w:pPr>
              <w:spacing w:line="320" w:lineRule="exact"/>
              <w:jc w:val="center"/>
              <w:rPr>
                <w:rFonts w:ascii="宋体" w:hAnsi="宋体" w:cs="宋体"/>
                <w:color w:val="auto"/>
                <w:highlight w:val="none"/>
              </w:rPr>
            </w:pPr>
          </w:p>
        </w:tc>
        <w:tc>
          <w:tcPr>
            <w:tcW w:w="774" w:type="dxa"/>
            <w:vAlign w:val="center"/>
          </w:tcPr>
          <w:p w14:paraId="4C153897">
            <w:pPr>
              <w:spacing w:line="320" w:lineRule="exact"/>
              <w:jc w:val="center"/>
              <w:rPr>
                <w:rFonts w:ascii="宋体" w:hAnsi="宋体" w:cs="宋体"/>
                <w:color w:val="auto"/>
                <w:highlight w:val="none"/>
              </w:rPr>
            </w:pPr>
          </w:p>
        </w:tc>
        <w:tc>
          <w:tcPr>
            <w:tcW w:w="1646" w:type="dxa"/>
            <w:vAlign w:val="center"/>
          </w:tcPr>
          <w:p w14:paraId="5B8A2D1A">
            <w:pPr>
              <w:spacing w:line="320" w:lineRule="exact"/>
              <w:jc w:val="center"/>
              <w:rPr>
                <w:rFonts w:ascii="宋体" w:hAnsi="宋体" w:cs="宋体"/>
                <w:color w:val="auto"/>
                <w:highlight w:val="none"/>
              </w:rPr>
            </w:pPr>
          </w:p>
        </w:tc>
        <w:tc>
          <w:tcPr>
            <w:tcW w:w="1418" w:type="dxa"/>
            <w:vAlign w:val="center"/>
          </w:tcPr>
          <w:p w14:paraId="2E1108B5">
            <w:pPr>
              <w:spacing w:line="320" w:lineRule="exact"/>
              <w:jc w:val="center"/>
              <w:rPr>
                <w:rFonts w:ascii="宋体" w:hAnsi="宋体" w:cs="宋体"/>
                <w:color w:val="auto"/>
                <w:highlight w:val="none"/>
              </w:rPr>
            </w:pPr>
          </w:p>
        </w:tc>
        <w:tc>
          <w:tcPr>
            <w:tcW w:w="1082" w:type="dxa"/>
            <w:vAlign w:val="center"/>
          </w:tcPr>
          <w:p w14:paraId="33F7A992">
            <w:pPr>
              <w:spacing w:line="320" w:lineRule="exact"/>
              <w:jc w:val="center"/>
              <w:rPr>
                <w:rFonts w:ascii="宋体" w:hAnsi="宋体" w:cs="宋体"/>
                <w:color w:val="auto"/>
                <w:highlight w:val="none"/>
              </w:rPr>
            </w:pPr>
          </w:p>
        </w:tc>
      </w:tr>
      <w:tr w14:paraId="58A2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4218EE41">
            <w:pPr>
              <w:spacing w:line="320" w:lineRule="exact"/>
              <w:jc w:val="center"/>
              <w:rPr>
                <w:rFonts w:ascii="宋体" w:hAnsi="宋体" w:cs="宋体"/>
                <w:color w:val="auto"/>
                <w:highlight w:val="none"/>
              </w:rPr>
            </w:pPr>
          </w:p>
        </w:tc>
        <w:tc>
          <w:tcPr>
            <w:tcW w:w="2242" w:type="dxa"/>
            <w:vAlign w:val="center"/>
          </w:tcPr>
          <w:p w14:paraId="692CAC6B">
            <w:pPr>
              <w:spacing w:line="320" w:lineRule="exact"/>
              <w:jc w:val="center"/>
              <w:rPr>
                <w:rFonts w:ascii="宋体" w:hAnsi="宋体" w:cs="宋体"/>
                <w:color w:val="auto"/>
                <w:highlight w:val="none"/>
              </w:rPr>
            </w:pPr>
          </w:p>
        </w:tc>
        <w:tc>
          <w:tcPr>
            <w:tcW w:w="851" w:type="dxa"/>
            <w:vAlign w:val="center"/>
          </w:tcPr>
          <w:p w14:paraId="5B83594E">
            <w:pPr>
              <w:spacing w:line="320" w:lineRule="exact"/>
              <w:jc w:val="center"/>
              <w:rPr>
                <w:rFonts w:ascii="宋体" w:hAnsi="宋体" w:cs="宋体"/>
                <w:color w:val="auto"/>
                <w:highlight w:val="none"/>
              </w:rPr>
            </w:pPr>
          </w:p>
        </w:tc>
        <w:tc>
          <w:tcPr>
            <w:tcW w:w="774" w:type="dxa"/>
            <w:vAlign w:val="center"/>
          </w:tcPr>
          <w:p w14:paraId="0DC47BF9">
            <w:pPr>
              <w:spacing w:line="320" w:lineRule="exact"/>
              <w:jc w:val="center"/>
              <w:rPr>
                <w:rFonts w:ascii="宋体" w:hAnsi="宋体" w:cs="宋体"/>
                <w:color w:val="auto"/>
                <w:highlight w:val="none"/>
              </w:rPr>
            </w:pPr>
          </w:p>
        </w:tc>
        <w:tc>
          <w:tcPr>
            <w:tcW w:w="1646" w:type="dxa"/>
            <w:vAlign w:val="center"/>
          </w:tcPr>
          <w:p w14:paraId="54B2AF81">
            <w:pPr>
              <w:spacing w:line="320" w:lineRule="exact"/>
              <w:jc w:val="center"/>
              <w:rPr>
                <w:rFonts w:ascii="宋体" w:hAnsi="宋体" w:cs="宋体"/>
                <w:color w:val="auto"/>
                <w:highlight w:val="none"/>
              </w:rPr>
            </w:pPr>
          </w:p>
        </w:tc>
        <w:tc>
          <w:tcPr>
            <w:tcW w:w="1418" w:type="dxa"/>
            <w:vAlign w:val="center"/>
          </w:tcPr>
          <w:p w14:paraId="7B2A99C1">
            <w:pPr>
              <w:spacing w:line="320" w:lineRule="exact"/>
              <w:jc w:val="center"/>
              <w:rPr>
                <w:rFonts w:ascii="宋体" w:hAnsi="宋体" w:cs="宋体"/>
                <w:color w:val="auto"/>
                <w:highlight w:val="none"/>
              </w:rPr>
            </w:pPr>
          </w:p>
        </w:tc>
        <w:tc>
          <w:tcPr>
            <w:tcW w:w="1082" w:type="dxa"/>
            <w:vAlign w:val="center"/>
          </w:tcPr>
          <w:p w14:paraId="7D0975E6">
            <w:pPr>
              <w:spacing w:line="320" w:lineRule="exact"/>
              <w:jc w:val="center"/>
              <w:rPr>
                <w:rFonts w:ascii="宋体" w:hAnsi="宋体" w:cs="宋体"/>
                <w:color w:val="auto"/>
                <w:highlight w:val="none"/>
              </w:rPr>
            </w:pPr>
          </w:p>
        </w:tc>
      </w:tr>
      <w:tr w14:paraId="441E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61BB763D">
            <w:pPr>
              <w:spacing w:line="320" w:lineRule="exact"/>
              <w:jc w:val="center"/>
              <w:rPr>
                <w:rFonts w:ascii="宋体" w:hAnsi="宋体" w:cs="宋体"/>
                <w:color w:val="auto"/>
                <w:highlight w:val="none"/>
              </w:rPr>
            </w:pPr>
          </w:p>
        </w:tc>
        <w:tc>
          <w:tcPr>
            <w:tcW w:w="2242" w:type="dxa"/>
            <w:vAlign w:val="center"/>
          </w:tcPr>
          <w:p w14:paraId="4259C927">
            <w:pPr>
              <w:spacing w:line="320" w:lineRule="exact"/>
              <w:jc w:val="center"/>
              <w:rPr>
                <w:rFonts w:ascii="宋体" w:hAnsi="宋体" w:cs="宋体"/>
                <w:color w:val="auto"/>
                <w:highlight w:val="none"/>
              </w:rPr>
            </w:pPr>
          </w:p>
        </w:tc>
        <w:tc>
          <w:tcPr>
            <w:tcW w:w="851" w:type="dxa"/>
            <w:vAlign w:val="center"/>
          </w:tcPr>
          <w:p w14:paraId="3CF5F542">
            <w:pPr>
              <w:spacing w:line="320" w:lineRule="exact"/>
              <w:jc w:val="center"/>
              <w:rPr>
                <w:rFonts w:ascii="宋体" w:hAnsi="宋体" w:cs="宋体"/>
                <w:color w:val="auto"/>
                <w:highlight w:val="none"/>
              </w:rPr>
            </w:pPr>
          </w:p>
        </w:tc>
        <w:tc>
          <w:tcPr>
            <w:tcW w:w="774" w:type="dxa"/>
            <w:vAlign w:val="center"/>
          </w:tcPr>
          <w:p w14:paraId="0465946D">
            <w:pPr>
              <w:spacing w:line="320" w:lineRule="exact"/>
              <w:jc w:val="center"/>
              <w:rPr>
                <w:rFonts w:ascii="宋体" w:hAnsi="宋体" w:cs="宋体"/>
                <w:color w:val="auto"/>
                <w:highlight w:val="none"/>
              </w:rPr>
            </w:pPr>
          </w:p>
        </w:tc>
        <w:tc>
          <w:tcPr>
            <w:tcW w:w="1646" w:type="dxa"/>
            <w:vAlign w:val="center"/>
          </w:tcPr>
          <w:p w14:paraId="55E1D70A">
            <w:pPr>
              <w:spacing w:line="320" w:lineRule="exact"/>
              <w:jc w:val="center"/>
              <w:rPr>
                <w:rFonts w:ascii="宋体" w:hAnsi="宋体" w:cs="宋体"/>
                <w:color w:val="auto"/>
                <w:highlight w:val="none"/>
              </w:rPr>
            </w:pPr>
          </w:p>
        </w:tc>
        <w:tc>
          <w:tcPr>
            <w:tcW w:w="1418" w:type="dxa"/>
            <w:vAlign w:val="center"/>
          </w:tcPr>
          <w:p w14:paraId="25277CB5">
            <w:pPr>
              <w:spacing w:line="320" w:lineRule="exact"/>
              <w:jc w:val="center"/>
              <w:rPr>
                <w:rFonts w:ascii="宋体" w:hAnsi="宋体" w:cs="宋体"/>
                <w:color w:val="auto"/>
                <w:highlight w:val="none"/>
              </w:rPr>
            </w:pPr>
          </w:p>
        </w:tc>
        <w:tc>
          <w:tcPr>
            <w:tcW w:w="1082" w:type="dxa"/>
            <w:vAlign w:val="center"/>
          </w:tcPr>
          <w:p w14:paraId="3AAA3942">
            <w:pPr>
              <w:spacing w:line="320" w:lineRule="exact"/>
              <w:jc w:val="center"/>
              <w:rPr>
                <w:rFonts w:ascii="宋体" w:hAnsi="宋体" w:cs="宋体"/>
                <w:color w:val="auto"/>
                <w:highlight w:val="none"/>
              </w:rPr>
            </w:pPr>
          </w:p>
        </w:tc>
      </w:tr>
      <w:tr w14:paraId="797D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75B803AF">
            <w:pPr>
              <w:spacing w:line="320" w:lineRule="exact"/>
              <w:jc w:val="center"/>
              <w:rPr>
                <w:rFonts w:ascii="宋体" w:hAnsi="宋体" w:cs="宋体"/>
                <w:color w:val="auto"/>
                <w:highlight w:val="none"/>
              </w:rPr>
            </w:pPr>
          </w:p>
        </w:tc>
        <w:tc>
          <w:tcPr>
            <w:tcW w:w="2242" w:type="dxa"/>
            <w:vAlign w:val="center"/>
          </w:tcPr>
          <w:p w14:paraId="389BD243">
            <w:pPr>
              <w:spacing w:line="320" w:lineRule="exact"/>
              <w:jc w:val="center"/>
              <w:rPr>
                <w:rFonts w:ascii="宋体" w:hAnsi="宋体" w:cs="宋体"/>
                <w:color w:val="auto"/>
                <w:highlight w:val="none"/>
              </w:rPr>
            </w:pPr>
          </w:p>
        </w:tc>
        <w:tc>
          <w:tcPr>
            <w:tcW w:w="851" w:type="dxa"/>
            <w:vAlign w:val="center"/>
          </w:tcPr>
          <w:p w14:paraId="751C398C">
            <w:pPr>
              <w:spacing w:line="320" w:lineRule="exact"/>
              <w:jc w:val="center"/>
              <w:rPr>
                <w:rFonts w:ascii="宋体" w:hAnsi="宋体" w:cs="宋体"/>
                <w:color w:val="auto"/>
                <w:highlight w:val="none"/>
              </w:rPr>
            </w:pPr>
          </w:p>
        </w:tc>
        <w:tc>
          <w:tcPr>
            <w:tcW w:w="774" w:type="dxa"/>
            <w:vAlign w:val="center"/>
          </w:tcPr>
          <w:p w14:paraId="110FA76D">
            <w:pPr>
              <w:spacing w:line="320" w:lineRule="exact"/>
              <w:jc w:val="center"/>
              <w:rPr>
                <w:rFonts w:ascii="宋体" w:hAnsi="宋体" w:cs="宋体"/>
                <w:color w:val="auto"/>
                <w:highlight w:val="none"/>
              </w:rPr>
            </w:pPr>
          </w:p>
        </w:tc>
        <w:tc>
          <w:tcPr>
            <w:tcW w:w="1646" w:type="dxa"/>
            <w:vAlign w:val="center"/>
          </w:tcPr>
          <w:p w14:paraId="511598CA">
            <w:pPr>
              <w:spacing w:line="320" w:lineRule="exact"/>
              <w:jc w:val="center"/>
              <w:rPr>
                <w:rFonts w:ascii="宋体" w:hAnsi="宋体" w:cs="宋体"/>
                <w:color w:val="auto"/>
                <w:highlight w:val="none"/>
              </w:rPr>
            </w:pPr>
          </w:p>
        </w:tc>
        <w:tc>
          <w:tcPr>
            <w:tcW w:w="1418" w:type="dxa"/>
            <w:vAlign w:val="center"/>
          </w:tcPr>
          <w:p w14:paraId="37644A56">
            <w:pPr>
              <w:spacing w:line="320" w:lineRule="exact"/>
              <w:jc w:val="center"/>
              <w:rPr>
                <w:rFonts w:ascii="宋体" w:hAnsi="宋体" w:cs="宋体"/>
                <w:color w:val="auto"/>
                <w:highlight w:val="none"/>
              </w:rPr>
            </w:pPr>
          </w:p>
        </w:tc>
        <w:tc>
          <w:tcPr>
            <w:tcW w:w="1082" w:type="dxa"/>
            <w:vAlign w:val="center"/>
          </w:tcPr>
          <w:p w14:paraId="31FE4B1D">
            <w:pPr>
              <w:spacing w:line="320" w:lineRule="exact"/>
              <w:jc w:val="center"/>
              <w:rPr>
                <w:rFonts w:ascii="宋体" w:hAnsi="宋体" w:cs="宋体"/>
                <w:color w:val="auto"/>
                <w:highlight w:val="none"/>
              </w:rPr>
            </w:pPr>
          </w:p>
        </w:tc>
      </w:tr>
      <w:tr w14:paraId="10C0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07B83F27">
            <w:pPr>
              <w:spacing w:line="320" w:lineRule="exact"/>
              <w:jc w:val="center"/>
              <w:rPr>
                <w:rFonts w:ascii="宋体" w:hAnsi="宋体" w:cs="宋体"/>
                <w:color w:val="auto"/>
                <w:highlight w:val="none"/>
              </w:rPr>
            </w:pPr>
          </w:p>
        </w:tc>
        <w:tc>
          <w:tcPr>
            <w:tcW w:w="2242" w:type="dxa"/>
            <w:vAlign w:val="center"/>
          </w:tcPr>
          <w:p w14:paraId="2314E906">
            <w:pPr>
              <w:spacing w:line="320" w:lineRule="exact"/>
              <w:jc w:val="center"/>
              <w:rPr>
                <w:rFonts w:ascii="宋体" w:hAnsi="宋体" w:cs="宋体"/>
                <w:color w:val="auto"/>
                <w:highlight w:val="none"/>
              </w:rPr>
            </w:pPr>
          </w:p>
        </w:tc>
        <w:tc>
          <w:tcPr>
            <w:tcW w:w="851" w:type="dxa"/>
            <w:vAlign w:val="center"/>
          </w:tcPr>
          <w:p w14:paraId="72652D02">
            <w:pPr>
              <w:spacing w:line="320" w:lineRule="exact"/>
              <w:jc w:val="center"/>
              <w:rPr>
                <w:rFonts w:ascii="宋体" w:hAnsi="宋体" w:cs="宋体"/>
                <w:color w:val="auto"/>
                <w:highlight w:val="none"/>
              </w:rPr>
            </w:pPr>
          </w:p>
        </w:tc>
        <w:tc>
          <w:tcPr>
            <w:tcW w:w="774" w:type="dxa"/>
            <w:vAlign w:val="center"/>
          </w:tcPr>
          <w:p w14:paraId="2057B9A5">
            <w:pPr>
              <w:spacing w:line="320" w:lineRule="exact"/>
              <w:jc w:val="center"/>
              <w:rPr>
                <w:rFonts w:ascii="宋体" w:hAnsi="宋体" w:cs="宋体"/>
                <w:color w:val="auto"/>
                <w:highlight w:val="none"/>
              </w:rPr>
            </w:pPr>
          </w:p>
        </w:tc>
        <w:tc>
          <w:tcPr>
            <w:tcW w:w="1646" w:type="dxa"/>
            <w:vAlign w:val="center"/>
          </w:tcPr>
          <w:p w14:paraId="5F1D7AEF">
            <w:pPr>
              <w:spacing w:line="320" w:lineRule="exact"/>
              <w:jc w:val="center"/>
              <w:rPr>
                <w:rFonts w:ascii="宋体" w:hAnsi="宋体" w:cs="宋体"/>
                <w:color w:val="auto"/>
                <w:highlight w:val="none"/>
              </w:rPr>
            </w:pPr>
          </w:p>
        </w:tc>
        <w:tc>
          <w:tcPr>
            <w:tcW w:w="1418" w:type="dxa"/>
            <w:vAlign w:val="center"/>
          </w:tcPr>
          <w:p w14:paraId="33A2F719">
            <w:pPr>
              <w:spacing w:line="320" w:lineRule="exact"/>
              <w:jc w:val="center"/>
              <w:rPr>
                <w:rFonts w:ascii="宋体" w:hAnsi="宋体" w:cs="宋体"/>
                <w:color w:val="auto"/>
                <w:highlight w:val="none"/>
              </w:rPr>
            </w:pPr>
          </w:p>
        </w:tc>
        <w:tc>
          <w:tcPr>
            <w:tcW w:w="1082" w:type="dxa"/>
            <w:vAlign w:val="center"/>
          </w:tcPr>
          <w:p w14:paraId="3A2335F7">
            <w:pPr>
              <w:spacing w:line="320" w:lineRule="exact"/>
              <w:jc w:val="center"/>
              <w:rPr>
                <w:rFonts w:ascii="宋体" w:hAnsi="宋体" w:cs="宋体"/>
                <w:color w:val="auto"/>
                <w:highlight w:val="none"/>
              </w:rPr>
            </w:pPr>
          </w:p>
        </w:tc>
      </w:tr>
      <w:tr w14:paraId="49AB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5F945A54">
            <w:pPr>
              <w:spacing w:line="320" w:lineRule="exact"/>
              <w:jc w:val="center"/>
              <w:rPr>
                <w:rFonts w:ascii="宋体" w:hAnsi="宋体" w:cs="宋体"/>
                <w:color w:val="auto"/>
                <w:highlight w:val="none"/>
              </w:rPr>
            </w:pPr>
          </w:p>
        </w:tc>
        <w:tc>
          <w:tcPr>
            <w:tcW w:w="2242" w:type="dxa"/>
            <w:vAlign w:val="center"/>
          </w:tcPr>
          <w:p w14:paraId="7DF9BBC3">
            <w:pPr>
              <w:spacing w:line="320" w:lineRule="exact"/>
              <w:jc w:val="center"/>
              <w:rPr>
                <w:rFonts w:ascii="宋体" w:hAnsi="宋体" w:cs="宋体"/>
                <w:color w:val="auto"/>
                <w:highlight w:val="none"/>
              </w:rPr>
            </w:pPr>
          </w:p>
        </w:tc>
        <w:tc>
          <w:tcPr>
            <w:tcW w:w="851" w:type="dxa"/>
            <w:vAlign w:val="center"/>
          </w:tcPr>
          <w:p w14:paraId="1D16C8B7">
            <w:pPr>
              <w:spacing w:line="320" w:lineRule="exact"/>
              <w:jc w:val="center"/>
              <w:rPr>
                <w:rFonts w:ascii="宋体" w:hAnsi="宋体" w:cs="宋体"/>
                <w:color w:val="auto"/>
                <w:highlight w:val="none"/>
              </w:rPr>
            </w:pPr>
          </w:p>
        </w:tc>
        <w:tc>
          <w:tcPr>
            <w:tcW w:w="774" w:type="dxa"/>
            <w:vAlign w:val="center"/>
          </w:tcPr>
          <w:p w14:paraId="0DD96B8C">
            <w:pPr>
              <w:spacing w:line="320" w:lineRule="exact"/>
              <w:jc w:val="center"/>
              <w:rPr>
                <w:rFonts w:ascii="宋体" w:hAnsi="宋体" w:cs="宋体"/>
                <w:color w:val="auto"/>
                <w:highlight w:val="none"/>
              </w:rPr>
            </w:pPr>
          </w:p>
        </w:tc>
        <w:tc>
          <w:tcPr>
            <w:tcW w:w="1646" w:type="dxa"/>
            <w:vAlign w:val="center"/>
          </w:tcPr>
          <w:p w14:paraId="4EC6CEB3">
            <w:pPr>
              <w:spacing w:line="320" w:lineRule="exact"/>
              <w:jc w:val="center"/>
              <w:rPr>
                <w:rFonts w:ascii="宋体" w:hAnsi="宋体" w:cs="宋体"/>
                <w:color w:val="auto"/>
                <w:highlight w:val="none"/>
              </w:rPr>
            </w:pPr>
          </w:p>
        </w:tc>
        <w:tc>
          <w:tcPr>
            <w:tcW w:w="1418" w:type="dxa"/>
            <w:vAlign w:val="center"/>
          </w:tcPr>
          <w:p w14:paraId="094F828E">
            <w:pPr>
              <w:spacing w:line="320" w:lineRule="exact"/>
              <w:jc w:val="center"/>
              <w:rPr>
                <w:rFonts w:ascii="宋体" w:hAnsi="宋体" w:cs="宋体"/>
                <w:color w:val="auto"/>
                <w:highlight w:val="none"/>
              </w:rPr>
            </w:pPr>
          </w:p>
        </w:tc>
        <w:tc>
          <w:tcPr>
            <w:tcW w:w="1082" w:type="dxa"/>
            <w:vAlign w:val="center"/>
          </w:tcPr>
          <w:p w14:paraId="1F9AEE23">
            <w:pPr>
              <w:spacing w:line="320" w:lineRule="exact"/>
              <w:jc w:val="center"/>
              <w:rPr>
                <w:rFonts w:ascii="宋体" w:hAnsi="宋体" w:cs="宋体"/>
                <w:color w:val="auto"/>
                <w:highlight w:val="none"/>
              </w:rPr>
            </w:pPr>
          </w:p>
        </w:tc>
      </w:tr>
      <w:tr w14:paraId="645A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699E1D6B">
            <w:pPr>
              <w:spacing w:line="320" w:lineRule="exact"/>
              <w:jc w:val="center"/>
              <w:rPr>
                <w:rFonts w:ascii="宋体" w:hAnsi="宋体" w:cs="宋体"/>
                <w:color w:val="auto"/>
                <w:highlight w:val="none"/>
              </w:rPr>
            </w:pPr>
          </w:p>
        </w:tc>
        <w:tc>
          <w:tcPr>
            <w:tcW w:w="2242" w:type="dxa"/>
            <w:vAlign w:val="center"/>
          </w:tcPr>
          <w:p w14:paraId="1D5DAAA5">
            <w:pPr>
              <w:spacing w:line="320" w:lineRule="exact"/>
              <w:jc w:val="center"/>
              <w:rPr>
                <w:rFonts w:ascii="宋体" w:hAnsi="宋体" w:cs="宋体"/>
                <w:color w:val="auto"/>
                <w:highlight w:val="none"/>
              </w:rPr>
            </w:pPr>
          </w:p>
        </w:tc>
        <w:tc>
          <w:tcPr>
            <w:tcW w:w="851" w:type="dxa"/>
            <w:vAlign w:val="center"/>
          </w:tcPr>
          <w:p w14:paraId="485A7E72">
            <w:pPr>
              <w:spacing w:line="320" w:lineRule="exact"/>
              <w:jc w:val="center"/>
              <w:rPr>
                <w:rFonts w:ascii="宋体" w:hAnsi="宋体" w:cs="宋体"/>
                <w:color w:val="auto"/>
                <w:highlight w:val="none"/>
              </w:rPr>
            </w:pPr>
          </w:p>
        </w:tc>
        <w:tc>
          <w:tcPr>
            <w:tcW w:w="774" w:type="dxa"/>
            <w:vAlign w:val="center"/>
          </w:tcPr>
          <w:p w14:paraId="60E6E219">
            <w:pPr>
              <w:spacing w:line="320" w:lineRule="exact"/>
              <w:jc w:val="center"/>
              <w:rPr>
                <w:rFonts w:ascii="宋体" w:hAnsi="宋体" w:cs="宋体"/>
                <w:color w:val="auto"/>
                <w:highlight w:val="none"/>
              </w:rPr>
            </w:pPr>
          </w:p>
        </w:tc>
        <w:tc>
          <w:tcPr>
            <w:tcW w:w="1646" w:type="dxa"/>
            <w:vAlign w:val="center"/>
          </w:tcPr>
          <w:p w14:paraId="4BB312EA">
            <w:pPr>
              <w:spacing w:line="320" w:lineRule="exact"/>
              <w:jc w:val="center"/>
              <w:rPr>
                <w:rFonts w:ascii="宋体" w:hAnsi="宋体" w:cs="宋体"/>
                <w:color w:val="auto"/>
                <w:highlight w:val="none"/>
              </w:rPr>
            </w:pPr>
          </w:p>
        </w:tc>
        <w:tc>
          <w:tcPr>
            <w:tcW w:w="1418" w:type="dxa"/>
            <w:vAlign w:val="center"/>
          </w:tcPr>
          <w:p w14:paraId="41B3FBDE">
            <w:pPr>
              <w:spacing w:line="320" w:lineRule="exact"/>
              <w:jc w:val="center"/>
              <w:rPr>
                <w:rFonts w:ascii="宋体" w:hAnsi="宋体" w:cs="宋体"/>
                <w:color w:val="auto"/>
                <w:highlight w:val="none"/>
              </w:rPr>
            </w:pPr>
          </w:p>
        </w:tc>
        <w:tc>
          <w:tcPr>
            <w:tcW w:w="1082" w:type="dxa"/>
            <w:vAlign w:val="center"/>
          </w:tcPr>
          <w:p w14:paraId="60D7F3CC">
            <w:pPr>
              <w:spacing w:line="320" w:lineRule="exact"/>
              <w:jc w:val="center"/>
              <w:rPr>
                <w:rFonts w:ascii="宋体" w:hAnsi="宋体" w:cs="宋体"/>
                <w:color w:val="auto"/>
                <w:highlight w:val="none"/>
              </w:rPr>
            </w:pPr>
          </w:p>
        </w:tc>
      </w:tr>
      <w:tr w14:paraId="3C46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086BE572">
            <w:pPr>
              <w:spacing w:line="320" w:lineRule="exact"/>
              <w:jc w:val="center"/>
              <w:rPr>
                <w:rFonts w:ascii="宋体" w:hAnsi="宋体" w:cs="宋体"/>
                <w:color w:val="auto"/>
                <w:highlight w:val="none"/>
              </w:rPr>
            </w:pPr>
          </w:p>
        </w:tc>
        <w:tc>
          <w:tcPr>
            <w:tcW w:w="2242" w:type="dxa"/>
            <w:vAlign w:val="center"/>
          </w:tcPr>
          <w:p w14:paraId="3F62A918">
            <w:pPr>
              <w:spacing w:line="320" w:lineRule="exact"/>
              <w:jc w:val="center"/>
              <w:rPr>
                <w:rFonts w:ascii="宋体" w:hAnsi="宋体" w:cs="宋体"/>
                <w:color w:val="auto"/>
                <w:highlight w:val="none"/>
              </w:rPr>
            </w:pPr>
          </w:p>
        </w:tc>
        <w:tc>
          <w:tcPr>
            <w:tcW w:w="851" w:type="dxa"/>
            <w:vAlign w:val="center"/>
          </w:tcPr>
          <w:p w14:paraId="36BEB20E">
            <w:pPr>
              <w:spacing w:line="320" w:lineRule="exact"/>
              <w:jc w:val="center"/>
              <w:rPr>
                <w:rFonts w:ascii="宋体" w:hAnsi="宋体" w:cs="宋体"/>
                <w:color w:val="auto"/>
                <w:highlight w:val="none"/>
              </w:rPr>
            </w:pPr>
          </w:p>
        </w:tc>
        <w:tc>
          <w:tcPr>
            <w:tcW w:w="774" w:type="dxa"/>
            <w:vAlign w:val="center"/>
          </w:tcPr>
          <w:p w14:paraId="0D3F0DE9">
            <w:pPr>
              <w:spacing w:line="320" w:lineRule="exact"/>
              <w:jc w:val="center"/>
              <w:rPr>
                <w:rFonts w:ascii="宋体" w:hAnsi="宋体" w:cs="宋体"/>
                <w:color w:val="auto"/>
                <w:highlight w:val="none"/>
              </w:rPr>
            </w:pPr>
          </w:p>
        </w:tc>
        <w:tc>
          <w:tcPr>
            <w:tcW w:w="1646" w:type="dxa"/>
            <w:vAlign w:val="center"/>
          </w:tcPr>
          <w:p w14:paraId="0506AB1E">
            <w:pPr>
              <w:spacing w:line="320" w:lineRule="exact"/>
              <w:jc w:val="center"/>
              <w:rPr>
                <w:rFonts w:ascii="宋体" w:hAnsi="宋体" w:cs="宋体"/>
                <w:color w:val="auto"/>
                <w:highlight w:val="none"/>
              </w:rPr>
            </w:pPr>
          </w:p>
        </w:tc>
        <w:tc>
          <w:tcPr>
            <w:tcW w:w="1418" w:type="dxa"/>
            <w:vAlign w:val="center"/>
          </w:tcPr>
          <w:p w14:paraId="33EDCDC1">
            <w:pPr>
              <w:spacing w:line="320" w:lineRule="exact"/>
              <w:jc w:val="center"/>
              <w:rPr>
                <w:rFonts w:ascii="宋体" w:hAnsi="宋体" w:cs="宋体"/>
                <w:color w:val="auto"/>
                <w:highlight w:val="none"/>
              </w:rPr>
            </w:pPr>
          </w:p>
        </w:tc>
        <w:tc>
          <w:tcPr>
            <w:tcW w:w="1082" w:type="dxa"/>
            <w:vAlign w:val="center"/>
          </w:tcPr>
          <w:p w14:paraId="1402553A">
            <w:pPr>
              <w:spacing w:line="320" w:lineRule="exact"/>
              <w:jc w:val="center"/>
              <w:rPr>
                <w:rFonts w:ascii="宋体" w:hAnsi="宋体" w:cs="宋体"/>
                <w:color w:val="auto"/>
                <w:highlight w:val="none"/>
              </w:rPr>
            </w:pPr>
          </w:p>
        </w:tc>
      </w:tr>
      <w:tr w14:paraId="5CD3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23F4612A">
            <w:pPr>
              <w:spacing w:line="320" w:lineRule="exact"/>
              <w:jc w:val="center"/>
              <w:rPr>
                <w:rFonts w:ascii="宋体" w:hAnsi="宋体" w:cs="宋体"/>
                <w:color w:val="auto"/>
                <w:highlight w:val="none"/>
              </w:rPr>
            </w:pPr>
          </w:p>
        </w:tc>
        <w:tc>
          <w:tcPr>
            <w:tcW w:w="2242" w:type="dxa"/>
            <w:vAlign w:val="center"/>
          </w:tcPr>
          <w:p w14:paraId="494129F7">
            <w:pPr>
              <w:spacing w:line="320" w:lineRule="exact"/>
              <w:jc w:val="center"/>
              <w:rPr>
                <w:rFonts w:ascii="宋体" w:hAnsi="宋体" w:cs="宋体"/>
                <w:color w:val="auto"/>
                <w:highlight w:val="none"/>
              </w:rPr>
            </w:pPr>
          </w:p>
        </w:tc>
        <w:tc>
          <w:tcPr>
            <w:tcW w:w="851" w:type="dxa"/>
            <w:vAlign w:val="center"/>
          </w:tcPr>
          <w:p w14:paraId="5BBB12BF">
            <w:pPr>
              <w:spacing w:line="320" w:lineRule="exact"/>
              <w:jc w:val="center"/>
              <w:rPr>
                <w:rFonts w:ascii="宋体" w:hAnsi="宋体" w:cs="宋体"/>
                <w:color w:val="auto"/>
                <w:highlight w:val="none"/>
              </w:rPr>
            </w:pPr>
          </w:p>
        </w:tc>
        <w:tc>
          <w:tcPr>
            <w:tcW w:w="774" w:type="dxa"/>
            <w:vAlign w:val="center"/>
          </w:tcPr>
          <w:p w14:paraId="16949D1C">
            <w:pPr>
              <w:spacing w:line="320" w:lineRule="exact"/>
              <w:jc w:val="center"/>
              <w:rPr>
                <w:rFonts w:ascii="宋体" w:hAnsi="宋体" w:cs="宋体"/>
                <w:color w:val="auto"/>
                <w:highlight w:val="none"/>
              </w:rPr>
            </w:pPr>
          </w:p>
        </w:tc>
        <w:tc>
          <w:tcPr>
            <w:tcW w:w="1646" w:type="dxa"/>
            <w:vAlign w:val="center"/>
          </w:tcPr>
          <w:p w14:paraId="15457E35">
            <w:pPr>
              <w:spacing w:line="320" w:lineRule="exact"/>
              <w:jc w:val="center"/>
              <w:rPr>
                <w:rFonts w:ascii="宋体" w:hAnsi="宋体" w:cs="宋体"/>
                <w:color w:val="auto"/>
                <w:highlight w:val="none"/>
              </w:rPr>
            </w:pPr>
          </w:p>
        </w:tc>
        <w:tc>
          <w:tcPr>
            <w:tcW w:w="1418" w:type="dxa"/>
            <w:vAlign w:val="center"/>
          </w:tcPr>
          <w:p w14:paraId="340F3121">
            <w:pPr>
              <w:spacing w:line="320" w:lineRule="exact"/>
              <w:jc w:val="center"/>
              <w:rPr>
                <w:rFonts w:ascii="宋体" w:hAnsi="宋体" w:cs="宋体"/>
                <w:color w:val="auto"/>
                <w:highlight w:val="none"/>
              </w:rPr>
            </w:pPr>
          </w:p>
        </w:tc>
        <w:tc>
          <w:tcPr>
            <w:tcW w:w="1082" w:type="dxa"/>
            <w:vAlign w:val="center"/>
          </w:tcPr>
          <w:p w14:paraId="648EF9A0">
            <w:pPr>
              <w:spacing w:line="320" w:lineRule="exact"/>
              <w:jc w:val="center"/>
              <w:rPr>
                <w:rFonts w:ascii="宋体" w:hAnsi="宋体" w:cs="宋体"/>
                <w:color w:val="auto"/>
                <w:highlight w:val="none"/>
              </w:rPr>
            </w:pPr>
          </w:p>
        </w:tc>
      </w:tr>
      <w:tr w14:paraId="38CA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7AFE4A6F">
            <w:pPr>
              <w:spacing w:line="320" w:lineRule="exact"/>
              <w:jc w:val="center"/>
              <w:rPr>
                <w:rFonts w:ascii="宋体" w:hAnsi="宋体" w:cs="宋体"/>
                <w:color w:val="auto"/>
                <w:highlight w:val="none"/>
              </w:rPr>
            </w:pPr>
          </w:p>
        </w:tc>
        <w:tc>
          <w:tcPr>
            <w:tcW w:w="2242" w:type="dxa"/>
            <w:vAlign w:val="center"/>
          </w:tcPr>
          <w:p w14:paraId="48FEFAC2">
            <w:pPr>
              <w:spacing w:line="320" w:lineRule="exact"/>
              <w:jc w:val="center"/>
              <w:rPr>
                <w:rFonts w:ascii="宋体" w:hAnsi="宋体" w:cs="宋体"/>
                <w:color w:val="auto"/>
                <w:highlight w:val="none"/>
              </w:rPr>
            </w:pPr>
          </w:p>
        </w:tc>
        <w:tc>
          <w:tcPr>
            <w:tcW w:w="851" w:type="dxa"/>
            <w:vAlign w:val="center"/>
          </w:tcPr>
          <w:p w14:paraId="5B23A369">
            <w:pPr>
              <w:spacing w:line="320" w:lineRule="exact"/>
              <w:jc w:val="center"/>
              <w:rPr>
                <w:rFonts w:ascii="宋体" w:hAnsi="宋体" w:cs="宋体"/>
                <w:color w:val="auto"/>
                <w:highlight w:val="none"/>
              </w:rPr>
            </w:pPr>
          </w:p>
        </w:tc>
        <w:tc>
          <w:tcPr>
            <w:tcW w:w="774" w:type="dxa"/>
            <w:vAlign w:val="center"/>
          </w:tcPr>
          <w:p w14:paraId="69BE107C">
            <w:pPr>
              <w:spacing w:line="320" w:lineRule="exact"/>
              <w:jc w:val="center"/>
              <w:rPr>
                <w:rFonts w:ascii="宋体" w:hAnsi="宋体" w:cs="宋体"/>
                <w:color w:val="auto"/>
                <w:highlight w:val="none"/>
              </w:rPr>
            </w:pPr>
          </w:p>
        </w:tc>
        <w:tc>
          <w:tcPr>
            <w:tcW w:w="1646" w:type="dxa"/>
            <w:vAlign w:val="center"/>
          </w:tcPr>
          <w:p w14:paraId="60717456">
            <w:pPr>
              <w:spacing w:line="320" w:lineRule="exact"/>
              <w:jc w:val="center"/>
              <w:rPr>
                <w:rFonts w:ascii="宋体" w:hAnsi="宋体" w:cs="宋体"/>
                <w:color w:val="auto"/>
                <w:highlight w:val="none"/>
              </w:rPr>
            </w:pPr>
          </w:p>
        </w:tc>
        <w:tc>
          <w:tcPr>
            <w:tcW w:w="1418" w:type="dxa"/>
            <w:vAlign w:val="center"/>
          </w:tcPr>
          <w:p w14:paraId="5F05881D">
            <w:pPr>
              <w:spacing w:line="320" w:lineRule="exact"/>
              <w:jc w:val="center"/>
              <w:rPr>
                <w:rFonts w:ascii="宋体" w:hAnsi="宋体" w:cs="宋体"/>
                <w:color w:val="auto"/>
                <w:highlight w:val="none"/>
              </w:rPr>
            </w:pPr>
          </w:p>
        </w:tc>
        <w:tc>
          <w:tcPr>
            <w:tcW w:w="1082" w:type="dxa"/>
            <w:vAlign w:val="center"/>
          </w:tcPr>
          <w:p w14:paraId="6C86D6C5">
            <w:pPr>
              <w:spacing w:line="320" w:lineRule="exact"/>
              <w:jc w:val="center"/>
              <w:rPr>
                <w:rFonts w:ascii="宋体" w:hAnsi="宋体" w:cs="宋体"/>
                <w:color w:val="auto"/>
                <w:highlight w:val="none"/>
              </w:rPr>
            </w:pPr>
          </w:p>
        </w:tc>
      </w:tr>
      <w:tr w14:paraId="0C09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6EFAA934">
            <w:pPr>
              <w:spacing w:line="320" w:lineRule="exact"/>
              <w:jc w:val="center"/>
              <w:rPr>
                <w:rFonts w:ascii="宋体" w:hAnsi="宋体" w:cs="宋体"/>
                <w:color w:val="auto"/>
                <w:highlight w:val="none"/>
              </w:rPr>
            </w:pPr>
          </w:p>
        </w:tc>
        <w:tc>
          <w:tcPr>
            <w:tcW w:w="2242" w:type="dxa"/>
            <w:vAlign w:val="center"/>
          </w:tcPr>
          <w:p w14:paraId="3C2AABC2">
            <w:pPr>
              <w:spacing w:line="320" w:lineRule="exact"/>
              <w:jc w:val="center"/>
              <w:rPr>
                <w:rFonts w:ascii="宋体" w:hAnsi="宋体" w:cs="宋体"/>
                <w:color w:val="auto"/>
                <w:highlight w:val="none"/>
              </w:rPr>
            </w:pPr>
          </w:p>
        </w:tc>
        <w:tc>
          <w:tcPr>
            <w:tcW w:w="851" w:type="dxa"/>
            <w:vAlign w:val="center"/>
          </w:tcPr>
          <w:p w14:paraId="164E1BE1">
            <w:pPr>
              <w:spacing w:line="320" w:lineRule="exact"/>
              <w:jc w:val="center"/>
              <w:rPr>
                <w:rFonts w:ascii="宋体" w:hAnsi="宋体" w:cs="宋体"/>
                <w:color w:val="auto"/>
                <w:highlight w:val="none"/>
              </w:rPr>
            </w:pPr>
          </w:p>
        </w:tc>
        <w:tc>
          <w:tcPr>
            <w:tcW w:w="774" w:type="dxa"/>
            <w:vAlign w:val="center"/>
          </w:tcPr>
          <w:p w14:paraId="26AB881D">
            <w:pPr>
              <w:spacing w:line="320" w:lineRule="exact"/>
              <w:jc w:val="center"/>
              <w:rPr>
                <w:rFonts w:ascii="宋体" w:hAnsi="宋体" w:cs="宋体"/>
                <w:color w:val="auto"/>
                <w:highlight w:val="none"/>
              </w:rPr>
            </w:pPr>
          </w:p>
        </w:tc>
        <w:tc>
          <w:tcPr>
            <w:tcW w:w="1646" w:type="dxa"/>
            <w:vAlign w:val="center"/>
          </w:tcPr>
          <w:p w14:paraId="422A8ED8">
            <w:pPr>
              <w:spacing w:line="320" w:lineRule="exact"/>
              <w:jc w:val="center"/>
              <w:rPr>
                <w:rFonts w:ascii="宋体" w:hAnsi="宋体" w:cs="宋体"/>
                <w:color w:val="auto"/>
                <w:highlight w:val="none"/>
              </w:rPr>
            </w:pPr>
          </w:p>
        </w:tc>
        <w:tc>
          <w:tcPr>
            <w:tcW w:w="1418" w:type="dxa"/>
            <w:vAlign w:val="center"/>
          </w:tcPr>
          <w:p w14:paraId="70805A7D">
            <w:pPr>
              <w:spacing w:line="320" w:lineRule="exact"/>
              <w:jc w:val="center"/>
              <w:rPr>
                <w:rFonts w:ascii="宋体" w:hAnsi="宋体" w:cs="宋体"/>
                <w:color w:val="auto"/>
                <w:highlight w:val="none"/>
              </w:rPr>
            </w:pPr>
          </w:p>
        </w:tc>
        <w:tc>
          <w:tcPr>
            <w:tcW w:w="1082" w:type="dxa"/>
            <w:vAlign w:val="center"/>
          </w:tcPr>
          <w:p w14:paraId="3FA2DD70">
            <w:pPr>
              <w:spacing w:line="320" w:lineRule="exact"/>
              <w:jc w:val="center"/>
              <w:rPr>
                <w:rFonts w:ascii="宋体" w:hAnsi="宋体" w:cs="宋体"/>
                <w:color w:val="auto"/>
                <w:highlight w:val="none"/>
              </w:rPr>
            </w:pPr>
          </w:p>
        </w:tc>
      </w:tr>
      <w:tr w14:paraId="7AB3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7A5B34B6">
            <w:pPr>
              <w:spacing w:line="320" w:lineRule="exact"/>
              <w:jc w:val="center"/>
              <w:rPr>
                <w:rFonts w:ascii="宋体" w:hAnsi="宋体" w:cs="宋体"/>
                <w:color w:val="auto"/>
                <w:highlight w:val="none"/>
              </w:rPr>
            </w:pPr>
          </w:p>
        </w:tc>
        <w:tc>
          <w:tcPr>
            <w:tcW w:w="2242" w:type="dxa"/>
            <w:vAlign w:val="center"/>
          </w:tcPr>
          <w:p w14:paraId="5C376CA9">
            <w:pPr>
              <w:spacing w:line="320" w:lineRule="exact"/>
              <w:jc w:val="center"/>
              <w:rPr>
                <w:rFonts w:ascii="宋体" w:hAnsi="宋体" w:cs="宋体"/>
                <w:color w:val="auto"/>
                <w:highlight w:val="none"/>
              </w:rPr>
            </w:pPr>
          </w:p>
        </w:tc>
        <w:tc>
          <w:tcPr>
            <w:tcW w:w="851" w:type="dxa"/>
            <w:vAlign w:val="center"/>
          </w:tcPr>
          <w:p w14:paraId="3A9354BA">
            <w:pPr>
              <w:spacing w:line="320" w:lineRule="exact"/>
              <w:jc w:val="center"/>
              <w:rPr>
                <w:rFonts w:ascii="宋体" w:hAnsi="宋体" w:cs="宋体"/>
                <w:color w:val="auto"/>
                <w:highlight w:val="none"/>
              </w:rPr>
            </w:pPr>
          </w:p>
        </w:tc>
        <w:tc>
          <w:tcPr>
            <w:tcW w:w="774" w:type="dxa"/>
            <w:vAlign w:val="center"/>
          </w:tcPr>
          <w:p w14:paraId="6B111926">
            <w:pPr>
              <w:spacing w:line="320" w:lineRule="exact"/>
              <w:jc w:val="center"/>
              <w:rPr>
                <w:rFonts w:ascii="宋体" w:hAnsi="宋体" w:cs="宋体"/>
                <w:color w:val="auto"/>
                <w:highlight w:val="none"/>
              </w:rPr>
            </w:pPr>
          </w:p>
        </w:tc>
        <w:tc>
          <w:tcPr>
            <w:tcW w:w="1646" w:type="dxa"/>
            <w:vAlign w:val="center"/>
          </w:tcPr>
          <w:p w14:paraId="43AD7F6D">
            <w:pPr>
              <w:spacing w:line="320" w:lineRule="exact"/>
              <w:jc w:val="center"/>
              <w:rPr>
                <w:rFonts w:ascii="宋体" w:hAnsi="宋体" w:cs="宋体"/>
                <w:color w:val="auto"/>
                <w:highlight w:val="none"/>
              </w:rPr>
            </w:pPr>
          </w:p>
        </w:tc>
        <w:tc>
          <w:tcPr>
            <w:tcW w:w="1418" w:type="dxa"/>
            <w:vAlign w:val="center"/>
          </w:tcPr>
          <w:p w14:paraId="55A175D0">
            <w:pPr>
              <w:spacing w:line="320" w:lineRule="exact"/>
              <w:jc w:val="center"/>
              <w:rPr>
                <w:rFonts w:ascii="宋体" w:hAnsi="宋体" w:cs="宋体"/>
                <w:color w:val="auto"/>
                <w:highlight w:val="none"/>
              </w:rPr>
            </w:pPr>
          </w:p>
        </w:tc>
        <w:tc>
          <w:tcPr>
            <w:tcW w:w="1082" w:type="dxa"/>
            <w:vAlign w:val="center"/>
          </w:tcPr>
          <w:p w14:paraId="21464822">
            <w:pPr>
              <w:spacing w:line="320" w:lineRule="exact"/>
              <w:jc w:val="center"/>
              <w:rPr>
                <w:rFonts w:ascii="宋体" w:hAnsi="宋体" w:cs="宋体"/>
                <w:color w:val="auto"/>
                <w:highlight w:val="none"/>
              </w:rPr>
            </w:pPr>
          </w:p>
        </w:tc>
      </w:tr>
      <w:tr w14:paraId="51DA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512D807F">
            <w:pPr>
              <w:spacing w:line="320" w:lineRule="exact"/>
              <w:jc w:val="center"/>
              <w:rPr>
                <w:rFonts w:ascii="宋体" w:hAnsi="宋体" w:cs="宋体"/>
                <w:color w:val="auto"/>
                <w:highlight w:val="none"/>
              </w:rPr>
            </w:pPr>
          </w:p>
        </w:tc>
        <w:tc>
          <w:tcPr>
            <w:tcW w:w="2242" w:type="dxa"/>
            <w:vAlign w:val="center"/>
          </w:tcPr>
          <w:p w14:paraId="5D4BB87A">
            <w:pPr>
              <w:spacing w:line="320" w:lineRule="exact"/>
              <w:jc w:val="center"/>
              <w:rPr>
                <w:rFonts w:ascii="宋体" w:hAnsi="宋体" w:cs="宋体"/>
                <w:color w:val="auto"/>
                <w:highlight w:val="none"/>
              </w:rPr>
            </w:pPr>
          </w:p>
        </w:tc>
        <w:tc>
          <w:tcPr>
            <w:tcW w:w="851" w:type="dxa"/>
            <w:vAlign w:val="center"/>
          </w:tcPr>
          <w:p w14:paraId="36C8760D">
            <w:pPr>
              <w:spacing w:line="320" w:lineRule="exact"/>
              <w:jc w:val="center"/>
              <w:rPr>
                <w:rFonts w:ascii="宋体" w:hAnsi="宋体" w:cs="宋体"/>
                <w:color w:val="auto"/>
                <w:highlight w:val="none"/>
              </w:rPr>
            </w:pPr>
          </w:p>
        </w:tc>
        <w:tc>
          <w:tcPr>
            <w:tcW w:w="774" w:type="dxa"/>
            <w:vAlign w:val="center"/>
          </w:tcPr>
          <w:p w14:paraId="7C6814EF">
            <w:pPr>
              <w:spacing w:line="320" w:lineRule="exact"/>
              <w:jc w:val="center"/>
              <w:rPr>
                <w:rFonts w:ascii="宋体" w:hAnsi="宋体" w:cs="宋体"/>
                <w:color w:val="auto"/>
                <w:highlight w:val="none"/>
              </w:rPr>
            </w:pPr>
          </w:p>
        </w:tc>
        <w:tc>
          <w:tcPr>
            <w:tcW w:w="1646" w:type="dxa"/>
            <w:vAlign w:val="center"/>
          </w:tcPr>
          <w:p w14:paraId="1330AAD5">
            <w:pPr>
              <w:spacing w:line="320" w:lineRule="exact"/>
              <w:jc w:val="center"/>
              <w:rPr>
                <w:rFonts w:ascii="宋体" w:hAnsi="宋体" w:cs="宋体"/>
                <w:color w:val="auto"/>
                <w:highlight w:val="none"/>
              </w:rPr>
            </w:pPr>
          </w:p>
        </w:tc>
        <w:tc>
          <w:tcPr>
            <w:tcW w:w="1418" w:type="dxa"/>
            <w:vAlign w:val="center"/>
          </w:tcPr>
          <w:p w14:paraId="0D496C1A">
            <w:pPr>
              <w:spacing w:line="320" w:lineRule="exact"/>
              <w:jc w:val="center"/>
              <w:rPr>
                <w:rFonts w:ascii="宋体" w:hAnsi="宋体" w:cs="宋体"/>
                <w:color w:val="auto"/>
                <w:highlight w:val="none"/>
              </w:rPr>
            </w:pPr>
          </w:p>
        </w:tc>
        <w:tc>
          <w:tcPr>
            <w:tcW w:w="1082" w:type="dxa"/>
            <w:vAlign w:val="center"/>
          </w:tcPr>
          <w:p w14:paraId="7B77045E">
            <w:pPr>
              <w:spacing w:line="320" w:lineRule="exact"/>
              <w:jc w:val="center"/>
              <w:rPr>
                <w:rFonts w:ascii="宋体" w:hAnsi="宋体" w:cs="宋体"/>
                <w:color w:val="auto"/>
                <w:highlight w:val="none"/>
              </w:rPr>
            </w:pPr>
          </w:p>
        </w:tc>
      </w:tr>
      <w:tr w14:paraId="5E38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3AFE6EC2">
            <w:pPr>
              <w:spacing w:line="320" w:lineRule="exact"/>
              <w:jc w:val="center"/>
              <w:rPr>
                <w:rFonts w:ascii="宋体" w:hAnsi="宋体" w:cs="宋体"/>
                <w:color w:val="auto"/>
                <w:highlight w:val="none"/>
              </w:rPr>
            </w:pPr>
          </w:p>
        </w:tc>
        <w:tc>
          <w:tcPr>
            <w:tcW w:w="2242" w:type="dxa"/>
            <w:vAlign w:val="center"/>
          </w:tcPr>
          <w:p w14:paraId="57755630">
            <w:pPr>
              <w:spacing w:line="320" w:lineRule="exact"/>
              <w:jc w:val="center"/>
              <w:rPr>
                <w:rFonts w:ascii="宋体" w:hAnsi="宋体" w:cs="宋体"/>
                <w:color w:val="auto"/>
                <w:highlight w:val="none"/>
              </w:rPr>
            </w:pPr>
          </w:p>
        </w:tc>
        <w:tc>
          <w:tcPr>
            <w:tcW w:w="851" w:type="dxa"/>
            <w:vAlign w:val="center"/>
          </w:tcPr>
          <w:p w14:paraId="6C2014D9">
            <w:pPr>
              <w:spacing w:line="320" w:lineRule="exact"/>
              <w:jc w:val="center"/>
              <w:rPr>
                <w:rFonts w:ascii="宋体" w:hAnsi="宋体" w:cs="宋体"/>
                <w:color w:val="auto"/>
                <w:highlight w:val="none"/>
              </w:rPr>
            </w:pPr>
          </w:p>
        </w:tc>
        <w:tc>
          <w:tcPr>
            <w:tcW w:w="774" w:type="dxa"/>
            <w:vAlign w:val="center"/>
          </w:tcPr>
          <w:p w14:paraId="435F7821">
            <w:pPr>
              <w:spacing w:line="320" w:lineRule="exact"/>
              <w:jc w:val="center"/>
              <w:rPr>
                <w:rFonts w:ascii="宋体" w:hAnsi="宋体" w:cs="宋体"/>
                <w:color w:val="auto"/>
                <w:highlight w:val="none"/>
              </w:rPr>
            </w:pPr>
          </w:p>
        </w:tc>
        <w:tc>
          <w:tcPr>
            <w:tcW w:w="1646" w:type="dxa"/>
            <w:vAlign w:val="center"/>
          </w:tcPr>
          <w:p w14:paraId="04466E23">
            <w:pPr>
              <w:spacing w:line="320" w:lineRule="exact"/>
              <w:jc w:val="center"/>
              <w:rPr>
                <w:rFonts w:ascii="宋体" w:hAnsi="宋体" w:cs="宋体"/>
                <w:color w:val="auto"/>
                <w:highlight w:val="none"/>
              </w:rPr>
            </w:pPr>
          </w:p>
        </w:tc>
        <w:tc>
          <w:tcPr>
            <w:tcW w:w="1418" w:type="dxa"/>
            <w:vAlign w:val="center"/>
          </w:tcPr>
          <w:p w14:paraId="0E65C669">
            <w:pPr>
              <w:spacing w:line="320" w:lineRule="exact"/>
              <w:jc w:val="center"/>
              <w:rPr>
                <w:rFonts w:ascii="宋体" w:hAnsi="宋体" w:cs="宋体"/>
                <w:color w:val="auto"/>
                <w:highlight w:val="none"/>
              </w:rPr>
            </w:pPr>
          </w:p>
        </w:tc>
        <w:tc>
          <w:tcPr>
            <w:tcW w:w="1082" w:type="dxa"/>
            <w:vAlign w:val="center"/>
          </w:tcPr>
          <w:p w14:paraId="4CC026FF">
            <w:pPr>
              <w:spacing w:line="320" w:lineRule="exact"/>
              <w:jc w:val="center"/>
              <w:rPr>
                <w:rFonts w:ascii="宋体" w:hAnsi="宋体" w:cs="宋体"/>
                <w:color w:val="auto"/>
                <w:highlight w:val="none"/>
              </w:rPr>
            </w:pPr>
          </w:p>
        </w:tc>
      </w:tr>
      <w:tr w14:paraId="31A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2C2584E9">
            <w:pPr>
              <w:spacing w:line="320" w:lineRule="exact"/>
              <w:jc w:val="center"/>
              <w:rPr>
                <w:rFonts w:ascii="宋体" w:hAnsi="宋体" w:cs="宋体"/>
                <w:color w:val="auto"/>
                <w:highlight w:val="none"/>
              </w:rPr>
            </w:pPr>
          </w:p>
        </w:tc>
        <w:tc>
          <w:tcPr>
            <w:tcW w:w="2242" w:type="dxa"/>
            <w:vAlign w:val="center"/>
          </w:tcPr>
          <w:p w14:paraId="353B9FC0">
            <w:pPr>
              <w:spacing w:line="320" w:lineRule="exact"/>
              <w:jc w:val="center"/>
              <w:rPr>
                <w:rFonts w:ascii="宋体" w:hAnsi="宋体" w:cs="宋体"/>
                <w:color w:val="auto"/>
                <w:highlight w:val="none"/>
              </w:rPr>
            </w:pPr>
          </w:p>
        </w:tc>
        <w:tc>
          <w:tcPr>
            <w:tcW w:w="851" w:type="dxa"/>
            <w:vAlign w:val="center"/>
          </w:tcPr>
          <w:p w14:paraId="6D7C8206">
            <w:pPr>
              <w:spacing w:line="320" w:lineRule="exact"/>
              <w:jc w:val="center"/>
              <w:rPr>
                <w:rFonts w:ascii="宋体" w:hAnsi="宋体" w:cs="宋体"/>
                <w:color w:val="auto"/>
                <w:highlight w:val="none"/>
              </w:rPr>
            </w:pPr>
          </w:p>
        </w:tc>
        <w:tc>
          <w:tcPr>
            <w:tcW w:w="774" w:type="dxa"/>
            <w:vAlign w:val="center"/>
          </w:tcPr>
          <w:p w14:paraId="4FDB696F">
            <w:pPr>
              <w:spacing w:line="320" w:lineRule="exact"/>
              <w:jc w:val="center"/>
              <w:rPr>
                <w:rFonts w:ascii="宋体" w:hAnsi="宋体" w:cs="宋体"/>
                <w:color w:val="auto"/>
                <w:highlight w:val="none"/>
              </w:rPr>
            </w:pPr>
          </w:p>
        </w:tc>
        <w:tc>
          <w:tcPr>
            <w:tcW w:w="1646" w:type="dxa"/>
            <w:vAlign w:val="center"/>
          </w:tcPr>
          <w:p w14:paraId="2BEE65AA">
            <w:pPr>
              <w:spacing w:line="320" w:lineRule="exact"/>
              <w:jc w:val="center"/>
              <w:rPr>
                <w:rFonts w:ascii="宋体" w:hAnsi="宋体" w:cs="宋体"/>
                <w:color w:val="auto"/>
                <w:highlight w:val="none"/>
              </w:rPr>
            </w:pPr>
          </w:p>
        </w:tc>
        <w:tc>
          <w:tcPr>
            <w:tcW w:w="1418" w:type="dxa"/>
            <w:vAlign w:val="center"/>
          </w:tcPr>
          <w:p w14:paraId="5B9C6FBD">
            <w:pPr>
              <w:spacing w:line="320" w:lineRule="exact"/>
              <w:jc w:val="center"/>
              <w:rPr>
                <w:rFonts w:ascii="宋体" w:hAnsi="宋体" w:cs="宋体"/>
                <w:color w:val="auto"/>
                <w:highlight w:val="none"/>
              </w:rPr>
            </w:pPr>
          </w:p>
        </w:tc>
        <w:tc>
          <w:tcPr>
            <w:tcW w:w="1082" w:type="dxa"/>
            <w:vAlign w:val="center"/>
          </w:tcPr>
          <w:p w14:paraId="4495D21A">
            <w:pPr>
              <w:spacing w:line="320" w:lineRule="exact"/>
              <w:jc w:val="center"/>
              <w:rPr>
                <w:rFonts w:ascii="宋体" w:hAnsi="宋体" w:cs="宋体"/>
                <w:color w:val="auto"/>
                <w:highlight w:val="none"/>
              </w:rPr>
            </w:pPr>
          </w:p>
        </w:tc>
      </w:tr>
      <w:tr w14:paraId="7EBC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5B9C5B5B">
            <w:pPr>
              <w:spacing w:line="320" w:lineRule="exact"/>
              <w:jc w:val="center"/>
              <w:rPr>
                <w:rFonts w:ascii="宋体" w:hAnsi="宋体" w:cs="宋体"/>
                <w:color w:val="auto"/>
                <w:highlight w:val="none"/>
              </w:rPr>
            </w:pPr>
          </w:p>
        </w:tc>
        <w:tc>
          <w:tcPr>
            <w:tcW w:w="2242" w:type="dxa"/>
            <w:vAlign w:val="center"/>
          </w:tcPr>
          <w:p w14:paraId="4C1E4EF9">
            <w:pPr>
              <w:spacing w:line="320" w:lineRule="exact"/>
              <w:jc w:val="center"/>
              <w:rPr>
                <w:rFonts w:ascii="宋体" w:hAnsi="宋体" w:cs="宋体"/>
                <w:color w:val="auto"/>
                <w:highlight w:val="none"/>
              </w:rPr>
            </w:pPr>
          </w:p>
        </w:tc>
        <w:tc>
          <w:tcPr>
            <w:tcW w:w="851" w:type="dxa"/>
            <w:vAlign w:val="center"/>
          </w:tcPr>
          <w:p w14:paraId="1FCEA33D">
            <w:pPr>
              <w:spacing w:line="320" w:lineRule="exact"/>
              <w:jc w:val="center"/>
              <w:rPr>
                <w:rFonts w:ascii="宋体" w:hAnsi="宋体" w:cs="宋体"/>
                <w:color w:val="auto"/>
                <w:highlight w:val="none"/>
              </w:rPr>
            </w:pPr>
          </w:p>
        </w:tc>
        <w:tc>
          <w:tcPr>
            <w:tcW w:w="774" w:type="dxa"/>
            <w:vAlign w:val="center"/>
          </w:tcPr>
          <w:p w14:paraId="4DFD206D">
            <w:pPr>
              <w:spacing w:line="320" w:lineRule="exact"/>
              <w:jc w:val="center"/>
              <w:rPr>
                <w:rFonts w:ascii="宋体" w:hAnsi="宋体" w:cs="宋体"/>
                <w:color w:val="auto"/>
                <w:highlight w:val="none"/>
              </w:rPr>
            </w:pPr>
          </w:p>
        </w:tc>
        <w:tc>
          <w:tcPr>
            <w:tcW w:w="1646" w:type="dxa"/>
            <w:vAlign w:val="center"/>
          </w:tcPr>
          <w:p w14:paraId="5DD3F9CD">
            <w:pPr>
              <w:spacing w:line="320" w:lineRule="exact"/>
              <w:jc w:val="center"/>
              <w:rPr>
                <w:rFonts w:ascii="宋体" w:hAnsi="宋体" w:cs="宋体"/>
                <w:color w:val="auto"/>
                <w:highlight w:val="none"/>
              </w:rPr>
            </w:pPr>
          </w:p>
        </w:tc>
        <w:tc>
          <w:tcPr>
            <w:tcW w:w="1418" w:type="dxa"/>
            <w:vAlign w:val="center"/>
          </w:tcPr>
          <w:p w14:paraId="60F7B1F0">
            <w:pPr>
              <w:spacing w:line="320" w:lineRule="exact"/>
              <w:jc w:val="center"/>
              <w:rPr>
                <w:rFonts w:ascii="宋体" w:hAnsi="宋体" w:cs="宋体"/>
                <w:color w:val="auto"/>
                <w:highlight w:val="none"/>
              </w:rPr>
            </w:pPr>
          </w:p>
        </w:tc>
        <w:tc>
          <w:tcPr>
            <w:tcW w:w="1082" w:type="dxa"/>
            <w:vAlign w:val="center"/>
          </w:tcPr>
          <w:p w14:paraId="4C01EA1B">
            <w:pPr>
              <w:spacing w:line="320" w:lineRule="exact"/>
              <w:jc w:val="center"/>
              <w:rPr>
                <w:rFonts w:ascii="宋体" w:hAnsi="宋体" w:cs="宋体"/>
                <w:color w:val="auto"/>
                <w:highlight w:val="none"/>
              </w:rPr>
            </w:pPr>
          </w:p>
        </w:tc>
      </w:tr>
      <w:tr w14:paraId="76F6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4782B31A">
            <w:pPr>
              <w:spacing w:line="320" w:lineRule="exact"/>
              <w:jc w:val="center"/>
              <w:rPr>
                <w:rFonts w:ascii="宋体" w:hAnsi="宋体" w:cs="宋体"/>
                <w:color w:val="auto"/>
                <w:highlight w:val="none"/>
              </w:rPr>
            </w:pPr>
          </w:p>
        </w:tc>
        <w:tc>
          <w:tcPr>
            <w:tcW w:w="2242" w:type="dxa"/>
            <w:vAlign w:val="center"/>
          </w:tcPr>
          <w:p w14:paraId="6D87CDF7">
            <w:pPr>
              <w:spacing w:line="320" w:lineRule="exact"/>
              <w:jc w:val="center"/>
              <w:rPr>
                <w:rFonts w:ascii="宋体" w:hAnsi="宋体" w:cs="宋体"/>
                <w:color w:val="auto"/>
                <w:highlight w:val="none"/>
              </w:rPr>
            </w:pPr>
          </w:p>
        </w:tc>
        <w:tc>
          <w:tcPr>
            <w:tcW w:w="851" w:type="dxa"/>
            <w:vAlign w:val="center"/>
          </w:tcPr>
          <w:p w14:paraId="03657AF7">
            <w:pPr>
              <w:spacing w:line="320" w:lineRule="exact"/>
              <w:jc w:val="center"/>
              <w:rPr>
                <w:rFonts w:ascii="宋体" w:hAnsi="宋体" w:cs="宋体"/>
                <w:color w:val="auto"/>
                <w:highlight w:val="none"/>
              </w:rPr>
            </w:pPr>
          </w:p>
        </w:tc>
        <w:tc>
          <w:tcPr>
            <w:tcW w:w="774" w:type="dxa"/>
            <w:vAlign w:val="center"/>
          </w:tcPr>
          <w:p w14:paraId="2372341B">
            <w:pPr>
              <w:spacing w:line="320" w:lineRule="exact"/>
              <w:jc w:val="center"/>
              <w:rPr>
                <w:rFonts w:ascii="宋体" w:hAnsi="宋体" w:cs="宋体"/>
                <w:color w:val="auto"/>
                <w:highlight w:val="none"/>
              </w:rPr>
            </w:pPr>
          </w:p>
        </w:tc>
        <w:tc>
          <w:tcPr>
            <w:tcW w:w="1646" w:type="dxa"/>
            <w:vAlign w:val="center"/>
          </w:tcPr>
          <w:p w14:paraId="681A5437">
            <w:pPr>
              <w:spacing w:line="320" w:lineRule="exact"/>
              <w:jc w:val="center"/>
              <w:rPr>
                <w:rFonts w:ascii="宋体" w:hAnsi="宋体" w:cs="宋体"/>
                <w:color w:val="auto"/>
                <w:highlight w:val="none"/>
              </w:rPr>
            </w:pPr>
          </w:p>
        </w:tc>
        <w:tc>
          <w:tcPr>
            <w:tcW w:w="1418" w:type="dxa"/>
            <w:vAlign w:val="center"/>
          </w:tcPr>
          <w:p w14:paraId="35D7ECE4">
            <w:pPr>
              <w:spacing w:line="320" w:lineRule="exact"/>
              <w:jc w:val="center"/>
              <w:rPr>
                <w:rFonts w:ascii="宋体" w:hAnsi="宋体" w:cs="宋体"/>
                <w:color w:val="auto"/>
                <w:highlight w:val="none"/>
              </w:rPr>
            </w:pPr>
          </w:p>
        </w:tc>
        <w:tc>
          <w:tcPr>
            <w:tcW w:w="1082" w:type="dxa"/>
            <w:vAlign w:val="center"/>
          </w:tcPr>
          <w:p w14:paraId="2C897243">
            <w:pPr>
              <w:spacing w:line="320" w:lineRule="exact"/>
              <w:jc w:val="center"/>
              <w:rPr>
                <w:rFonts w:ascii="宋体" w:hAnsi="宋体" w:cs="宋体"/>
                <w:color w:val="auto"/>
                <w:highlight w:val="none"/>
              </w:rPr>
            </w:pPr>
          </w:p>
        </w:tc>
      </w:tr>
      <w:tr w14:paraId="4368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7FF11578">
            <w:pPr>
              <w:spacing w:line="320" w:lineRule="exact"/>
              <w:jc w:val="center"/>
              <w:rPr>
                <w:rFonts w:ascii="宋体" w:hAnsi="宋体" w:cs="宋体"/>
                <w:color w:val="auto"/>
                <w:highlight w:val="none"/>
              </w:rPr>
            </w:pPr>
          </w:p>
        </w:tc>
        <w:tc>
          <w:tcPr>
            <w:tcW w:w="2242" w:type="dxa"/>
            <w:vAlign w:val="center"/>
          </w:tcPr>
          <w:p w14:paraId="24B7A2DF">
            <w:pPr>
              <w:spacing w:line="320" w:lineRule="exact"/>
              <w:jc w:val="center"/>
              <w:rPr>
                <w:rFonts w:ascii="宋体" w:hAnsi="宋体" w:cs="宋体"/>
                <w:color w:val="auto"/>
                <w:highlight w:val="none"/>
              </w:rPr>
            </w:pPr>
          </w:p>
        </w:tc>
        <w:tc>
          <w:tcPr>
            <w:tcW w:w="851" w:type="dxa"/>
            <w:vAlign w:val="center"/>
          </w:tcPr>
          <w:p w14:paraId="06DC79DA">
            <w:pPr>
              <w:spacing w:line="320" w:lineRule="exact"/>
              <w:jc w:val="center"/>
              <w:rPr>
                <w:rFonts w:ascii="宋体" w:hAnsi="宋体" w:cs="宋体"/>
                <w:color w:val="auto"/>
                <w:highlight w:val="none"/>
              </w:rPr>
            </w:pPr>
          </w:p>
        </w:tc>
        <w:tc>
          <w:tcPr>
            <w:tcW w:w="774" w:type="dxa"/>
            <w:vAlign w:val="center"/>
          </w:tcPr>
          <w:p w14:paraId="67882AE0">
            <w:pPr>
              <w:spacing w:line="320" w:lineRule="exact"/>
              <w:jc w:val="center"/>
              <w:rPr>
                <w:rFonts w:ascii="宋体" w:hAnsi="宋体" w:cs="宋体"/>
                <w:color w:val="auto"/>
                <w:highlight w:val="none"/>
              </w:rPr>
            </w:pPr>
          </w:p>
        </w:tc>
        <w:tc>
          <w:tcPr>
            <w:tcW w:w="1646" w:type="dxa"/>
            <w:vAlign w:val="center"/>
          </w:tcPr>
          <w:p w14:paraId="1657F51F">
            <w:pPr>
              <w:spacing w:line="320" w:lineRule="exact"/>
              <w:jc w:val="center"/>
              <w:rPr>
                <w:rFonts w:ascii="宋体" w:hAnsi="宋体" w:cs="宋体"/>
                <w:color w:val="auto"/>
                <w:highlight w:val="none"/>
              </w:rPr>
            </w:pPr>
          </w:p>
        </w:tc>
        <w:tc>
          <w:tcPr>
            <w:tcW w:w="1418" w:type="dxa"/>
            <w:vAlign w:val="center"/>
          </w:tcPr>
          <w:p w14:paraId="321D9E83">
            <w:pPr>
              <w:spacing w:line="320" w:lineRule="exact"/>
              <w:jc w:val="center"/>
              <w:rPr>
                <w:rFonts w:ascii="宋体" w:hAnsi="宋体" w:cs="宋体"/>
                <w:color w:val="auto"/>
                <w:highlight w:val="none"/>
              </w:rPr>
            </w:pPr>
          </w:p>
        </w:tc>
        <w:tc>
          <w:tcPr>
            <w:tcW w:w="1082" w:type="dxa"/>
            <w:vAlign w:val="center"/>
          </w:tcPr>
          <w:p w14:paraId="1BAE896F">
            <w:pPr>
              <w:spacing w:line="320" w:lineRule="exact"/>
              <w:jc w:val="center"/>
              <w:rPr>
                <w:rFonts w:ascii="宋体" w:hAnsi="宋体" w:cs="宋体"/>
                <w:color w:val="auto"/>
                <w:highlight w:val="none"/>
              </w:rPr>
            </w:pPr>
          </w:p>
        </w:tc>
      </w:tr>
      <w:tr w14:paraId="4AFB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47" w:type="dxa"/>
            <w:vAlign w:val="center"/>
          </w:tcPr>
          <w:p w14:paraId="2E3EA7A1">
            <w:pPr>
              <w:spacing w:line="320" w:lineRule="exact"/>
              <w:jc w:val="center"/>
              <w:rPr>
                <w:rFonts w:ascii="宋体" w:hAnsi="宋体" w:cs="宋体"/>
                <w:color w:val="auto"/>
                <w:highlight w:val="none"/>
              </w:rPr>
            </w:pPr>
          </w:p>
        </w:tc>
        <w:tc>
          <w:tcPr>
            <w:tcW w:w="2242" w:type="dxa"/>
            <w:vAlign w:val="center"/>
          </w:tcPr>
          <w:p w14:paraId="6D5DF7F9">
            <w:pPr>
              <w:spacing w:line="320" w:lineRule="exact"/>
              <w:jc w:val="center"/>
              <w:rPr>
                <w:rFonts w:ascii="宋体" w:hAnsi="宋体" w:cs="宋体"/>
                <w:color w:val="auto"/>
                <w:highlight w:val="none"/>
              </w:rPr>
            </w:pPr>
          </w:p>
        </w:tc>
        <w:tc>
          <w:tcPr>
            <w:tcW w:w="851" w:type="dxa"/>
            <w:vAlign w:val="center"/>
          </w:tcPr>
          <w:p w14:paraId="1ADD4988">
            <w:pPr>
              <w:spacing w:line="320" w:lineRule="exact"/>
              <w:jc w:val="center"/>
              <w:rPr>
                <w:rFonts w:ascii="宋体" w:hAnsi="宋体" w:cs="宋体"/>
                <w:color w:val="auto"/>
                <w:highlight w:val="none"/>
              </w:rPr>
            </w:pPr>
          </w:p>
        </w:tc>
        <w:tc>
          <w:tcPr>
            <w:tcW w:w="774" w:type="dxa"/>
            <w:vAlign w:val="center"/>
          </w:tcPr>
          <w:p w14:paraId="6A8122A9">
            <w:pPr>
              <w:spacing w:line="320" w:lineRule="exact"/>
              <w:jc w:val="center"/>
              <w:rPr>
                <w:rFonts w:ascii="宋体" w:hAnsi="宋体" w:cs="宋体"/>
                <w:color w:val="auto"/>
                <w:highlight w:val="none"/>
              </w:rPr>
            </w:pPr>
          </w:p>
        </w:tc>
        <w:tc>
          <w:tcPr>
            <w:tcW w:w="1646" w:type="dxa"/>
            <w:vAlign w:val="center"/>
          </w:tcPr>
          <w:p w14:paraId="67B8305E">
            <w:pPr>
              <w:spacing w:line="320" w:lineRule="exact"/>
              <w:jc w:val="center"/>
              <w:rPr>
                <w:rFonts w:ascii="宋体" w:hAnsi="宋体" w:cs="宋体"/>
                <w:color w:val="auto"/>
                <w:highlight w:val="none"/>
              </w:rPr>
            </w:pPr>
          </w:p>
        </w:tc>
        <w:tc>
          <w:tcPr>
            <w:tcW w:w="1418" w:type="dxa"/>
            <w:vAlign w:val="center"/>
          </w:tcPr>
          <w:p w14:paraId="0C404806">
            <w:pPr>
              <w:spacing w:line="320" w:lineRule="exact"/>
              <w:jc w:val="center"/>
              <w:rPr>
                <w:rFonts w:ascii="宋体" w:hAnsi="宋体" w:cs="宋体"/>
                <w:color w:val="auto"/>
                <w:highlight w:val="none"/>
              </w:rPr>
            </w:pPr>
          </w:p>
        </w:tc>
        <w:tc>
          <w:tcPr>
            <w:tcW w:w="1082" w:type="dxa"/>
            <w:vAlign w:val="center"/>
          </w:tcPr>
          <w:p w14:paraId="6D9D6CBF">
            <w:pPr>
              <w:spacing w:line="320" w:lineRule="exact"/>
              <w:jc w:val="center"/>
              <w:rPr>
                <w:rFonts w:ascii="宋体" w:hAnsi="宋体" w:cs="宋体"/>
                <w:color w:val="auto"/>
                <w:highlight w:val="none"/>
              </w:rPr>
            </w:pPr>
          </w:p>
        </w:tc>
      </w:tr>
    </w:tbl>
    <w:p w14:paraId="60FFE77F">
      <w:pPr>
        <w:rPr>
          <w:rFonts w:ascii="宋体" w:hAnsi="宋体" w:cs="宋体"/>
          <w:color w:val="auto"/>
          <w:szCs w:val="32"/>
          <w:highlight w:val="none"/>
        </w:rPr>
      </w:pPr>
      <w:r>
        <w:rPr>
          <w:rFonts w:hint="eastAsia" w:ascii="宋体" w:hAnsi="宋体" w:cs="宋体"/>
          <w:color w:val="auto"/>
          <w:szCs w:val="32"/>
          <w:highlight w:val="none"/>
        </w:rPr>
        <w:br w:type="page"/>
      </w:r>
    </w:p>
    <w:p w14:paraId="6BAFE15D">
      <w:pPr>
        <w:ind w:firstLine="480" w:firstLineChars="200"/>
        <w:rPr>
          <w:rFonts w:ascii="宋体" w:hAnsi="宋体" w:cs="宋体"/>
          <w:color w:val="auto"/>
          <w:szCs w:val="32"/>
          <w:highlight w:val="none"/>
        </w:rPr>
      </w:pPr>
      <w:r>
        <w:rPr>
          <w:rFonts w:hint="eastAsia" w:ascii="宋体" w:hAnsi="宋体" w:cs="宋体"/>
          <w:color w:val="auto"/>
          <w:szCs w:val="32"/>
          <w:highlight w:val="none"/>
        </w:rPr>
        <w:t>二、工程设备暂估价表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984"/>
        <w:gridCol w:w="851"/>
        <w:gridCol w:w="774"/>
        <w:gridCol w:w="1352"/>
        <w:gridCol w:w="1418"/>
        <w:gridCol w:w="1701"/>
      </w:tblGrid>
      <w:tr w14:paraId="2DBA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481A9BCE">
            <w:pPr>
              <w:spacing w:line="320" w:lineRule="exact"/>
              <w:jc w:val="center"/>
              <w:rPr>
                <w:rFonts w:ascii="宋体" w:hAnsi="宋体" w:cs="宋体"/>
                <w:b/>
                <w:color w:val="auto"/>
                <w:highlight w:val="none"/>
              </w:rPr>
            </w:pPr>
            <w:r>
              <w:rPr>
                <w:rFonts w:hint="eastAsia" w:ascii="宋体" w:hAnsi="宋体" w:cs="宋体"/>
                <w:b/>
                <w:color w:val="auto"/>
                <w:highlight w:val="none"/>
              </w:rPr>
              <w:t>序号</w:t>
            </w:r>
          </w:p>
        </w:tc>
        <w:tc>
          <w:tcPr>
            <w:tcW w:w="1984" w:type="dxa"/>
            <w:vAlign w:val="center"/>
          </w:tcPr>
          <w:p w14:paraId="7F85E290">
            <w:pPr>
              <w:spacing w:line="320" w:lineRule="exact"/>
              <w:jc w:val="center"/>
              <w:rPr>
                <w:rFonts w:ascii="宋体" w:hAnsi="宋体" w:cs="宋体"/>
                <w:b/>
                <w:color w:val="auto"/>
                <w:highlight w:val="none"/>
              </w:rPr>
            </w:pPr>
            <w:r>
              <w:rPr>
                <w:rFonts w:hint="eastAsia" w:ascii="宋体" w:hAnsi="宋体" w:cs="宋体"/>
                <w:b/>
                <w:color w:val="auto"/>
                <w:highlight w:val="none"/>
              </w:rPr>
              <w:t>名称</w:t>
            </w:r>
          </w:p>
        </w:tc>
        <w:tc>
          <w:tcPr>
            <w:tcW w:w="851" w:type="dxa"/>
            <w:vAlign w:val="center"/>
          </w:tcPr>
          <w:p w14:paraId="01194048">
            <w:pPr>
              <w:spacing w:line="320" w:lineRule="exact"/>
              <w:jc w:val="center"/>
              <w:rPr>
                <w:rFonts w:ascii="宋体" w:hAnsi="宋体" w:cs="宋体"/>
                <w:b/>
                <w:color w:val="auto"/>
                <w:highlight w:val="none"/>
              </w:rPr>
            </w:pPr>
            <w:r>
              <w:rPr>
                <w:rFonts w:hint="eastAsia" w:ascii="宋体" w:hAnsi="宋体" w:cs="宋体"/>
                <w:b/>
                <w:color w:val="auto"/>
                <w:highlight w:val="none"/>
              </w:rPr>
              <w:t>单位</w:t>
            </w:r>
          </w:p>
        </w:tc>
        <w:tc>
          <w:tcPr>
            <w:tcW w:w="774" w:type="dxa"/>
            <w:vAlign w:val="center"/>
          </w:tcPr>
          <w:p w14:paraId="188380DE">
            <w:pPr>
              <w:spacing w:line="320" w:lineRule="exact"/>
              <w:jc w:val="center"/>
              <w:rPr>
                <w:rFonts w:ascii="宋体" w:hAnsi="宋体" w:cs="宋体"/>
                <w:b/>
                <w:color w:val="auto"/>
                <w:highlight w:val="none"/>
              </w:rPr>
            </w:pPr>
            <w:r>
              <w:rPr>
                <w:rFonts w:hint="eastAsia" w:ascii="宋体" w:hAnsi="宋体" w:cs="宋体"/>
                <w:b/>
                <w:color w:val="auto"/>
                <w:highlight w:val="none"/>
              </w:rPr>
              <w:t>数量</w:t>
            </w:r>
          </w:p>
        </w:tc>
        <w:tc>
          <w:tcPr>
            <w:tcW w:w="1352" w:type="dxa"/>
            <w:vAlign w:val="center"/>
          </w:tcPr>
          <w:p w14:paraId="050DD0D3">
            <w:pPr>
              <w:spacing w:line="320" w:lineRule="exact"/>
              <w:jc w:val="center"/>
              <w:rPr>
                <w:rFonts w:ascii="宋体" w:hAnsi="宋体" w:cs="宋体"/>
                <w:b/>
                <w:color w:val="auto"/>
                <w:highlight w:val="none"/>
              </w:rPr>
            </w:pPr>
            <w:r>
              <w:rPr>
                <w:rFonts w:hint="eastAsia" w:ascii="宋体" w:hAnsi="宋体" w:cs="宋体"/>
                <w:b/>
                <w:color w:val="auto"/>
                <w:highlight w:val="none"/>
              </w:rPr>
              <w:t>单价（元）</w:t>
            </w:r>
          </w:p>
        </w:tc>
        <w:tc>
          <w:tcPr>
            <w:tcW w:w="1418" w:type="dxa"/>
            <w:vAlign w:val="center"/>
          </w:tcPr>
          <w:p w14:paraId="6B68DF93">
            <w:pPr>
              <w:spacing w:line="320" w:lineRule="exact"/>
              <w:jc w:val="center"/>
              <w:rPr>
                <w:rFonts w:ascii="宋体" w:hAnsi="宋体" w:cs="宋体"/>
                <w:b/>
                <w:color w:val="auto"/>
                <w:highlight w:val="none"/>
              </w:rPr>
            </w:pPr>
            <w:r>
              <w:rPr>
                <w:rFonts w:hint="eastAsia" w:ascii="宋体" w:hAnsi="宋体" w:cs="宋体"/>
                <w:b/>
                <w:color w:val="auto"/>
                <w:highlight w:val="none"/>
              </w:rPr>
              <w:t>合价（元）</w:t>
            </w:r>
          </w:p>
        </w:tc>
        <w:tc>
          <w:tcPr>
            <w:tcW w:w="1701" w:type="dxa"/>
            <w:vAlign w:val="center"/>
          </w:tcPr>
          <w:p w14:paraId="69B98E69">
            <w:pPr>
              <w:spacing w:line="320" w:lineRule="exact"/>
              <w:jc w:val="center"/>
              <w:rPr>
                <w:rFonts w:ascii="宋体" w:hAnsi="宋体" w:cs="宋体"/>
                <w:b/>
                <w:color w:val="auto"/>
                <w:highlight w:val="none"/>
              </w:rPr>
            </w:pPr>
            <w:r>
              <w:rPr>
                <w:rFonts w:hint="eastAsia" w:ascii="宋体" w:hAnsi="宋体" w:cs="宋体"/>
                <w:b/>
                <w:color w:val="auto"/>
                <w:highlight w:val="none"/>
              </w:rPr>
              <w:t>备注</w:t>
            </w:r>
          </w:p>
        </w:tc>
      </w:tr>
      <w:tr w14:paraId="752A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3B398D40">
            <w:pPr>
              <w:spacing w:line="320" w:lineRule="exact"/>
              <w:jc w:val="center"/>
              <w:rPr>
                <w:rFonts w:ascii="宋体" w:hAnsi="宋体" w:cs="宋体"/>
                <w:color w:val="auto"/>
                <w:highlight w:val="none"/>
              </w:rPr>
            </w:pPr>
          </w:p>
        </w:tc>
        <w:tc>
          <w:tcPr>
            <w:tcW w:w="1984" w:type="dxa"/>
            <w:vAlign w:val="center"/>
          </w:tcPr>
          <w:p w14:paraId="08D60666">
            <w:pPr>
              <w:spacing w:line="320" w:lineRule="exact"/>
              <w:jc w:val="center"/>
              <w:rPr>
                <w:rFonts w:ascii="宋体" w:hAnsi="宋体" w:cs="宋体"/>
                <w:color w:val="auto"/>
                <w:highlight w:val="none"/>
              </w:rPr>
            </w:pPr>
          </w:p>
        </w:tc>
        <w:tc>
          <w:tcPr>
            <w:tcW w:w="851" w:type="dxa"/>
            <w:vAlign w:val="center"/>
          </w:tcPr>
          <w:p w14:paraId="6DF22785">
            <w:pPr>
              <w:spacing w:line="320" w:lineRule="exact"/>
              <w:jc w:val="center"/>
              <w:rPr>
                <w:rFonts w:ascii="宋体" w:hAnsi="宋体" w:cs="宋体"/>
                <w:color w:val="auto"/>
                <w:highlight w:val="none"/>
              </w:rPr>
            </w:pPr>
          </w:p>
        </w:tc>
        <w:tc>
          <w:tcPr>
            <w:tcW w:w="774" w:type="dxa"/>
            <w:vAlign w:val="center"/>
          </w:tcPr>
          <w:p w14:paraId="00E12C61">
            <w:pPr>
              <w:spacing w:line="320" w:lineRule="exact"/>
              <w:jc w:val="center"/>
              <w:rPr>
                <w:rFonts w:ascii="宋体" w:hAnsi="宋体" w:cs="宋体"/>
                <w:color w:val="auto"/>
                <w:highlight w:val="none"/>
              </w:rPr>
            </w:pPr>
          </w:p>
        </w:tc>
        <w:tc>
          <w:tcPr>
            <w:tcW w:w="1352" w:type="dxa"/>
            <w:vAlign w:val="center"/>
          </w:tcPr>
          <w:p w14:paraId="20079970">
            <w:pPr>
              <w:spacing w:line="320" w:lineRule="exact"/>
              <w:jc w:val="center"/>
              <w:rPr>
                <w:rFonts w:ascii="宋体" w:hAnsi="宋体" w:cs="宋体"/>
                <w:color w:val="auto"/>
                <w:highlight w:val="none"/>
              </w:rPr>
            </w:pPr>
          </w:p>
        </w:tc>
        <w:tc>
          <w:tcPr>
            <w:tcW w:w="1418" w:type="dxa"/>
            <w:vAlign w:val="center"/>
          </w:tcPr>
          <w:p w14:paraId="26D6CA8D">
            <w:pPr>
              <w:spacing w:line="320" w:lineRule="exact"/>
              <w:jc w:val="center"/>
              <w:rPr>
                <w:rFonts w:ascii="宋体" w:hAnsi="宋体" w:cs="宋体"/>
                <w:color w:val="auto"/>
                <w:highlight w:val="none"/>
              </w:rPr>
            </w:pPr>
          </w:p>
        </w:tc>
        <w:tc>
          <w:tcPr>
            <w:tcW w:w="1701" w:type="dxa"/>
            <w:vAlign w:val="center"/>
          </w:tcPr>
          <w:p w14:paraId="39267531">
            <w:pPr>
              <w:spacing w:line="320" w:lineRule="exact"/>
              <w:jc w:val="center"/>
              <w:rPr>
                <w:rFonts w:ascii="宋体" w:hAnsi="宋体" w:cs="宋体"/>
                <w:color w:val="auto"/>
                <w:highlight w:val="none"/>
              </w:rPr>
            </w:pPr>
          </w:p>
        </w:tc>
      </w:tr>
      <w:tr w14:paraId="71A8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7020ECDE">
            <w:pPr>
              <w:spacing w:line="320" w:lineRule="exact"/>
              <w:jc w:val="center"/>
              <w:rPr>
                <w:rFonts w:ascii="宋体" w:hAnsi="宋体" w:cs="宋体"/>
                <w:color w:val="auto"/>
                <w:highlight w:val="none"/>
              </w:rPr>
            </w:pPr>
          </w:p>
        </w:tc>
        <w:tc>
          <w:tcPr>
            <w:tcW w:w="1984" w:type="dxa"/>
            <w:vAlign w:val="center"/>
          </w:tcPr>
          <w:p w14:paraId="203938C7">
            <w:pPr>
              <w:spacing w:line="320" w:lineRule="exact"/>
              <w:jc w:val="center"/>
              <w:rPr>
                <w:rFonts w:ascii="宋体" w:hAnsi="宋体" w:cs="宋体"/>
                <w:color w:val="auto"/>
                <w:highlight w:val="none"/>
              </w:rPr>
            </w:pPr>
          </w:p>
        </w:tc>
        <w:tc>
          <w:tcPr>
            <w:tcW w:w="851" w:type="dxa"/>
            <w:vAlign w:val="center"/>
          </w:tcPr>
          <w:p w14:paraId="44579F42">
            <w:pPr>
              <w:spacing w:line="320" w:lineRule="exact"/>
              <w:jc w:val="center"/>
              <w:rPr>
                <w:rFonts w:ascii="宋体" w:hAnsi="宋体" w:cs="宋体"/>
                <w:color w:val="auto"/>
                <w:highlight w:val="none"/>
              </w:rPr>
            </w:pPr>
          </w:p>
        </w:tc>
        <w:tc>
          <w:tcPr>
            <w:tcW w:w="774" w:type="dxa"/>
            <w:vAlign w:val="center"/>
          </w:tcPr>
          <w:p w14:paraId="70B9D6FD">
            <w:pPr>
              <w:spacing w:line="320" w:lineRule="exact"/>
              <w:jc w:val="center"/>
              <w:rPr>
                <w:rFonts w:ascii="宋体" w:hAnsi="宋体" w:cs="宋体"/>
                <w:color w:val="auto"/>
                <w:highlight w:val="none"/>
              </w:rPr>
            </w:pPr>
          </w:p>
        </w:tc>
        <w:tc>
          <w:tcPr>
            <w:tcW w:w="1352" w:type="dxa"/>
            <w:vAlign w:val="center"/>
          </w:tcPr>
          <w:p w14:paraId="0BBA9F55">
            <w:pPr>
              <w:spacing w:line="320" w:lineRule="exact"/>
              <w:jc w:val="center"/>
              <w:rPr>
                <w:rFonts w:ascii="宋体" w:hAnsi="宋体" w:cs="宋体"/>
                <w:color w:val="auto"/>
                <w:highlight w:val="none"/>
              </w:rPr>
            </w:pPr>
          </w:p>
        </w:tc>
        <w:tc>
          <w:tcPr>
            <w:tcW w:w="1418" w:type="dxa"/>
            <w:vAlign w:val="center"/>
          </w:tcPr>
          <w:p w14:paraId="7E6DBED2">
            <w:pPr>
              <w:spacing w:line="320" w:lineRule="exact"/>
              <w:jc w:val="center"/>
              <w:rPr>
                <w:rFonts w:ascii="宋体" w:hAnsi="宋体" w:cs="宋体"/>
                <w:color w:val="auto"/>
                <w:highlight w:val="none"/>
              </w:rPr>
            </w:pPr>
          </w:p>
        </w:tc>
        <w:tc>
          <w:tcPr>
            <w:tcW w:w="1701" w:type="dxa"/>
            <w:vAlign w:val="center"/>
          </w:tcPr>
          <w:p w14:paraId="24A5250E">
            <w:pPr>
              <w:spacing w:line="320" w:lineRule="exact"/>
              <w:jc w:val="center"/>
              <w:rPr>
                <w:rFonts w:ascii="宋体" w:hAnsi="宋体" w:cs="宋体"/>
                <w:color w:val="auto"/>
                <w:highlight w:val="none"/>
              </w:rPr>
            </w:pPr>
          </w:p>
        </w:tc>
      </w:tr>
      <w:tr w14:paraId="07BE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36B2C2EA">
            <w:pPr>
              <w:spacing w:line="320" w:lineRule="exact"/>
              <w:jc w:val="center"/>
              <w:rPr>
                <w:rFonts w:ascii="宋体" w:hAnsi="宋体" w:cs="宋体"/>
                <w:color w:val="auto"/>
                <w:highlight w:val="none"/>
              </w:rPr>
            </w:pPr>
          </w:p>
        </w:tc>
        <w:tc>
          <w:tcPr>
            <w:tcW w:w="1984" w:type="dxa"/>
            <w:vAlign w:val="center"/>
          </w:tcPr>
          <w:p w14:paraId="7532051E">
            <w:pPr>
              <w:spacing w:line="320" w:lineRule="exact"/>
              <w:jc w:val="center"/>
              <w:rPr>
                <w:rFonts w:ascii="宋体" w:hAnsi="宋体" w:cs="宋体"/>
                <w:color w:val="auto"/>
                <w:highlight w:val="none"/>
              </w:rPr>
            </w:pPr>
          </w:p>
        </w:tc>
        <w:tc>
          <w:tcPr>
            <w:tcW w:w="851" w:type="dxa"/>
            <w:vAlign w:val="center"/>
          </w:tcPr>
          <w:p w14:paraId="28D3C2EF">
            <w:pPr>
              <w:spacing w:line="320" w:lineRule="exact"/>
              <w:jc w:val="center"/>
              <w:rPr>
                <w:rFonts w:ascii="宋体" w:hAnsi="宋体" w:cs="宋体"/>
                <w:color w:val="auto"/>
                <w:highlight w:val="none"/>
              </w:rPr>
            </w:pPr>
          </w:p>
        </w:tc>
        <w:tc>
          <w:tcPr>
            <w:tcW w:w="774" w:type="dxa"/>
            <w:vAlign w:val="center"/>
          </w:tcPr>
          <w:p w14:paraId="724708F9">
            <w:pPr>
              <w:spacing w:line="320" w:lineRule="exact"/>
              <w:jc w:val="center"/>
              <w:rPr>
                <w:rFonts w:ascii="宋体" w:hAnsi="宋体" w:cs="宋体"/>
                <w:color w:val="auto"/>
                <w:highlight w:val="none"/>
              </w:rPr>
            </w:pPr>
          </w:p>
        </w:tc>
        <w:tc>
          <w:tcPr>
            <w:tcW w:w="1352" w:type="dxa"/>
            <w:vAlign w:val="center"/>
          </w:tcPr>
          <w:p w14:paraId="489565E0">
            <w:pPr>
              <w:spacing w:line="320" w:lineRule="exact"/>
              <w:jc w:val="center"/>
              <w:rPr>
                <w:rFonts w:ascii="宋体" w:hAnsi="宋体" w:cs="宋体"/>
                <w:color w:val="auto"/>
                <w:highlight w:val="none"/>
              </w:rPr>
            </w:pPr>
          </w:p>
        </w:tc>
        <w:tc>
          <w:tcPr>
            <w:tcW w:w="1418" w:type="dxa"/>
            <w:vAlign w:val="center"/>
          </w:tcPr>
          <w:p w14:paraId="5904E3BF">
            <w:pPr>
              <w:spacing w:line="320" w:lineRule="exact"/>
              <w:jc w:val="center"/>
              <w:rPr>
                <w:rFonts w:ascii="宋体" w:hAnsi="宋体" w:cs="宋体"/>
                <w:color w:val="auto"/>
                <w:highlight w:val="none"/>
              </w:rPr>
            </w:pPr>
          </w:p>
        </w:tc>
        <w:tc>
          <w:tcPr>
            <w:tcW w:w="1701" w:type="dxa"/>
            <w:vAlign w:val="center"/>
          </w:tcPr>
          <w:p w14:paraId="307D3272">
            <w:pPr>
              <w:spacing w:line="320" w:lineRule="exact"/>
              <w:jc w:val="center"/>
              <w:rPr>
                <w:rFonts w:ascii="宋体" w:hAnsi="宋体" w:cs="宋体"/>
                <w:color w:val="auto"/>
                <w:highlight w:val="none"/>
              </w:rPr>
            </w:pPr>
          </w:p>
        </w:tc>
      </w:tr>
      <w:tr w14:paraId="3974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78B5C507">
            <w:pPr>
              <w:spacing w:line="320" w:lineRule="exact"/>
              <w:jc w:val="center"/>
              <w:rPr>
                <w:rFonts w:ascii="宋体" w:hAnsi="宋体" w:cs="宋体"/>
                <w:color w:val="auto"/>
                <w:highlight w:val="none"/>
              </w:rPr>
            </w:pPr>
          </w:p>
        </w:tc>
        <w:tc>
          <w:tcPr>
            <w:tcW w:w="1984" w:type="dxa"/>
            <w:vAlign w:val="center"/>
          </w:tcPr>
          <w:p w14:paraId="2217164B">
            <w:pPr>
              <w:spacing w:line="320" w:lineRule="exact"/>
              <w:jc w:val="center"/>
              <w:rPr>
                <w:rFonts w:ascii="宋体" w:hAnsi="宋体" w:cs="宋体"/>
                <w:color w:val="auto"/>
                <w:highlight w:val="none"/>
              </w:rPr>
            </w:pPr>
          </w:p>
        </w:tc>
        <w:tc>
          <w:tcPr>
            <w:tcW w:w="851" w:type="dxa"/>
            <w:vAlign w:val="center"/>
          </w:tcPr>
          <w:p w14:paraId="4C9CC8E1">
            <w:pPr>
              <w:spacing w:line="320" w:lineRule="exact"/>
              <w:jc w:val="center"/>
              <w:rPr>
                <w:rFonts w:ascii="宋体" w:hAnsi="宋体" w:cs="宋体"/>
                <w:color w:val="auto"/>
                <w:highlight w:val="none"/>
              </w:rPr>
            </w:pPr>
          </w:p>
        </w:tc>
        <w:tc>
          <w:tcPr>
            <w:tcW w:w="774" w:type="dxa"/>
            <w:vAlign w:val="center"/>
          </w:tcPr>
          <w:p w14:paraId="1D7C1900">
            <w:pPr>
              <w:spacing w:line="320" w:lineRule="exact"/>
              <w:jc w:val="center"/>
              <w:rPr>
                <w:rFonts w:ascii="宋体" w:hAnsi="宋体" w:cs="宋体"/>
                <w:color w:val="auto"/>
                <w:highlight w:val="none"/>
              </w:rPr>
            </w:pPr>
          </w:p>
        </w:tc>
        <w:tc>
          <w:tcPr>
            <w:tcW w:w="1352" w:type="dxa"/>
            <w:vAlign w:val="center"/>
          </w:tcPr>
          <w:p w14:paraId="65B24529">
            <w:pPr>
              <w:spacing w:line="320" w:lineRule="exact"/>
              <w:jc w:val="center"/>
              <w:rPr>
                <w:rFonts w:ascii="宋体" w:hAnsi="宋体" w:cs="宋体"/>
                <w:color w:val="auto"/>
                <w:highlight w:val="none"/>
              </w:rPr>
            </w:pPr>
          </w:p>
        </w:tc>
        <w:tc>
          <w:tcPr>
            <w:tcW w:w="1418" w:type="dxa"/>
            <w:vAlign w:val="center"/>
          </w:tcPr>
          <w:p w14:paraId="0D5FF9D0">
            <w:pPr>
              <w:spacing w:line="320" w:lineRule="exact"/>
              <w:jc w:val="center"/>
              <w:rPr>
                <w:rFonts w:ascii="宋体" w:hAnsi="宋体" w:cs="宋体"/>
                <w:color w:val="auto"/>
                <w:highlight w:val="none"/>
              </w:rPr>
            </w:pPr>
          </w:p>
        </w:tc>
        <w:tc>
          <w:tcPr>
            <w:tcW w:w="1701" w:type="dxa"/>
            <w:vAlign w:val="center"/>
          </w:tcPr>
          <w:p w14:paraId="65E26E98">
            <w:pPr>
              <w:spacing w:line="320" w:lineRule="exact"/>
              <w:jc w:val="center"/>
              <w:rPr>
                <w:rFonts w:ascii="宋体" w:hAnsi="宋体" w:cs="宋体"/>
                <w:color w:val="auto"/>
                <w:highlight w:val="none"/>
              </w:rPr>
            </w:pPr>
          </w:p>
        </w:tc>
      </w:tr>
      <w:tr w14:paraId="2833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5613923E">
            <w:pPr>
              <w:spacing w:line="320" w:lineRule="exact"/>
              <w:jc w:val="center"/>
              <w:rPr>
                <w:rFonts w:ascii="宋体" w:hAnsi="宋体" w:cs="宋体"/>
                <w:color w:val="auto"/>
                <w:highlight w:val="none"/>
              </w:rPr>
            </w:pPr>
          </w:p>
        </w:tc>
        <w:tc>
          <w:tcPr>
            <w:tcW w:w="1984" w:type="dxa"/>
            <w:vAlign w:val="center"/>
          </w:tcPr>
          <w:p w14:paraId="241D66A2">
            <w:pPr>
              <w:spacing w:line="320" w:lineRule="exact"/>
              <w:jc w:val="center"/>
              <w:rPr>
                <w:rFonts w:ascii="宋体" w:hAnsi="宋体" w:cs="宋体"/>
                <w:color w:val="auto"/>
                <w:highlight w:val="none"/>
              </w:rPr>
            </w:pPr>
          </w:p>
        </w:tc>
        <w:tc>
          <w:tcPr>
            <w:tcW w:w="851" w:type="dxa"/>
            <w:vAlign w:val="center"/>
          </w:tcPr>
          <w:p w14:paraId="0FCBA9D7">
            <w:pPr>
              <w:spacing w:line="320" w:lineRule="exact"/>
              <w:jc w:val="center"/>
              <w:rPr>
                <w:rFonts w:ascii="宋体" w:hAnsi="宋体" w:cs="宋体"/>
                <w:color w:val="auto"/>
                <w:highlight w:val="none"/>
              </w:rPr>
            </w:pPr>
          </w:p>
        </w:tc>
        <w:tc>
          <w:tcPr>
            <w:tcW w:w="774" w:type="dxa"/>
            <w:vAlign w:val="center"/>
          </w:tcPr>
          <w:p w14:paraId="21C614DC">
            <w:pPr>
              <w:spacing w:line="320" w:lineRule="exact"/>
              <w:jc w:val="center"/>
              <w:rPr>
                <w:rFonts w:ascii="宋体" w:hAnsi="宋体" w:cs="宋体"/>
                <w:color w:val="auto"/>
                <w:highlight w:val="none"/>
              </w:rPr>
            </w:pPr>
          </w:p>
        </w:tc>
        <w:tc>
          <w:tcPr>
            <w:tcW w:w="1352" w:type="dxa"/>
            <w:vAlign w:val="center"/>
          </w:tcPr>
          <w:p w14:paraId="19F8B701">
            <w:pPr>
              <w:spacing w:line="320" w:lineRule="exact"/>
              <w:jc w:val="center"/>
              <w:rPr>
                <w:rFonts w:ascii="宋体" w:hAnsi="宋体" w:cs="宋体"/>
                <w:color w:val="auto"/>
                <w:highlight w:val="none"/>
              </w:rPr>
            </w:pPr>
          </w:p>
        </w:tc>
        <w:tc>
          <w:tcPr>
            <w:tcW w:w="1418" w:type="dxa"/>
            <w:vAlign w:val="center"/>
          </w:tcPr>
          <w:p w14:paraId="445DDD8A">
            <w:pPr>
              <w:spacing w:line="320" w:lineRule="exact"/>
              <w:jc w:val="center"/>
              <w:rPr>
                <w:rFonts w:ascii="宋体" w:hAnsi="宋体" w:cs="宋体"/>
                <w:color w:val="auto"/>
                <w:highlight w:val="none"/>
              </w:rPr>
            </w:pPr>
          </w:p>
        </w:tc>
        <w:tc>
          <w:tcPr>
            <w:tcW w:w="1701" w:type="dxa"/>
            <w:vAlign w:val="center"/>
          </w:tcPr>
          <w:p w14:paraId="4DC15147">
            <w:pPr>
              <w:spacing w:line="320" w:lineRule="exact"/>
              <w:jc w:val="center"/>
              <w:rPr>
                <w:rFonts w:ascii="宋体" w:hAnsi="宋体" w:cs="宋体"/>
                <w:color w:val="auto"/>
                <w:highlight w:val="none"/>
              </w:rPr>
            </w:pPr>
          </w:p>
        </w:tc>
      </w:tr>
      <w:tr w14:paraId="3C95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22D0971B">
            <w:pPr>
              <w:spacing w:line="320" w:lineRule="exact"/>
              <w:jc w:val="center"/>
              <w:rPr>
                <w:rFonts w:ascii="宋体" w:hAnsi="宋体" w:cs="宋体"/>
                <w:color w:val="auto"/>
                <w:highlight w:val="none"/>
              </w:rPr>
            </w:pPr>
          </w:p>
        </w:tc>
        <w:tc>
          <w:tcPr>
            <w:tcW w:w="1984" w:type="dxa"/>
            <w:vAlign w:val="center"/>
          </w:tcPr>
          <w:p w14:paraId="1E9A6684">
            <w:pPr>
              <w:spacing w:line="320" w:lineRule="exact"/>
              <w:jc w:val="center"/>
              <w:rPr>
                <w:rFonts w:ascii="宋体" w:hAnsi="宋体" w:cs="宋体"/>
                <w:color w:val="auto"/>
                <w:highlight w:val="none"/>
              </w:rPr>
            </w:pPr>
          </w:p>
        </w:tc>
        <w:tc>
          <w:tcPr>
            <w:tcW w:w="851" w:type="dxa"/>
            <w:vAlign w:val="center"/>
          </w:tcPr>
          <w:p w14:paraId="2477C395">
            <w:pPr>
              <w:spacing w:line="320" w:lineRule="exact"/>
              <w:jc w:val="center"/>
              <w:rPr>
                <w:rFonts w:ascii="宋体" w:hAnsi="宋体" w:cs="宋体"/>
                <w:color w:val="auto"/>
                <w:highlight w:val="none"/>
              </w:rPr>
            </w:pPr>
          </w:p>
        </w:tc>
        <w:tc>
          <w:tcPr>
            <w:tcW w:w="774" w:type="dxa"/>
            <w:vAlign w:val="center"/>
          </w:tcPr>
          <w:p w14:paraId="0410F881">
            <w:pPr>
              <w:spacing w:line="320" w:lineRule="exact"/>
              <w:jc w:val="center"/>
              <w:rPr>
                <w:rFonts w:ascii="宋体" w:hAnsi="宋体" w:cs="宋体"/>
                <w:color w:val="auto"/>
                <w:highlight w:val="none"/>
              </w:rPr>
            </w:pPr>
          </w:p>
        </w:tc>
        <w:tc>
          <w:tcPr>
            <w:tcW w:w="1352" w:type="dxa"/>
            <w:vAlign w:val="center"/>
          </w:tcPr>
          <w:p w14:paraId="5E32F6F9">
            <w:pPr>
              <w:spacing w:line="320" w:lineRule="exact"/>
              <w:jc w:val="center"/>
              <w:rPr>
                <w:rFonts w:ascii="宋体" w:hAnsi="宋体" w:cs="宋体"/>
                <w:color w:val="auto"/>
                <w:highlight w:val="none"/>
              </w:rPr>
            </w:pPr>
          </w:p>
        </w:tc>
        <w:tc>
          <w:tcPr>
            <w:tcW w:w="1418" w:type="dxa"/>
            <w:vAlign w:val="center"/>
          </w:tcPr>
          <w:p w14:paraId="24DEFBCA">
            <w:pPr>
              <w:spacing w:line="320" w:lineRule="exact"/>
              <w:jc w:val="center"/>
              <w:rPr>
                <w:rFonts w:ascii="宋体" w:hAnsi="宋体" w:cs="宋体"/>
                <w:color w:val="auto"/>
                <w:highlight w:val="none"/>
              </w:rPr>
            </w:pPr>
          </w:p>
        </w:tc>
        <w:tc>
          <w:tcPr>
            <w:tcW w:w="1701" w:type="dxa"/>
            <w:vAlign w:val="center"/>
          </w:tcPr>
          <w:p w14:paraId="67393DC2">
            <w:pPr>
              <w:spacing w:line="320" w:lineRule="exact"/>
              <w:jc w:val="center"/>
              <w:rPr>
                <w:rFonts w:ascii="宋体" w:hAnsi="宋体" w:cs="宋体"/>
                <w:color w:val="auto"/>
                <w:highlight w:val="none"/>
              </w:rPr>
            </w:pPr>
          </w:p>
        </w:tc>
      </w:tr>
      <w:tr w14:paraId="550A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687253DF">
            <w:pPr>
              <w:spacing w:line="320" w:lineRule="exact"/>
              <w:jc w:val="center"/>
              <w:rPr>
                <w:rFonts w:ascii="宋体" w:hAnsi="宋体" w:cs="宋体"/>
                <w:color w:val="auto"/>
                <w:highlight w:val="none"/>
              </w:rPr>
            </w:pPr>
          </w:p>
        </w:tc>
        <w:tc>
          <w:tcPr>
            <w:tcW w:w="1984" w:type="dxa"/>
            <w:vAlign w:val="center"/>
          </w:tcPr>
          <w:p w14:paraId="1754324F">
            <w:pPr>
              <w:spacing w:line="320" w:lineRule="exact"/>
              <w:jc w:val="center"/>
              <w:rPr>
                <w:rFonts w:ascii="宋体" w:hAnsi="宋体" w:cs="宋体"/>
                <w:color w:val="auto"/>
                <w:highlight w:val="none"/>
              </w:rPr>
            </w:pPr>
          </w:p>
        </w:tc>
        <w:tc>
          <w:tcPr>
            <w:tcW w:w="851" w:type="dxa"/>
            <w:vAlign w:val="center"/>
          </w:tcPr>
          <w:p w14:paraId="5759BDC6">
            <w:pPr>
              <w:spacing w:line="320" w:lineRule="exact"/>
              <w:jc w:val="center"/>
              <w:rPr>
                <w:rFonts w:ascii="宋体" w:hAnsi="宋体" w:cs="宋体"/>
                <w:color w:val="auto"/>
                <w:highlight w:val="none"/>
              </w:rPr>
            </w:pPr>
          </w:p>
        </w:tc>
        <w:tc>
          <w:tcPr>
            <w:tcW w:w="774" w:type="dxa"/>
            <w:vAlign w:val="center"/>
          </w:tcPr>
          <w:p w14:paraId="37DE9398">
            <w:pPr>
              <w:spacing w:line="320" w:lineRule="exact"/>
              <w:jc w:val="center"/>
              <w:rPr>
                <w:rFonts w:ascii="宋体" w:hAnsi="宋体" w:cs="宋体"/>
                <w:color w:val="auto"/>
                <w:highlight w:val="none"/>
              </w:rPr>
            </w:pPr>
          </w:p>
        </w:tc>
        <w:tc>
          <w:tcPr>
            <w:tcW w:w="1352" w:type="dxa"/>
            <w:vAlign w:val="center"/>
          </w:tcPr>
          <w:p w14:paraId="17112E64">
            <w:pPr>
              <w:spacing w:line="320" w:lineRule="exact"/>
              <w:jc w:val="center"/>
              <w:rPr>
                <w:rFonts w:ascii="宋体" w:hAnsi="宋体" w:cs="宋体"/>
                <w:color w:val="auto"/>
                <w:highlight w:val="none"/>
              </w:rPr>
            </w:pPr>
          </w:p>
        </w:tc>
        <w:tc>
          <w:tcPr>
            <w:tcW w:w="1418" w:type="dxa"/>
            <w:vAlign w:val="center"/>
          </w:tcPr>
          <w:p w14:paraId="5F6D5C30">
            <w:pPr>
              <w:spacing w:line="320" w:lineRule="exact"/>
              <w:jc w:val="center"/>
              <w:rPr>
                <w:rFonts w:ascii="宋体" w:hAnsi="宋体" w:cs="宋体"/>
                <w:color w:val="auto"/>
                <w:highlight w:val="none"/>
              </w:rPr>
            </w:pPr>
          </w:p>
        </w:tc>
        <w:tc>
          <w:tcPr>
            <w:tcW w:w="1701" w:type="dxa"/>
            <w:vAlign w:val="center"/>
          </w:tcPr>
          <w:p w14:paraId="70B7DD9A">
            <w:pPr>
              <w:spacing w:line="320" w:lineRule="exact"/>
              <w:jc w:val="center"/>
              <w:rPr>
                <w:rFonts w:ascii="宋体" w:hAnsi="宋体" w:cs="宋体"/>
                <w:color w:val="auto"/>
                <w:highlight w:val="none"/>
              </w:rPr>
            </w:pPr>
          </w:p>
        </w:tc>
      </w:tr>
      <w:tr w14:paraId="2B92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4128CFCB">
            <w:pPr>
              <w:spacing w:line="320" w:lineRule="exact"/>
              <w:jc w:val="center"/>
              <w:rPr>
                <w:rFonts w:ascii="宋体" w:hAnsi="宋体" w:cs="宋体"/>
                <w:color w:val="auto"/>
                <w:highlight w:val="none"/>
              </w:rPr>
            </w:pPr>
          </w:p>
        </w:tc>
        <w:tc>
          <w:tcPr>
            <w:tcW w:w="1984" w:type="dxa"/>
            <w:vAlign w:val="center"/>
          </w:tcPr>
          <w:p w14:paraId="3E1F5CBB">
            <w:pPr>
              <w:spacing w:line="320" w:lineRule="exact"/>
              <w:jc w:val="center"/>
              <w:rPr>
                <w:rFonts w:ascii="宋体" w:hAnsi="宋体" w:cs="宋体"/>
                <w:color w:val="auto"/>
                <w:highlight w:val="none"/>
              </w:rPr>
            </w:pPr>
          </w:p>
        </w:tc>
        <w:tc>
          <w:tcPr>
            <w:tcW w:w="851" w:type="dxa"/>
            <w:vAlign w:val="center"/>
          </w:tcPr>
          <w:p w14:paraId="37A94896">
            <w:pPr>
              <w:spacing w:line="320" w:lineRule="exact"/>
              <w:jc w:val="center"/>
              <w:rPr>
                <w:rFonts w:ascii="宋体" w:hAnsi="宋体" w:cs="宋体"/>
                <w:color w:val="auto"/>
                <w:highlight w:val="none"/>
              </w:rPr>
            </w:pPr>
          </w:p>
        </w:tc>
        <w:tc>
          <w:tcPr>
            <w:tcW w:w="774" w:type="dxa"/>
            <w:vAlign w:val="center"/>
          </w:tcPr>
          <w:p w14:paraId="12524166">
            <w:pPr>
              <w:spacing w:line="320" w:lineRule="exact"/>
              <w:jc w:val="center"/>
              <w:rPr>
                <w:rFonts w:ascii="宋体" w:hAnsi="宋体" w:cs="宋体"/>
                <w:color w:val="auto"/>
                <w:highlight w:val="none"/>
              </w:rPr>
            </w:pPr>
          </w:p>
        </w:tc>
        <w:tc>
          <w:tcPr>
            <w:tcW w:w="1352" w:type="dxa"/>
            <w:vAlign w:val="center"/>
          </w:tcPr>
          <w:p w14:paraId="3B50887A">
            <w:pPr>
              <w:spacing w:line="320" w:lineRule="exact"/>
              <w:jc w:val="center"/>
              <w:rPr>
                <w:rFonts w:ascii="宋体" w:hAnsi="宋体" w:cs="宋体"/>
                <w:color w:val="auto"/>
                <w:highlight w:val="none"/>
              </w:rPr>
            </w:pPr>
          </w:p>
        </w:tc>
        <w:tc>
          <w:tcPr>
            <w:tcW w:w="1418" w:type="dxa"/>
            <w:vAlign w:val="center"/>
          </w:tcPr>
          <w:p w14:paraId="67FCFC71">
            <w:pPr>
              <w:spacing w:line="320" w:lineRule="exact"/>
              <w:jc w:val="center"/>
              <w:rPr>
                <w:rFonts w:ascii="宋体" w:hAnsi="宋体" w:cs="宋体"/>
                <w:color w:val="auto"/>
                <w:highlight w:val="none"/>
              </w:rPr>
            </w:pPr>
          </w:p>
        </w:tc>
        <w:tc>
          <w:tcPr>
            <w:tcW w:w="1701" w:type="dxa"/>
            <w:vAlign w:val="center"/>
          </w:tcPr>
          <w:p w14:paraId="409B1866">
            <w:pPr>
              <w:spacing w:line="320" w:lineRule="exact"/>
              <w:jc w:val="center"/>
              <w:rPr>
                <w:rFonts w:ascii="宋体" w:hAnsi="宋体" w:cs="宋体"/>
                <w:color w:val="auto"/>
                <w:highlight w:val="none"/>
              </w:rPr>
            </w:pPr>
          </w:p>
        </w:tc>
      </w:tr>
      <w:tr w14:paraId="242B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4AA22738">
            <w:pPr>
              <w:spacing w:line="320" w:lineRule="exact"/>
              <w:jc w:val="center"/>
              <w:rPr>
                <w:rFonts w:ascii="宋体" w:hAnsi="宋体" w:cs="宋体"/>
                <w:color w:val="auto"/>
                <w:highlight w:val="none"/>
              </w:rPr>
            </w:pPr>
          </w:p>
        </w:tc>
        <w:tc>
          <w:tcPr>
            <w:tcW w:w="1984" w:type="dxa"/>
            <w:vAlign w:val="center"/>
          </w:tcPr>
          <w:p w14:paraId="7E0130DC">
            <w:pPr>
              <w:spacing w:line="320" w:lineRule="exact"/>
              <w:jc w:val="center"/>
              <w:rPr>
                <w:rFonts w:ascii="宋体" w:hAnsi="宋体" w:cs="宋体"/>
                <w:color w:val="auto"/>
                <w:highlight w:val="none"/>
              </w:rPr>
            </w:pPr>
          </w:p>
        </w:tc>
        <w:tc>
          <w:tcPr>
            <w:tcW w:w="851" w:type="dxa"/>
            <w:vAlign w:val="center"/>
          </w:tcPr>
          <w:p w14:paraId="58C68576">
            <w:pPr>
              <w:spacing w:line="320" w:lineRule="exact"/>
              <w:jc w:val="center"/>
              <w:rPr>
                <w:rFonts w:ascii="宋体" w:hAnsi="宋体" w:cs="宋体"/>
                <w:color w:val="auto"/>
                <w:highlight w:val="none"/>
              </w:rPr>
            </w:pPr>
          </w:p>
        </w:tc>
        <w:tc>
          <w:tcPr>
            <w:tcW w:w="774" w:type="dxa"/>
            <w:vAlign w:val="center"/>
          </w:tcPr>
          <w:p w14:paraId="266E6568">
            <w:pPr>
              <w:spacing w:line="320" w:lineRule="exact"/>
              <w:jc w:val="center"/>
              <w:rPr>
                <w:rFonts w:ascii="宋体" w:hAnsi="宋体" w:cs="宋体"/>
                <w:color w:val="auto"/>
                <w:highlight w:val="none"/>
              </w:rPr>
            </w:pPr>
          </w:p>
        </w:tc>
        <w:tc>
          <w:tcPr>
            <w:tcW w:w="1352" w:type="dxa"/>
            <w:vAlign w:val="center"/>
          </w:tcPr>
          <w:p w14:paraId="31A684C9">
            <w:pPr>
              <w:spacing w:line="320" w:lineRule="exact"/>
              <w:jc w:val="center"/>
              <w:rPr>
                <w:rFonts w:ascii="宋体" w:hAnsi="宋体" w:cs="宋体"/>
                <w:color w:val="auto"/>
                <w:highlight w:val="none"/>
              </w:rPr>
            </w:pPr>
          </w:p>
        </w:tc>
        <w:tc>
          <w:tcPr>
            <w:tcW w:w="1418" w:type="dxa"/>
            <w:vAlign w:val="center"/>
          </w:tcPr>
          <w:p w14:paraId="35B746A5">
            <w:pPr>
              <w:spacing w:line="320" w:lineRule="exact"/>
              <w:jc w:val="center"/>
              <w:rPr>
                <w:rFonts w:ascii="宋体" w:hAnsi="宋体" w:cs="宋体"/>
                <w:color w:val="auto"/>
                <w:highlight w:val="none"/>
              </w:rPr>
            </w:pPr>
          </w:p>
        </w:tc>
        <w:tc>
          <w:tcPr>
            <w:tcW w:w="1701" w:type="dxa"/>
            <w:vAlign w:val="center"/>
          </w:tcPr>
          <w:p w14:paraId="365C7E81">
            <w:pPr>
              <w:spacing w:line="320" w:lineRule="exact"/>
              <w:jc w:val="center"/>
              <w:rPr>
                <w:rFonts w:ascii="宋体" w:hAnsi="宋体" w:cs="宋体"/>
                <w:color w:val="auto"/>
                <w:highlight w:val="none"/>
              </w:rPr>
            </w:pPr>
          </w:p>
        </w:tc>
      </w:tr>
      <w:tr w14:paraId="1287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643FF1B0">
            <w:pPr>
              <w:spacing w:line="320" w:lineRule="exact"/>
              <w:jc w:val="center"/>
              <w:rPr>
                <w:rFonts w:ascii="宋体" w:hAnsi="宋体" w:cs="宋体"/>
                <w:color w:val="auto"/>
                <w:highlight w:val="none"/>
              </w:rPr>
            </w:pPr>
          </w:p>
        </w:tc>
        <w:tc>
          <w:tcPr>
            <w:tcW w:w="1984" w:type="dxa"/>
            <w:vAlign w:val="center"/>
          </w:tcPr>
          <w:p w14:paraId="5A241CD6">
            <w:pPr>
              <w:spacing w:line="320" w:lineRule="exact"/>
              <w:jc w:val="center"/>
              <w:rPr>
                <w:rFonts w:ascii="宋体" w:hAnsi="宋体" w:cs="宋体"/>
                <w:color w:val="auto"/>
                <w:highlight w:val="none"/>
              </w:rPr>
            </w:pPr>
          </w:p>
        </w:tc>
        <w:tc>
          <w:tcPr>
            <w:tcW w:w="851" w:type="dxa"/>
            <w:vAlign w:val="center"/>
          </w:tcPr>
          <w:p w14:paraId="7A823A64">
            <w:pPr>
              <w:spacing w:line="320" w:lineRule="exact"/>
              <w:jc w:val="center"/>
              <w:rPr>
                <w:rFonts w:ascii="宋体" w:hAnsi="宋体" w:cs="宋体"/>
                <w:color w:val="auto"/>
                <w:highlight w:val="none"/>
              </w:rPr>
            </w:pPr>
          </w:p>
        </w:tc>
        <w:tc>
          <w:tcPr>
            <w:tcW w:w="774" w:type="dxa"/>
            <w:vAlign w:val="center"/>
          </w:tcPr>
          <w:p w14:paraId="4914DF60">
            <w:pPr>
              <w:spacing w:line="320" w:lineRule="exact"/>
              <w:jc w:val="center"/>
              <w:rPr>
                <w:rFonts w:ascii="宋体" w:hAnsi="宋体" w:cs="宋体"/>
                <w:color w:val="auto"/>
                <w:highlight w:val="none"/>
              </w:rPr>
            </w:pPr>
          </w:p>
        </w:tc>
        <w:tc>
          <w:tcPr>
            <w:tcW w:w="1352" w:type="dxa"/>
            <w:vAlign w:val="center"/>
          </w:tcPr>
          <w:p w14:paraId="1C53AE30">
            <w:pPr>
              <w:spacing w:line="320" w:lineRule="exact"/>
              <w:jc w:val="center"/>
              <w:rPr>
                <w:rFonts w:ascii="宋体" w:hAnsi="宋体" w:cs="宋体"/>
                <w:color w:val="auto"/>
                <w:highlight w:val="none"/>
              </w:rPr>
            </w:pPr>
          </w:p>
        </w:tc>
        <w:tc>
          <w:tcPr>
            <w:tcW w:w="1418" w:type="dxa"/>
            <w:vAlign w:val="center"/>
          </w:tcPr>
          <w:p w14:paraId="322AD13E">
            <w:pPr>
              <w:spacing w:line="320" w:lineRule="exact"/>
              <w:jc w:val="center"/>
              <w:rPr>
                <w:rFonts w:ascii="宋体" w:hAnsi="宋体" w:cs="宋体"/>
                <w:color w:val="auto"/>
                <w:highlight w:val="none"/>
              </w:rPr>
            </w:pPr>
          </w:p>
        </w:tc>
        <w:tc>
          <w:tcPr>
            <w:tcW w:w="1701" w:type="dxa"/>
            <w:vAlign w:val="center"/>
          </w:tcPr>
          <w:p w14:paraId="36B9C02B">
            <w:pPr>
              <w:spacing w:line="320" w:lineRule="exact"/>
              <w:jc w:val="center"/>
              <w:rPr>
                <w:rFonts w:ascii="宋体" w:hAnsi="宋体" w:cs="宋体"/>
                <w:color w:val="auto"/>
                <w:highlight w:val="none"/>
              </w:rPr>
            </w:pPr>
          </w:p>
        </w:tc>
      </w:tr>
      <w:tr w14:paraId="311F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2E376104">
            <w:pPr>
              <w:spacing w:line="320" w:lineRule="exact"/>
              <w:jc w:val="center"/>
              <w:rPr>
                <w:rFonts w:ascii="宋体" w:hAnsi="宋体" w:cs="宋体"/>
                <w:color w:val="auto"/>
                <w:highlight w:val="none"/>
              </w:rPr>
            </w:pPr>
          </w:p>
        </w:tc>
        <w:tc>
          <w:tcPr>
            <w:tcW w:w="1984" w:type="dxa"/>
            <w:vAlign w:val="center"/>
          </w:tcPr>
          <w:p w14:paraId="65777A0C">
            <w:pPr>
              <w:spacing w:line="320" w:lineRule="exact"/>
              <w:jc w:val="center"/>
              <w:rPr>
                <w:rFonts w:ascii="宋体" w:hAnsi="宋体" w:cs="宋体"/>
                <w:color w:val="auto"/>
                <w:highlight w:val="none"/>
              </w:rPr>
            </w:pPr>
          </w:p>
        </w:tc>
        <w:tc>
          <w:tcPr>
            <w:tcW w:w="851" w:type="dxa"/>
            <w:vAlign w:val="center"/>
          </w:tcPr>
          <w:p w14:paraId="15D2FC69">
            <w:pPr>
              <w:spacing w:line="320" w:lineRule="exact"/>
              <w:jc w:val="center"/>
              <w:rPr>
                <w:rFonts w:ascii="宋体" w:hAnsi="宋体" w:cs="宋体"/>
                <w:color w:val="auto"/>
                <w:highlight w:val="none"/>
              </w:rPr>
            </w:pPr>
          </w:p>
        </w:tc>
        <w:tc>
          <w:tcPr>
            <w:tcW w:w="774" w:type="dxa"/>
            <w:vAlign w:val="center"/>
          </w:tcPr>
          <w:p w14:paraId="4C84DB55">
            <w:pPr>
              <w:spacing w:line="320" w:lineRule="exact"/>
              <w:jc w:val="center"/>
              <w:rPr>
                <w:rFonts w:ascii="宋体" w:hAnsi="宋体" w:cs="宋体"/>
                <w:color w:val="auto"/>
                <w:highlight w:val="none"/>
              </w:rPr>
            </w:pPr>
          </w:p>
        </w:tc>
        <w:tc>
          <w:tcPr>
            <w:tcW w:w="1352" w:type="dxa"/>
            <w:vAlign w:val="center"/>
          </w:tcPr>
          <w:p w14:paraId="57CE02E0">
            <w:pPr>
              <w:spacing w:line="320" w:lineRule="exact"/>
              <w:jc w:val="center"/>
              <w:rPr>
                <w:rFonts w:ascii="宋体" w:hAnsi="宋体" w:cs="宋体"/>
                <w:color w:val="auto"/>
                <w:highlight w:val="none"/>
              </w:rPr>
            </w:pPr>
          </w:p>
        </w:tc>
        <w:tc>
          <w:tcPr>
            <w:tcW w:w="1418" w:type="dxa"/>
            <w:vAlign w:val="center"/>
          </w:tcPr>
          <w:p w14:paraId="772808E2">
            <w:pPr>
              <w:spacing w:line="320" w:lineRule="exact"/>
              <w:jc w:val="center"/>
              <w:rPr>
                <w:rFonts w:ascii="宋体" w:hAnsi="宋体" w:cs="宋体"/>
                <w:color w:val="auto"/>
                <w:highlight w:val="none"/>
              </w:rPr>
            </w:pPr>
          </w:p>
        </w:tc>
        <w:tc>
          <w:tcPr>
            <w:tcW w:w="1701" w:type="dxa"/>
            <w:vAlign w:val="center"/>
          </w:tcPr>
          <w:p w14:paraId="7E97D2A8">
            <w:pPr>
              <w:spacing w:line="320" w:lineRule="exact"/>
              <w:jc w:val="center"/>
              <w:rPr>
                <w:rFonts w:ascii="宋体" w:hAnsi="宋体" w:cs="宋体"/>
                <w:color w:val="auto"/>
                <w:highlight w:val="none"/>
              </w:rPr>
            </w:pPr>
          </w:p>
        </w:tc>
      </w:tr>
      <w:tr w14:paraId="6E7C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603724A7">
            <w:pPr>
              <w:spacing w:line="320" w:lineRule="exact"/>
              <w:jc w:val="center"/>
              <w:rPr>
                <w:rFonts w:ascii="宋体" w:hAnsi="宋体" w:cs="宋体"/>
                <w:color w:val="auto"/>
                <w:highlight w:val="none"/>
              </w:rPr>
            </w:pPr>
          </w:p>
        </w:tc>
        <w:tc>
          <w:tcPr>
            <w:tcW w:w="1984" w:type="dxa"/>
            <w:vAlign w:val="center"/>
          </w:tcPr>
          <w:p w14:paraId="2A5DC4E1">
            <w:pPr>
              <w:spacing w:line="320" w:lineRule="exact"/>
              <w:jc w:val="center"/>
              <w:rPr>
                <w:rFonts w:ascii="宋体" w:hAnsi="宋体" w:cs="宋体"/>
                <w:color w:val="auto"/>
                <w:highlight w:val="none"/>
              </w:rPr>
            </w:pPr>
          </w:p>
        </w:tc>
        <w:tc>
          <w:tcPr>
            <w:tcW w:w="851" w:type="dxa"/>
            <w:vAlign w:val="center"/>
          </w:tcPr>
          <w:p w14:paraId="35321442">
            <w:pPr>
              <w:spacing w:line="320" w:lineRule="exact"/>
              <w:jc w:val="center"/>
              <w:rPr>
                <w:rFonts w:ascii="宋体" w:hAnsi="宋体" w:cs="宋体"/>
                <w:color w:val="auto"/>
                <w:highlight w:val="none"/>
              </w:rPr>
            </w:pPr>
          </w:p>
        </w:tc>
        <w:tc>
          <w:tcPr>
            <w:tcW w:w="774" w:type="dxa"/>
            <w:vAlign w:val="center"/>
          </w:tcPr>
          <w:p w14:paraId="1A49852E">
            <w:pPr>
              <w:spacing w:line="320" w:lineRule="exact"/>
              <w:jc w:val="center"/>
              <w:rPr>
                <w:rFonts w:ascii="宋体" w:hAnsi="宋体" w:cs="宋体"/>
                <w:color w:val="auto"/>
                <w:highlight w:val="none"/>
              </w:rPr>
            </w:pPr>
          </w:p>
        </w:tc>
        <w:tc>
          <w:tcPr>
            <w:tcW w:w="1352" w:type="dxa"/>
            <w:vAlign w:val="center"/>
          </w:tcPr>
          <w:p w14:paraId="71EBA791">
            <w:pPr>
              <w:spacing w:line="320" w:lineRule="exact"/>
              <w:jc w:val="center"/>
              <w:rPr>
                <w:rFonts w:ascii="宋体" w:hAnsi="宋体" w:cs="宋体"/>
                <w:color w:val="auto"/>
                <w:highlight w:val="none"/>
              </w:rPr>
            </w:pPr>
          </w:p>
        </w:tc>
        <w:tc>
          <w:tcPr>
            <w:tcW w:w="1418" w:type="dxa"/>
            <w:vAlign w:val="center"/>
          </w:tcPr>
          <w:p w14:paraId="588E9572">
            <w:pPr>
              <w:spacing w:line="320" w:lineRule="exact"/>
              <w:jc w:val="center"/>
              <w:rPr>
                <w:rFonts w:ascii="宋体" w:hAnsi="宋体" w:cs="宋体"/>
                <w:color w:val="auto"/>
                <w:highlight w:val="none"/>
              </w:rPr>
            </w:pPr>
          </w:p>
        </w:tc>
        <w:tc>
          <w:tcPr>
            <w:tcW w:w="1701" w:type="dxa"/>
            <w:vAlign w:val="center"/>
          </w:tcPr>
          <w:p w14:paraId="1887672F">
            <w:pPr>
              <w:spacing w:line="320" w:lineRule="exact"/>
              <w:jc w:val="center"/>
              <w:rPr>
                <w:rFonts w:ascii="宋体" w:hAnsi="宋体" w:cs="宋体"/>
                <w:color w:val="auto"/>
                <w:highlight w:val="none"/>
              </w:rPr>
            </w:pPr>
          </w:p>
        </w:tc>
      </w:tr>
      <w:tr w14:paraId="020C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3F2500FD">
            <w:pPr>
              <w:spacing w:line="320" w:lineRule="exact"/>
              <w:jc w:val="center"/>
              <w:rPr>
                <w:rFonts w:ascii="宋体" w:hAnsi="宋体" w:cs="宋体"/>
                <w:color w:val="auto"/>
                <w:highlight w:val="none"/>
              </w:rPr>
            </w:pPr>
          </w:p>
        </w:tc>
        <w:tc>
          <w:tcPr>
            <w:tcW w:w="1984" w:type="dxa"/>
            <w:vAlign w:val="center"/>
          </w:tcPr>
          <w:p w14:paraId="430AB6B8">
            <w:pPr>
              <w:spacing w:line="320" w:lineRule="exact"/>
              <w:jc w:val="center"/>
              <w:rPr>
                <w:rFonts w:ascii="宋体" w:hAnsi="宋体" w:cs="宋体"/>
                <w:color w:val="auto"/>
                <w:highlight w:val="none"/>
              </w:rPr>
            </w:pPr>
          </w:p>
        </w:tc>
        <w:tc>
          <w:tcPr>
            <w:tcW w:w="851" w:type="dxa"/>
            <w:vAlign w:val="center"/>
          </w:tcPr>
          <w:p w14:paraId="1FBC0CF1">
            <w:pPr>
              <w:spacing w:line="320" w:lineRule="exact"/>
              <w:jc w:val="center"/>
              <w:rPr>
                <w:rFonts w:ascii="宋体" w:hAnsi="宋体" w:cs="宋体"/>
                <w:color w:val="auto"/>
                <w:highlight w:val="none"/>
              </w:rPr>
            </w:pPr>
          </w:p>
        </w:tc>
        <w:tc>
          <w:tcPr>
            <w:tcW w:w="774" w:type="dxa"/>
            <w:vAlign w:val="center"/>
          </w:tcPr>
          <w:p w14:paraId="790BC16E">
            <w:pPr>
              <w:spacing w:line="320" w:lineRule="exact"/>
              <w:jc w:val="center"/>
              <w:rPr>
                <w:rFonts w:ascii="宋体" w:hAnsi="宋体" w:cs="宋体"/>
                <w:color w:val="auto"/>
                <w:highlight w:val="none"/>
              </w:rPr>
            </w:pPr>
          </w:p>
        </w:tc>
        <w:tc>
          <w:tcPr>
            <w:tcW w:w="1352" w:type="dxa"/>
            <w:vAlign w:val="center"/>
          </w:tcPr>
          <w:p w14:paraId="24D0948B">
            <w:pPr>
              <w:spacing w:line="320" w:lineRule="exact"/>
              <w:jc w:val="center"/>
              <w:rPr>
                <w:rFonts w:ascii="宋体" w:hAnsi="宋体" w:cs="宋体"/>
                <w:color w:val="auto"/>
                <w:highlight w:val="none"/>
              </w:rPr>
            </w:pPr>
          </w:p>
        </w:tc>
        <w:tc>
          <w:tcPr>
            <w:tcW w:w="1418" w:type="dxa"/>
            <w:vAlign w:val="center"/>
          </w:tcPr>
          <w:p w14:paraId="453C125D">
            <w:pPr>
              <w:spacing w:line="320" w:lineRule="exact"/>
              <w:jc w:val="center"/>
              <w:rPr>
                <w:rFonts w:ascii="宋体" w:hAnsi="宋体" w:cs="宋体"/>
                <w:color w:val="auto"/>
                <w:highlight w:val="none"/>
              </w:rPr>
            </w:pPr>
          </w:p>
        </w:tc>
        <w:tc>
          <w:tcPr>
            <w:tcW w:w="1701" w:type="dxa"/>
            <w:vAlign w:val="center"/>
          </w:tcPr>
          <w:p w14:paraId="75BF8FCE">
            <w:pPr>
              <w:spacing w:line="320" w:lineRule="exact"/>
              <w:jc w:val="center"/>
              <w:rPr>
                <w:rFonts w:ascii="宋体" w:hAnsi="宋体" w:cs="宋体"/>
                <w:color w:val="auto"/>
                <w:highlight w:val="none"/>
              </w:rPr>
            </w:pPr>
          </w:p>
        </w:tc>
      </w:tr>
      <w:tr w14:paraId="511B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59385BFD">
            <w:pPr>
              <w:spacing w:line="320" w:lineRule="exact"/>
              <w:jc w:val="center"/>
              <w:rPr>
                <w:rFonts w:ascii="宋体" w:hAnsi="宋体" w:cs="宋体"/>
                <w:color w:val="auto"/>
                <w:highlight w:val="none"/>
              </w:rPr>
            </w:pPr>
          </w:p>
        </w:tc>
        <w:tc>
          <w:tcPr>
            <w:tcW w:w="1984" w:type="dxa"/>
            <w:vAlign w:val="center"/>
          </w:tcPr>
          <w:p w14:paraId="52FAC463">
            <w:pPr>
              <w:spacing w:line="320" w:lineRule="exact"/>
              <w:jc w:val="center"/>
              <w:rPr>
                <w:rFonts w:ascii="宋体" w:hAnsi="宋体" w:cs="宋体"/>
                <w:color w:val="auto"/>
                <w:highlight w:val="none"/>
              </w:rPr>
            </w:pPr>
          </w:p>
        </w:tc>
        <w:tc>
          <w:tcPr>
            <w:tcW w:w="851" w:type="dxa"/>
            <w:vAlign w:val="center"/>
          </w:tcPr>
          <w:p w14:paraId="21617CCB">
            <w:pPr>
              <w:spacing w:line="320" w:lineRule="exact"/>
              <w:jc w:val="center"/>
              <w:rPr>
                <w:rFonts w:ascii="宋体" w:hAnsi="宋体" w:cs="宋体"/>
                <w:color w:val="auto"/>
                <w:highlight w:val="none"/>
              </w:rPr>
            </w:pPr>
          </w:p>
        </w:tc>
        <w:tc>
          <w:tcPr>
            <w:tcW w:w="774" w:type="dxa"/>
            <w:vAlign w:val="center"/>
          </w:tcPr>
          <w:p w14:paraId="2891CA5C">
            <w:pPr>
              <w:spacing w:line="320" w:lineRule="exact"/>
              <w:jc w:val="center"/>
              <w:rPr>
                <w:rFonts w:ascii="宋体" w:hAnsi="宋体" w:cs="宋体"/>
                <w:color w:val="auto"/>
                <w:highlight w:val="none"/>
              </w:rPr>
            </w:pPr>
          </w:p>
        </w:tc>
        <w:tc>
          <w:tcPr>
            <w:tcW w:w="1352" w:type="dxa"/>
            <w:vAlign w:val="center"/>
          </w:tcPr>
          <w:p w14:paraId="246C5977">
            <w:pPr>
              <w:spacing w:line="320" w:lineRule="exact"/>
              <w:jc w:val="center"/>
              <w:rPr>
                <w:rFonts w:ascii="宋体" w:hAnsi="宋体" w:cs="宋体"/>
                <w:color w:val="auto"/>
                <w:highlight w:val="none"/>
              </w:rPr>
            </w:pPr>
          </w:p>
        </w:tc>
        <w:tc>
          <w:tcPr>
            <w:tcW w:w="1418" w:type="dxa"/>
            <w:vAlign w:val="center"/>
          </w:tcPr>
          <w:p w14:paraId="692CAE1A">
            <w:pPr>
              <w:spacing w:line="320" w:lineRule="exact"/>
              <w:jc w:val="center"/>
              <w:rPr>
                <w:rFonts w:ascii="宋体" w:hAnsi="宋体" w:cs="宋体"/>
                <w:color w:val="auto"/>
                <w:highlight w:val="none"/>
              </w:rPr>
            </w:pPr>
          </w:p>
        </w:tc>
        <w:tc>
          <w:tcPr>
            <w:tcW w:w="1701" w:type="dxa"/>
            <w:vAlign w:val="center"/>
          </w:tcPr>
          <w:p w14:paraId="647F6383">
            <w:pPr>
              <w:spacing w:line="320" w:lineRule="exact"/>
              <w:jc w:val="center"/>
              <w:rPr>
                <w:rFonts w:ascii="宋体" w:hAnsi="宋体" w:cs="宋体"/>
                <w:color w:val="auto"/>
                <w:highlight w:val="none"/>
              </w:rPr>
            </w:pPr>
          </w:p>
        </w:tc>
      </w:tr>
      <w:tr w14:paraId="6B2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7B71C198">
            <w:pPr>
              <w:spacing w:line="320" w:lineRule="exact"/>
              <w:jc w:val="center"/>
              <w:rPr>
                <w:rFonts w:ascii="宋体" w:hAnsi="宋体" w:cs="宋体"/>
                <w:color w:val="auto"/>
                <w:highlight w:val="none"/>
              </w:rPr>
            </w:pPr>
          </w:p>
        </w:tc>
        <w:tc>
          <w:tcPr>
            <w:tcW w:w="1984" w:type="dxa"/>
            <w:vAlign w:val="center"/>
          </w:tcPr>
          <w:p w14:paraId="24D9A8EC">
            <w:pPr>
              <w:spacing w:line="320" w:lineRule="exact"/>
              <w:jc w:val="center"/>
              <w:rPr>
                <w:rFonts w:ascii="宋体" w:hAnsi="宋体" w:cs="宋体"/>
                <w:color w:val="auto"/>
                <w:highlight w:val="none"/>
              </w:rPr>
            </w:pPr>
          </w:p>
        </w:tc>
        <w:tc>
          <w:tcPr>
            <w:tcW w:w="851" w:type="dxa"/>
            <w:vAlign w:val="center"/>
          </w:tcPr>
          <w:p w14:paraId="2FF2CDD8">
            <w:pPr>
              <w:spacing w:line="320" w:lineRule="exact"/>
              <w:jc w:val="center"/>
              <w:rPr>
                <w:rFonts w:ascii="宋体" w:hAnsi="宋体" w:cs="宋体"/>
                <w:color w:val="auto"/>
                <w:highlight w:val="none"/>
              </w:rPr>
            </w:pPr>
          </w:p>
        </w:tc>
        <w:tc>
          <w:tcPr>
            <w:tcW w:w="774" w:type="dxa"/>
            <w:vAlign w:val="center"/>
          </w:tcPr>
          <w:p w14:paraId="3880FDD1">
            <w:pPr>
              <w:spacing w:line="320" w:lineRule="exact"/>
              <w:jc w:val="center"/>
              <w:rPr>
                <w:rFonts w:ascii="宋体" w:hAnsi="宋体" w:cs="宋体"/>
                <w:color w:val="auto"/>
                <w:highlight w:val="none"/>
              </w:rPr>
            </w:pPr>
          </w:p>
        </w:tc>
        <w:tc>
          <w:tcPr>
            <w:tcW w:w="1352" w:type="dxa"/>
            <w:vAlign w:val="center"/>
          </w:tcPr>
          <w:p w14:paraId="6FDE07F6">
            <w:pPr>
              <w:spacing w:line="320" w:lineRule="exact"/>
              <w:jc w:val="center"/>
              <w:rPr>
                <w:rFonts w:ascii="宋体" w:hAnsi="宋体" w:cs="宋体"/>
                <w:color w:val="auto"/>
                <w:highlight w:val="none"/>
              </w:rPr>
            </w:pPr>
          </w:p>
        </w:tc>
        <w:tc>
          <w:tcPr>
            <w:tcW w:w="1418" w:type="dxa"/>
            <w:vAlign w:val="center"/>
          </w:tcPr>
          <w:p w14:paraId="0AA10E24">
            <w:pPr>
              <w:spacing w:line="320" w:lineRule="exact"/>
              <w:jc w:val="center"/>
              <w:rPr>
                <w:rFonts w:ascii="宋体" w:hAnsi="宋体" w:cs="宋体"/>
                <w:color w:val="auto"/>
                <w:highlight w:val="none"/>
              </w:rPr>
            </w:pPr>
          </w:p>
        </w:tc>
        <w:tc>
          <w:tcPr>
            <w:tcW w:w="1701" w:type="dxa"/>
            <w:vAlign w:val="center"/>
          </w:tcPr>
          <w:p w14:paraId="47E91358">
            <w:pPr>
              <w:spacing w:line="320" w:lineRule="exact"/>
              <w:jc w:val="center"/>
              <w:rPr>
                <w:rFonts w:ascii="宋体" w:hAnsi="宋体" w:cs="宋体"/>
                <w:color w:val="auto"/>
                <w:highlight w:val="none"/>
              </w:rPr>
            </w:pPr>
          </w:p>
        </w:tc>
      </w:tr>
      <w:tr w14:paraId="34EC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45B0B644">
            <w:pPr>
              <w:spacing w:line="320" w:lineRule="exact"/>
              <w:jc w:val="center"/>
              <w:rPr>
                <w:rFonts w:ascii="宋体" w:hAnsi="宋体" w:cs="宋体"/>
                <w:color w:val="auto"/>
                <w:highlight w:val="none"/>
              </w:rPr>
            </w:pPr>
          </w:p>
        </w:tc>
        <w:tc>
          <w:tcPr>
            <w:tcW w:w="1984" w:type="dxa"/>
            <w:vAlign w:val="center"/>
          </w:tcPr>
          <w:p w14:paraId="3B13E382">
            <w:pPr>
              <w:spacing w:line="320" w:lineRule="exact"/>
              <w:jc w:val="center"/>
              <w:rPr>
                <w:rFonts w:ascii="宋体" w:hAnsi="宋体" w:cs="宋体"/>
                <w:color w:val="auto"/>
                <w:highlight w:val="none"/>
              </w:rPr>
            </w:pPr>
          </w:p>
        </w:tc>
        <w:tc>
          <w:tcPr>
            <w:tcW w:w="851" w:type="dxa"/>
            <w:vAlign w:val="center"/>
          </w:tcPr>
          <w:p w14:paraId="14985E7D">
            <w:pPr>
              <w:spacing w:line="320" w:lineRule="exact"/>
              <w:jc w:val="center"/>
              <w:rPr>
                <w:rFonts w:ascii="宋体" w:hAnsi="宋体" w:cs="宋体"/>
                <w:color w:val="auto"/>
                <w:highlight w:val="none"/>
              </w:rPr>
            </w:pPr>
          </w:p>
        </w:tc>
        <w:tc>
          <w:tcPr>
            <w:tcW w:w="774" w:type="dxa"/>
            <w:vAlign w:val="center"/>
          </w:tcPr>
          <w:p w14:paraId="1CCF21BF">
            <w:pPr>
              <w:spacing w:line="320" w:lineRule="exact"/>
              <w:jc w:val="center"/>
              <w:rPr>
                <w:rFonts w:ascii="宋体" w:hAnsi="宋体" w:cs="宋体"/>
                <w:color w:val="auto"/>
                <w:highlight w:val="none"/>
              </w:rPr>
            </w:pPr>
          </w:p>
        </w:tc>
        <w:tc>
          <w:tcPr>
            <w:tcW w:w="1352" w:type="dxa"/>
            <w:vAlign w:val="center"/>
          </w:tcPr>
          <w:p w14:paraId="1EFA3853">
            <w:pPr>
              <w:spacing w:line="320" w:lineRule="exact"/>
              <w:jc w:val="center"/>
              <w:rPr>
                <w:rFonts w:ascii="宋体" w:hAnsi="宋体" w:cs="宋体"/>
                <w:color w:val="auto"/>
                <w:highlight w:val="none"/>
              </w:rPr>
            </w:pPr>
          </w:p>
        </w:tc>
        <w:tc>
          <w:tcPr>
            <w:tcW w:w="1418" w:type="dxa"/>
            <w:vAlign w:val="center"/>
          </w:tcPr>
          <w:p w14:paraId="4E41D46D">
            <w:pPr>
              <w:spacing w:line="320" w:lineRule="exact"/>
              <w:jc w:val="center"/>
              <w:rPr>
                <w:rFonts w:ascii="宋体" w:hAnsi="宋体" w:cs="宋体"/>
                <w:color w:val="auto"/>
                <w:highlight w:val="none"/>
              </w:rPr>
            </w:pPr>
          </w:p>
        </w:tc>
        <w:tc>
          <w:tcPr>
            <w:tcW w:w="1701" w:type="dxa"/>
            <w:vAlign w:val="center"/>
          </w:tcPr>
          <w:p w14:paraId="60CDCCA0">
            <w:pPr>
              <w:spacing w:line="320" w:lineRule="exact"/>
              <w:jc w:val="center"/>
              <w:rPr>
                <w:rFonts w:ascii="宋体" w:hAnsi="宋体" w:cs="宋体"/>
                <w:color w:val="auto"/>
                <w:highlight w:val="none"/>
              </w:rPr>
            </w:pPr>
          </w:p>
        </w:tc>
      </w:tr>
      <w:tr w14:paraId="1917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18810D0E">
            <w:pPr>
              <w:spacing w:line="320" w:lineRule="exact"/>
              <w:jc w:val="center"/>
              <w:rPr>
                <w:rFonts w:ascii="宋体" w:hAnsi="宋体" w:cs="宋体"/>
                <w:color w:val="auto"/>
                <w:highlight w:val="none"/>
              </w:rPr>
            </w:pPr>
          </w:p>
        </w:tc>
        <w:tc>
          <w:tcPr>
            <w:tcW w:w="1984" w:type="dxa"/>
            <w:vAlign w:val="center"/>
          </w:tcPr>
          <w:p w14:paraId="1560E344">
            <w:pPr>
              <w:spacing w:line="320" w:lineRule="exact"/>
              <w:jc w:val="center"/>
              <w:rPr>
                <w:rFonts w:ascii="宋体" w:hAnsi="宋体" w:cs="宋体"/>
                <w:color w:val="auto"/>
                <w:highlight w:val="none"/>
              </w:rPr>
            </w:pPr>
          </w:p>
        </w:tc>
        <w:tc>
          <w:tcPr>
            <w:tcW w:w="851" w:type="dxa"/>
            <w:vAlign w:val="center"/>
          </w:tcPr>
          <w:p w14:paraId="0CFF5D60">
            <w:pPr>
              <w:spacing w:line="320" w:lineRule="exact"/>
              <w:jc w:val="center"/>
              <w:rPr>
                <w:rFonts w:ascii="宋体" w:hAnsi="宋体" w:cs="宋体"/>
                <w:color w:val="auto"/>
                <w:highlight w:val="none"/>
              </w:rPr>
            </w:pPr>
          </w:p>
        </w:tc>
        <w:tc>
          <w:tcPr>
            <w:tcW w:w="774" w:type="dxa"/>
            <w:vAlign w:val="center"/>
          </w:tcPr>
          <w:p w14:paraId="08230288">
            <w:pPr>
              <w:spacing w:line="320" w:lineRule="exact"/>
              <w:jc w:val="center"/>
              <w:rPr>
                <w:rFonts w:ascii="宋体" w:hAnsi="宋体" w:cs="宋体"/>
                <w:color w:val="auto"/>
                <w:highlight w:val="none"/>
              </w:rPr>
            </w:pPr>
          </w:p>
        </w:tc>
        <w:tc>
          <w:tcPr>
            <w:tcW w:w="1352" w:type="dxa"/>
            <w:vAlign w:val="center"/>
          </w:tcPr>
          <w:p w14:paraId="7B0B6BFA">
            <w:pPr>
              <w:spacing w:line="320" w:lineRule="exact"/>
              <w:jc w:val="center"/>
              <w:rPr>
                <w:rFonts w:ascii="宋体" w:hAnsi="宋体" w:cs="宋体"/>
                <w:color w:val="auto"/>
                <w:highlight w:val="none"/>
              </w:rPr>
            </w:pPr>
          </w:p>
        </w:tc>
        <w:tc>
          <w:tcPr>
            <w:tcW w:w="1418" w:type="dxa"/>
            <w:vAlign w:val="center"/>
          </w:tcPr>
          <w:p w14:paraId="612FBF73">
            <w:pPr>
              <w:spacing w:line="320" w:lineRule="exact"/>
              <w:jc w:val="center"/>
              <w:rPr>
                <w:rFonts w:ascii="宋体" w:hAnsi="宋体" w:cs="宋体"/>
                <w:color w:val="auto"/>
                <w:highlight w:val="none"/>
              </w:rPr>
            </w:pPr>
          </w:p>
        </w:tc>
        <w:tc>
          <w:tcPr>
            <w:tcW w:w="1701" w:type="dxa"/>
            <w:vAlign w:val="center"/>
          </w:tcPr>
          <w:p w14:paraId="62692533">
            <w:pPr>
              <w:spacing w:line="320" w:lineRule="exact"/>
              <w:jc w:val="center"/>
              <w:rPr>
                <w:rFonts w:ascii="宋体" w:hAnsi="宋体" w:cs="宋体"/>
                <w:color w:val="auto"/>
                <w:highlight w:val="none"/>
              </w:rPr>
            </w:pPr>
          </w:p>
        </w:tc>
      </w:tr>
      <w:tr w14:paraId="2D8E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5DC05087">
            <w:pPr>
              <w:spacing w:line="320" w:lineRule="exact"/>
              <w:jc w:val="center"/>
              <w:rPr>
                <w:rFonts w:ascii="宋体" w:hAnsi="宋体" w:cs="宋体"/>
                <w:color w:val="auto"/>
                <w:highlight w:val="none"/>
              </w:rPr>
            </w:pPr>
          </w:p>
        </w:tc>
        <w:tc>
          <w:tcPr>
            <w:tcW w:w="1984" w:type="dxa"/>
            <w:vAlign w:val="center"/>
          </w:tcPr>
          <w:p w14:paraId="18D40F1A">
            <w:pPr>
              <w:spacing w:line="320" w:lineRule="exact"/>
              <w:jc w:val="center"/>
              <w:rPr>
                <w:rFonts w:ascii="宋体" w:hAnsi="宋体" w:cs="宋体"/>
                <w:color w:val="auto"/>
                <w:highlight w:val="none"/>
              </w:rPr>
            </w:pPr>
          </w:p>
        </w:tc>
        <w:tc>
          <w:tcPr>
            <w:tcW w:w="851" w:type="dxa"/>
            <w:vAlign w:val="center"/>
          </w:tcPr>
          <w:p w14:paraId="08E061C0">
            <w:pPr>
              <w:spacing w:line="320" w:lineRule="exact"/>
              <w:jc w:val="center"/>
              <w:rPr>
                <w:rFonts w:ascii="宋体" w:hAnsi="宋体" w:cs="宋体"/>
                <w:color w:val="auto"/>
                <w:highlight w:val="none"/>
              </w:rPr>
            </w:pPr>
          </w:p>
        </w:tc>
        <w:tc>
          <w:tcPr>
            <w:tcW w:w="774" w:type="dxa"/>
            <w:vAlign w:val="center"/>
          </w:tcPr>
          <w:p w14:paraId="5EAEF8D4">
            <w:pPr>
              <w:spacing w:line="320" w:lineRule="exact"/>
              <w:jc w:val="center"/>
              <w:rPr>
                <w:rFonts w:ascii="宋体" w:hAnsi="宋体" w:cs="宋体"/>
                <w:color w:val="auto"/>
                <w:highlight w:val="none"/>
              </w:rPr>
            </w:pPr>
          </w:p>
        </w:tc>
        <w:tc>
          <w:tcPr>
            <w:tcW w:w="1352" w:type="dxa"/>
            <w:vAlign w:val="center"/>
          </w:tcPr>
          <w:p w14:paraId="04A9DF97">
            <w:pPr>
              <w:spacing w:line="320" w:lineRule="exact"/>
              <w:jc w:val="center"/>
              <w:rPr>
                <w:rFonts w:ascii="宋体" w:hAnsi="宋体" w:cs="宋体"/>
                <w:color w:val="auto"/>
                <w:highlight w:val="none"/>
              </w:rPr>
            </w:pPr>
          </w:p>
        </w:tc>
        <w:tc>
          <w:tcPr>
            <w:tcW w:w="1418" w:type="dxa"/>
            <w:vAlign w:val="center"/>
          </w:tcPr>
          <w:p w14:paraId="3D089822">
            <w:pPr>
              <w:spacing w:line="320" w:lineRule="exact"/>
              <w:jc w:val="center"/>
              <w:rPr>
                <w:rFonts w:ascii="宋体" w:hAnsi="宋体" w:cs="宋体"/>
                <w:color w:val="auto"/>
                <w:highlight w:val="none"/>
              </w:rPr>
            </w:pPr>
          </w:p>
        </w:tc>
        <w:tc>
          <w:tcPr>
            <w:tcW w:w="1701" w:type="dxa"/>
            <w:vAlign w:val="center"/>
          </w:tcPr>
          <w:p w14:paraId="49122C6D">
            <w:pPr>
              <w:spacing w:line="320" w:lineRule="exact"/>
              <w:jc w:val="center"/>
              <w:rPr>
                <w:rFonts w:ascii="宋体" w:hAnsi="宋体" w:cs="宋体"/>
                <w:color w:val="auto"/>
                <w:highlight w:val="none"/>
              </w:rPr>
            </w:pPr>
          </w:p>
        </w:tc>
      </w:tr>
      <w:tr w14:paraId="4BFC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53A50767">
            <w:pPr>
              <w:spacing w:line="320" w:lineRule="exact"/>
              <w:jc w:val="center"/>
              <w:rPr>
                <w:rFonts w:ascii="宋体" w:hAnsi="宋体" w:cs="宋体"/>
                <w:color w:val="auto"/>
                <w:highlight w:val="none"/>
              </w:rPr>
            </w:pPr>
          </w:p>
        </w:tc>
        <w:tc>
          <w:tcPr>
            <w:tcW w:w="1984" w:type="dxa"/>
            <w:vAlign w:val="center"/>
          </w:tcPr>
          <w:p w14:paraId="4CAEA088">
            <w:pPr>
              <w:spacing w:line="320" w:lineRule="exact"/>
              <w:jc w:val="center"/>
              <w:rPr>
                <w:rFonts w:ascii="宋体" w:hAnsi="宋体" w:cs="宋体"/>
                <w:color w:val="auto"/>
                <w:highlight w:val="none"/>
              </w:rPr>
            </w:pPr>
          </w:p>
        </w:tc>
        <w:tc>
          <w:tcPr>
            <w:tcW w:w="851" w:type="dxa"/>
            <w:vAlign w:val="center"/>
          </w:tcPr>
          <w:p w14:paraId="59D77761">
            <w:pPr>
              <w:spacing w:line="320" w:lineRule="exact"/>
              <w:jc w:val="center"/>
              <w:rPr>
                <w:rFonts w:ascii="宋体" w:hAnsi="宋体" w:cs="宋体"/>
                <w:color w:val="auto"/>
                <w:highlight w:val="none"/>
              </w:rPr>
            </w:pPr>
          </w:p>
        </w:tc>
        <w:tc>
          <w:tcPr>
            <w:tcW w:w="774" w:type="dxa"/>
            <w:vAlign w:val="center"/>
          </w:tcPr>
          <w:p w14:paraId="115FDBD5">
            <w:pPr>
              <w:spacing w:line="320" w:lineRule="exact"/>
              <w:jc w:val="center"/>
              <w:rPr>
                <w:rFonts w:ascii="宋体" w:hAnsi="宋体" w:cs="宋体"/>
                <w:color w:val="auto"/>
                <w:highlight w:val="none"/>
              </w:rPr>
            </w:pPr>
          </w:p>
        </w:tc>
        <w:tc>
          <w:tcPr>
            <w:tcW w:w="1352" w:type="dxa"/>
            <w:vAlign w:val="center"/>
          </w:tcPr>
          <w:p w14:paraId="176335F1">
            <w:pPr>
              <w:spacing w:line="320" w:lineRule="exact"/>
              <w:jc w:val="center"/>
              <w:rPr>
                <w:rFonts w:ascii="宋体" w:hAnsi="宋体" w:cs="宋体"/>
                <w:color w:val="auto"/>
                <w:highlight w:val="none"/>
              </w:rPr>
            </w:pPr>
          </w:p>
        </w:tc>
        <w:tc>
          <w:tcPr>
            <w:tcW w:w="1418" w:type="dxa"/>
            <w:vAlign w:val="center"/>
          </w:tcPr>
          <w:p w14:paraId="3881B400">
            <w:pPr>
              <w:spacing w:line="320" w:lineRule="exact"/>
              <w:jc w:val="center"/>
              <w:rPr>
                <w:rFonts w:ascii="宋体" w:hAnsi="宋体" w:cs="宋体"/>
                <w:color w:val="auto"/>
                <w:highlight w:val="none"/>
              </w:rPr>
            </w:pPr>
          </w:p>
        </w:tc>
        <w:tc>
          <w:tcPr>
            <w:tcW w:w="1701" w:type="dxa"/>
            <w:vAlign w:val="center"/>
          </w:tcPr>
          <w:p w14:paraId="3BAA597D">
            <w:pPr>
              <w:spacing w:line="320" w:lineRule="exact"/>
              <w:jc w:val="center"/>
              <w:rPr>
                <w:rFonts w:ascii="宋体" w:hAnsi="宋体" w:cs="宋体"/>
                <w:color w:val="auto"/>
                <w:highlight w:val="none"/>
              </w:rPr>
            </w:pPr>
          </w:p>
        </w:tc>
      </w:tr>
      <w:tr w14:paraId="0D05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30C3E1B5">
            <w:pPr>
              <w:spacing w:line="320" w:lineRule="exact"/>
              <w:jc w:val="center"/>
              <w:rPr>
                <w:rFonts w:ascii="宋体" w:hAnsi="宋体" w:cs="宋体"/>
                <w:color w:val="auto"/>
                <w:highlight w:val="none"/>
              </w:rPr>
            </w:pPr>
          </w:p>
        </w:tc>
        <w:tc>
          <w:tcPr>
            <w:tcW w:w="1984" w:type="dxa"/>
            <w:vAlign w:val="center"/>
          </w:tcPr>
          <w:p w14:paraId="661F6C31">
            <w:pPr>
              <w:spacing w:line="320" w:lineRule="exact"/>
              <w:jc w:val="center"/>
              <w:rPr>
                <w:rFonts w:ascii="宋体" w:hAnsi="宋体" w:cs="宋体"/>
                <w:color w:val="auto"/>
                <w:highlight w:val="none"/>
              </w:rPr>
            </w:pPr>
          </w:p>
        </w:tc>
        <w:tc>
          <w:tcPr>
            <w:tcW w:w="851" w:type="dxa"/>
            <w:vAlign w:val="center"/>
          </w:tcPr>
          <w:p w14:paraId="44CACC63">
            <w:pPr>
              <w:spacing w:line="320" w:lineRule="exact"/>
              <w:jc w:val="center"/>
              <w:rPr>
                <w:rFonts w:ascii="宋体" w:hAnsi="宋体" w:cs="宋体"/>
                <w:color w:val="auto"/>
                <w:highlight w:val="none"/>
              </w:rPr>
            </w:pPr>
          </w:p>
        </w:tc>
        <w:tc>
          <w:tcPr>
            <w:tcW w:w="774" w:type="dxa"/>
            <w:vAlign w:val="center"/>
          </w:tcPr>
          <w:p w14:paraId="1A810710">
            <w:pPr>
              <w:spacing w:line="320" w:lineRule="exact"/>
              <w:jc w:val="center"/>
              <w:rPr>
                <w:rFonts w:ascii="宋体" w:hAnsi="宋体" w:cs="宋体"/>
                <w:color w:val="auto"/>
                <w:highlight w:val="none"/>
              </w:rPr>
            </w:pPr>
          </w:p>
        </w:tc>
        <w:tc>
          <w:tcPr>
            <w:tcW w:w="1352" w:type="dxa"/>
            <w:vAlign w:val="center"/>
          </w:tcPr>
          <w:p w14:paraId="685FCBC6">
            <w:pPr>
              <w:spacing w:line="320" w:lineRule="exact"/>
              <w:jc w:val="center"/>
              <w:rPr>
                <w:rFonts w:ascii="宋体" w:hAnsi="宋体" w:cs="宋体"/>
                <w:color w:val="auto"/>
                <w:highlight w:val="none"/>
              </w:rPr>
            </w:pPr>
          </w:p>
        </w:tc>
        <w:tc>
          <w:tcPr>
            <w:tcW w:w="1418" w:type="dxa"/>
            <w:vAlign w:val="center"/>
          </w:tcPr>
          <w:p w14:paraId="3192D497">
            <w:pPr>
              <w:spacing w:line="320" w:lineRule="exact"/>
              <w:jc w:val="center"/>
              <w:rPr>
                <w:rFonts w:ascii="宋体" w:hAnsi="宋体" w:cs="宋体"/>
                <w:color w:val="auto"/>
                <w:highlight w:val="none"/>
              </w:rPr>
            </w:pPr>
          </w:p>
        </w:tc>
        <w:tc>
          <w:tcPr>
            <w:tcW w:w="1701" w:type="dxa"/>
            <w:vAlign w:val="center"/>
          </w:tcPr>
          <w:p w14:paraId="60A139C0">
            <w:pPr>
              <w:spacing w:line="320" w:lineRule="exact"/>
              <w:jc w:val="center"/>
              <w:rPr>
                <w:rFonts w:ascii="宋体" w:hAnsi="宋体" w:cs="宋体"/>
                <w:color w:val="auto"/>
                <w:highlight w:val="none"/>
              </w:rPr>
            </w:pPr>
          </w:p>
        </w:tc>
      </w:tr>
      <w:tr w14:paraId="0F5A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7CEA9CEE">
            <w:pPr>
              <w:spacing w:line="320" w:lineRule="exact"/>
              <w:jc w:val="center"/>
              <w:rPr>
                <w:rFonts w:ascii="宋体" w:hAnsi="宋体" w:cs="宋体"/>
                <w:color w:val="auto"/>
                <w:highlight w:val="none"/>
              </w:rPr>
            </w:pPr>
          </w:p>
        </w:tc>
        <w:tc>
          <w:tcPr>
            <w:tcW w:w="1984" w:type="dxa"/>
            <w:vAlign w:val="center"/>
          </w:tcPr>
          <w:p w14:paraId="0A016139">
            <w:pPr>
              <w:spacing w:line="320" w:lineRule="exact"/>
              <w:jc w:val="center"/>
              <w:rPr>
                <w:rFonts w:ascii="宋体" w:hAnsi="宋体" w:cs="宋体"/>
                <w:color w:val="auto"/>
                <w:highlight w:val="none"/>
              </w:rPr>
            </w:pPr>
          </w:p>
        </w:tc>
        <w:tc>
          <w:tcPr>
            <w:tcW w:w="851" w:type="dxa"/>
            <w:vAlign w:val="center"/>
          </w:tcPr>
          <w:p w14:paraId="20E960BF">
            <w:pPr>
              <w:spacing w:line="320" w:lineRule="exact"/>
              <w:jc w:val="center"/>
              <w:rPr>
                <w:rFonts w:ascii="宋体" w:hAnsi="宋体" w:cs="宋体"/>
                <w:color w:val="auto"/>
                <w:highlight w:val="none"/>
              </w:rPr>
            </w:pPr>
          </w:p>
        </w:tc>
        <w:tc>
          <w:tcPr>
            <w:tcW w:w="774" w:type="dxa"/>
            <w:vAlign w:val="center"/>
          </w:tcPr>
          <w:p w14:paraId="01238050">
            <w:pPr>
              <w:spacing w:line="320" w:lineRule="exact"/>
              <w:jc w:val="center"/>
              <w:rPr>
                <w:rFonts w:ascii="宋体" w:hAnsi="宋体" w:cs="宋体"/>
                <w:color w:val="auto"/>
                <w:highlight w:val="none"/>
              </w:rPr>
            </w:pPr>
          </w:p>
        </w:tc>
        <w:tc>
          <w:tcPr>
            <w:tcW w:w="1352" w:type="dxa"/>
            <w:vAlign w:val="center"/>
          </w:tcPr>
          <w:p w14:paraId="01FE2669">
            <w:pPr>
              <w:spacing w:line="320" w:lineRule="exact"/>
              <w:jc w:val="center"/>
              <w:rPr>
                <w:rFonts w:ascii="宋体" w:hAnsi="宋体" w:cs="宋体"/>
                <w:color w:val="auto"/>
                <w:highlight w:val="none"/>
              </w:rPr>
            </w:pPr>
          </w:p>
        </w:tc>
        <w:tc>
          <w:tcPr>
            <w:tcW w:w="1418" w:type="dxa"/>
            <w:vAlign w:val="center"/>
          </w:tcPr>
          <w:p w14:paraId="275BA059">
            <w:pPr>
              <w:spacing w:line="320" w:lineRule="exact"/>
              <w:jc w:val="center"/>
              <w:rPr>
                <w:rFonts w:ascii="宋体" w:hAnsi="宋体" w:cs="宋体"/>
                <w:color w:val="auto"/>
                <w:highlight w:val="none"/>
              </w:rPr>
            </w:pPr>
          </w:p>
        </w:tc>
        <w:tc>
          <w:tcPr>
            <w:tcW w:w="1701" w:type="dxa"/>
            <w:vAlign w:val="center"/>
          </w:tcPr>
          <w:p w14:paraId="3548824E">
            <w:pPr>
              <w:spacing w:line="320" w:lineRule="exact"/>
              <w:jc w:val="center"/>
              <w:rPr>
                <w:rFonts w:ascii="宋体" w:hAnsi="宋体" w:cs="宋体"/>
                <w:color w:val="auto"/>
                <w:highlight w:val="none"/>
              </w:rPr>
            </w:pPr>
          </w:p>
        </w:tc>
      </w:tr>
      <w:tr w14:paraId="23E3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3CEAA62D">
            <w:pPr>
              <w:spacing w:line="320" w:lineRule="exact"/>
              <w:jc w:val="center"/>
              <w:rPr>
                <w:rFonts w:ascii="宋体" w:hAnsi="宋体" w:cs="宋体"/>
                <w:color w:val="auto"/>
                <w:highlight w:val="none"/>
              </w:rPr>
            </w:pPr>
          </w:p>
        </w:tc>
        <w:tc>
          <w:tcPr>
            <w:tcW w:w="1984" w:type="dxa"/>
            <w:vAlign w:val="center"/>
          </w:tcPr>
          <w:p w14:paraId="3800C6A8">
            <w:pPr>
              <w:spacing w:line="320" w:lineRule="exact"/>
              <w:jc w:val="center"/>
              <w:rPr>
                <w:rFonts w:ascii="宋体" w:hAnsi="宋体" w:cs="宋体"/>
                <w:color w:val="auto"/>
                <w:highlight w:val="none"/>
              </w:rPr>
            </w:pPr>
          </w:p>
        </w:tc>
        <w:tc>
          <w:tcPr>
            <w:tcW w:w="851" w:type="dxa"/>
            <w:vAlign w:val="center"/>
          </w:tcPr>
          <w:p w14:paraId="61175B27">
            <w:pPr>
              <w:spacing w:line="320" w:lineRule="exact"/>
              <w:jc w:val="center"/>
              <w:rPr>
                <w:rFonts w:ascii="宋体" w:hAnsi="宋体" w:cs="宋体"/>
                <w:color w:val="auto"/>
                <w:highlight w:val="none"/>
              </w:rPr>
            </w:pPr>
          </w:p>
        </w:tc>
        <w:tc>
          <w:tcPr>
            <w:tcW w:w="774" w:type="dxa"/>
            <w:vAlign w:val="center"/>
          </w:tcPr>
          <w:p w14:paraId="2E83FBED">
            <w:pPr>
              <w:spacing w:line="320" w:lineRule="exact"/>
              <w:jc w:val="center"/>
              <w:rPr>
                <w:rFonts w:ascii="宋体" w:hAnsi="宋体" w:cs="宋体"/>
                <w:color w:val="auto"/>
                <w:highlight w:val="none"/>
              </w:rPr>
            </w:pPr>
          </w:p>
        </w:tc>
        <w:tc>
          <w:tcPr>
            <w:tcW w:w="1352" w:type="dxa"/>
            <w:vAlign w:val="center"/>
          </w:tcPr>
          <w:p w14:paraId="4D5528CC">
            <w:pPr>
              <w:spacing w:line="320" w:lineRule="exact"/>
              <w:jc w:val="center"/>
              <w:rPr>
                <w:rFonts w:ascii="宋体" w:hAnsi="宋体" w:cs="宋体"/>
                <w:color w:val="auto"/>
                <w:highlight w:val="none"/>
              </w:rPr>
            </w:pPr>
          </w:p>
        </w:tc>
        <w:tc>
          <w:tcPr>
            <w:tcW w:w="1418" w:type="dxa"/>
            <w:vAlign w:val="center"/>
          </w:tcPr>
          <w:p w14:paraId="592604AF">
            <w:pPr>
              <w:spacing w:line="320" w:lineRule="exact"/>
              <w:jc w:val="center"/>
              <w:rPr>
                <w:rFonts w:ascii="宋体" w:hAnsi="宋体" w:cs="宋体"/>
                <w:color w:val="auto"/>
                <w:highlight w:val="none"/>
              </w:rPr>
            </w:pPr>
          </w:p>
        </w:tc>
        <w:tc>
          <w:tcPr>
            <w:tcW w:w="1701" w:type="dxa"/>
            <w:vAlign w:val="center"/>
          </w:tcPr>
          <w:p w14:paraId="3B4AC18B">
            <w:pPr>
              <w:spacing w:line="320" w:lineRule="exact"/>
              <w:jc w:val="center"/>
              <w:rPr>
                <w:rFonts w:ascii="宋体" w:hAnsi="宋体" w:cs="宋体"/>
                <w:color w:val="auto"/>
                <w:highlight w:val="none"/>
              </w:rPr>
            </w:pPr>
          </w:p>
        </w:tc>
      </w:tr>
      <w:tr w14:paraId="092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71673197">
            <w:pPr>
              <w:spacing w:line="320" w:lineRule="exact"/>
              <w:jc w:val="center"/>
              <w:rPr>
                <w:rFonts w:ascii="宋体" w:hAnsi="宋体" w:cs="宋体"/>
                <w:color w:val="auto"/>
                <w:highlight w:val="none"/>
              </w:rPr>
            </w:pPr>
          </w:p>
        </w:tc>
        <w:tc>
          <w:tcPr>
            <w:tcW w:w="1984" w:type="dxa"/>
            <w:vAlign w:val="center"/>
          </w:tcPr>
          <w:p w14:paraId="1C966CAC">
            <w:pPr>
              <w:spacing w:line="320" w:lineRule="exact"/>
              <w:jc w:val="center"/>
              <w:rPr>
                <w:rFonts w:ascii="宋体" w:hAnsi="宋体" w:cs="宋体"/>
                <w:color w:val="auto"/>
                <w:highlight w:val="none"/>
              </w:rPr>
            </w:pPr>
          </w:p>
        </w:tc>
        <w:tc>
          <w:tcPr>
            <w:tcW w:w="851" w:type="dxa"/>
            <w:vAlign w:val="center"/>
          </w:tcPr>
          <w:p w14:paraId="21C4784E">
            <w:pPr>
              <w:spacing w:line="320" w:lineRule="exact"/>
              <w:jc w:val="center"/>
              <w:rPr>
                <w:rFonts w:ascii="宋体" w:hAnsi="宋体" w:cs="宋体"/>
                <w:color w:val="auto"/>
                <w:highlight w:val="none"/>
              </w:rPr>
            </w:pPr>
          </w:p>
        </w:tc>
        <w:tc>
          <w:tcPr>
            <w:tcW w:w="774" w:type="dxa"/>
            <w:vAlign w:val="center"/>
          </w:tcPr>
          <w:p w14:paraId="3D7C19DF">
            <w:pPr>
              <w:spacing w:line="320" w:lineRule="exact"/>
              <w:jc w:val="center"/>
              <w:rPr>
                <w:rFonts w:ascii="宋体" w:hAnsi="宋体" w:cs="宋体"/>
                <w:color w:val="auto"/>
                <w:highlight w:val="none"/>
              </w:rPr>
            </w:pPr>
          </w:p>
        </w:tc>
        <w:tc>
          <w:tcPr>
            <w:tcW w:w="1352" w:type="dxa"/>
            <w:vAlign w:val="center"/>
          </w:tcPr>
          <w:p w14:paraId="46DBCF66">
            <w:pPr>
              <w:spacing w:line="320" w:lineRule="exact"/>
              <w:jc w:val="center"/>
              <w:rPr>
                <w:rFonts w:ascii="宋体" w:hAnsi="宋体" w:cs="宋体"/>
                <w:color w:val="auto"/>
                <w:highlight w:val="none"/>
              </w:rPr>
            </w:pPr>
          </w:p>
        </w:tc>
        <w:tc>
          <w:tcPr>
            <w:tcW w:w="1418" w:type="dxa"/>
            <w:vAlign w:val="center"/>
          </w:tcPr>
          <w:p w14:paraId="39F44400">
            <w:pPr>
              <w:spacing w:line="320" w:lineRule="exact"/>
              <w:jc w:val="center"/>
              <w:rPr>
                <w:rFonts w:ascii="宋体" w:hAnsi="宋体" w:cs="宋体"/>
                <w:color w:val="auto"/>
                <w:highlight w:val="none"/>
              </w:rPr>
            </w:pPr>
          </w:p>
        </w:tc>
        <w:tc>
          <w:tcPr>
            <w:tcW w:w="1701" w:type="dxa"/>
            <w:vAlign w:val="center"/>
          </w:tcPr>
          <w:p w14:paraId="5589D571">
            <w:pPr>
              <w:spacing w:line="320" w:lineRule="exact"/>
              <w:jc w:val="center"/>
              <w:rPr>
                <w:rFonts w:ascii="宋体" w:hAnsi="宋体" w:cs="宋体"/>
                <w:color w:val="auto"/>
                <w:highlight w:val="none"/>
              </w:rPr>
            </w:pPr>
          </w:p>
        </w:tc>
      </w:tr>
      <w:tr w14:paraId="62A9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5A989EB3">
            <w:pPr>
              <w:spacing w:line="320" w:lineRule="exact"/>
              <w:jc w:val="center"/>
              <w:rPr>
                <w:rFonts w:ascii="宋体" w:hAnsi="宋体" w:cs="宋体"/>
                <w:color w:val="auto"/>
                <w:highlight w:val="none"/>
              </w:rPr>
            </w:pPr>
          </w:p>
        </w:tc>
        <w:tc>
          <w:tcPr>
            <w:tcW w:w="1984" w:type="dxa"/>
            <w:vAlign w:val="center"/>
          </w:tcPr>
          <w:p w14:paraId="4C4423FC">
            <w:pPr>
              <w:spacing w:line="320" w:lineRule="exact"/>
              <w:jc w:val="center"/>
              <w:rPr>
                <w:rFonts w:ascii="宋体" w:hAnsi="宋体" w:cs="宋体"/>
                <w:color w:val="auto"/>
                <w:highlight w:val="none"/>
              </w:rPr>
            </w:pPr>
          </w:p>
        </w:tc>
        <w:tc>
          <w:tcPr>
            <w:tcW w:w="851" w:type="dxa"/>
            <w:vAlign w:val="center"/>
          </w:tcPr>
          <w:p w14:paraId="2C4BE245">
            <w:pPr>
              <w:spacing w:line="320" w:lineRule="exact"/>
              <w:jc w:val="center"/>
              <w:rPr>
                <w:rFonts w:ascii="宋体" w:hAnsi="宋体" w:cs="宋体"/>
                <w:color w:val="auto"/>
                <w:highlight w:val="none"/>
              </w:rPr>
            </w:pPr>
          </w:p>
        </w:tc>
        <w:tc>
          <w:tcPr>
            <w:tcW w:w="774" w:type="dxa"/>
            <w:vAlign w:val="center"/>
          </w:tcPr>
          <w:p w14:paraId="2C3F35DB">
            <w:pPr>
              <w:spacing w:line="320" w:lineRule="exact"/>
              <w:jc w:val="center"/>
              <w:rPr>
                <w:rFonts w:ascii="宋体" w:hAnsi="宋体" w:cs="宋体"/>
                <w:color w:val="auto"/>
                <w:highlight w:val="none"/>
              </w:rPr>
            </w:pPr>
          </w:p>
        </w:tc>
        <w:tc>
          <w:tcPr>
            <w:tcW w:w="1352" w:type="dxa"/>
            <w:vAlign w:val="center"/>
          </w:tcPr>
          <w:p w14:paraId="34601FDE">
            <w:pPr>
              <w:spacing w:line="320" w:lineRule="exact"/>
              <w:jc w:val="center"/>
              <w:rPr>
                <w:rFonts w:ascii="宋体" w:hAnsi="宋体" w:cs="宋体"/>
                <w:color w:val="auto"/>
                <w:highlight w:val="none"/>
              </w:rPr>
            </w:pPr>
          </w:p>
        </w:tc>
        <w:tc>
          <w:tcPr>
            <w:tcW w:w="1418" w:type="dxa"/>
            <w:vAlign w:val="center"/>
          </w:tcPr>
          <w:p w14:paraId="79645A89">
            <w:pPr>
              <w:spacing w:line="320" w:lineRule="exact"/>
              <w:jc w:val="center"/>
              <w:rPr>
                <w:rFonts w:ascii="宋体" w:hAnsi="宋体" w:cs="宋体"/>
                <w:color w:val="auto"/>
                <w:highlight w:val="none"/>
              </w:rPr>
            </w:pPr>
          </w:p>
        </w:tc>
        <w:tc>
          <w:tcPr>
            <w:tcW w:w="1701" w:type="dxa"/>
            <w:vAlign w:val="center"/>
          </w:tcPr>
          <w:p w14:paraId="5C9497B5">
            <w:pPr>
              <w:spacing w:line="320" w:lineRule="exact"/>
              <w:jc w:val="center"/>
              <w:rPr>
                <w:rFonts w:ascii="宋体" w:hAnsi="宋体" w:cs="宋体"/>
                <w:color w:val="auto"/>
                <w:highlight w:val="none"/>
              </w:rPr>
            </w:pPr>
          </w:p>
        </w:tc>
      </w:tr>
      <w:tr w14:paraId="21A0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vAlign w:val="center"/>
          </w:tcPr>
          <w:p w14:paraId="2E7DC5E5">
            <w:pPr>
              <w:spacing w:line="320" w:lineRule="exact"/>
              <w:jc w:val="center"/>
              <w:rPr>
                <w:rFonts w:ascii="宋体" w:hAnsi="宋体" w:cs="宋体"/>
                <w:color w:val="auto"/>
                <w:highlight w:val="none"/>
              </w:rPr>
            </w:pPr>
          </w:p>
        </w:tc>
        <w:tc>
          <w:tcPr>
            <w:tcW w:w="1984" w:type="dxa"/>
            <w:vAlign w:val="center"/>
          </w:tcPr>
          <w:p w14:paraId="2C567E05">
            <w:pPr>
              <w:spacing w:line="320" w:lineRule="exact"/>
              <w:jc w:val="center"/>
              <w:rPr>
                <w:rFonts w:ascii="宋体" w:hAnsi="宋体" w:cs="宋体"/>
                <w:color w:val="auto"/>
                <w:highlight w:val="none"/>
              </w:rPr>
            </w:pPr>
          </w:p>
        </w:tc>
        <w:tc>
          <w:tcPr>
            <w:tcW w:w="851" w:type="dxa"/>
            <w:vAlign w:val="center"/>
          </w:tcPr>
          <w:p w14:paraId="0FFCA318">
            <w:pPr>
              <w:spacing w:line="320" w:lineRule="exact"/>
              <w:jc w:val="center"/>
              <w:rPr>
                <w:rFonts w:ascii="宋体" w:hAnsi="宋体" w:cs="宋体"/>
                <w:color w:val="auto"/>
                <w:highlight w:val="none"/>
              </w:rPr>
            </w:pPr>
          </w:p>
        </w:tc>
        <w:tc>
          <w:tcPr>
            <w:tcW w:w="774" w:type="dxa"/>
            <w:vAlign w:val="center"/>
          </w:tcPr>
          <w:p w14:paraId="4457FD18">
            <w:pPr>
              <w:spacing w:line="320" w:lineRule="exact"/>
              <w:jc w:val="center"/>
              <w:rPr>
                <w:rFonts w:ascii="宋体" w:hAnsi="宋体" w:cs="宋体"/>
                <w:color w:val="auto"/>
                <w:highlight w:val="none"/>
              </w:rPr>
            </w:pPr>
          </w:p>
        </w:tc>
        <w:tc>
          <w:tcPr>
            <w:tcW w:w="1352" w:type="dxa"/>
            <w:vAlign w:val="center"/>
          </w:tcPr>
          <w:p w14:paraId="2589DB6D">
            <w:pPr>
              <w:spacing w:line="320" w:lineRule="exact"/>
              <w:jc w:val="center"/>
              <w:rPr>
                <w:rFonts w:ascii="宋体" w:hAnsi="宋体" w:cs="宋体"/>
                <w:color w:val="auto"/>
                <w:highlight w:val="none"/>
              </w:rPr>
            </w:pPr>
          </w:p>
        </w:tc>
        <w:tc>
          <w:tcPr>
            <w:tcW w:w="1418" w:type="dxa"/>
            <w:vAlign w:val="center"/>
          </w:tcPr>
          <w:p w14:paraId="334A1B2A">
            <w:pPr>
              <w:spacing w:line="320" w:lineRule="exact"/>
              <w:jc w:val="center"/>
              <w:rPr>
                <w:rFonts w:ascii="宋体" w:hAnsi="宋体" w:cs="宋体"/>
                <w:color w:val="auto"/>
                <w:highlight w:val="none"/>
              </w:rPr>
            </w:pPr>
          </w:p>
        </w:tc>
        <w:tc>
          <w:tcPr>
            <w:tcW w:w="1701" w:type="dxa"/>
            <w:vAlign w:val="center"/>
          </w:tcPr>
          <w:p w14:paraId="7F4B9EF9">
            <w:pPr>
              <w:spacing w:line="320" w:lineRule="exact"/>
              <w:jc w:val="center"/>
              <w:rPr>
                <w:rFonts w:ascii="宋体" w:hAnsi="宋体" w:cs="宋体"/>
                <w:color w:val="auto"/>
                <w:highlight w:val="none"/>
              </w:rPr>
            </w:pPr>
          </w:p>
        </w:tc>
      </w:tr>
    </w:tbl>
    <w:p w14:paraId="377BE18F">
      <w:pPr>
        <w:rPr>
          <w:rFonts w:ascii="宋体" w:hAnsi="宋体" w:cs="宋体"/>
          <w:color w:val="auto"/>
          <w:szCs w:val="32"/>
          <w:highlight w:val="none"/>
        </w:rPr>
      </w:pPr>
      <w:r>
        <w:rPr>
          <w:rFonts w:hint="eastAsia" w:ascii="宋体" w:hAnsi="宋体" w:cs="宋体"/>
          <w:color w:val="auto"/>
          <w:szCs w:val="32"/>
          <w:highlight w:val="none"/>
        </w:rPr>
        <w:br w:type="page"/>
      </w:r>
    </w:p>
    <w:p w14:paraId="47AF1663">
      <w:pPr>
        <w:ind w:firstLine="480" w:firstLineChars="200"/>
        <w:rPr>
          <w:rFonts w:ascii="宋体" w:hAnsi="宋体" w:cs="宋体"/>
          <w:color w:val="auto"/>
          <w:szCs w:val="32"/>
          <w:highlight w:val="none"/>
        </w:rPr>
      </w:pPr>
      <w:r>
        <w:rPr>
          <w:rFonts w:hint="eastAsia" w:ascii="宋体" w:hAnsi="宋体" w:cs="宋体"/>
          <w:color w:val="auto"/>
          <w:szCs w:val="32"/>
          <w:highlight w:val="none"/>
        </w:rPr>
        <w:t>三、工程设备暂估价表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4678"/>
        <w:gridCol w:w="1276"/>
      </w:tblGrid>
      <w:tr w14:paraId="53A7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4A2B92E7">
            <w:pPr>
              <w:spacing w:line="320" w:lineRule="exact"/>
              <w:jc w:val="center"/>
              <w:rPr>
                <w:rFonts w:ascii="宋体" w:hAnsi="宋体" w:cs="宋体"/>
                <w:b/>
                <w:color w:val="auto"/>
                <w:highlight w:val="none"/>
              </w:rPr>
            </w:pPr>
            <w:r>
              <w:rPr>
                <w:rFonts w:hint="eastAsia" w:ascii="宋体" w:hAnsi="宋体" w:cs="宋体"/>
                <w:b/>
                <w:color w:val="auto"/>
                <w:highlight w:val="none"/>
              </w:rPr>
              <w:t>序号</w:t>
            </w:r>
          </w:p>
        </w:tc>
        <w:tc>
          <w:tcPr>
            <w:tcW w:w="1984" w:type="dxa"/>
            <w:vAlign w:val="center"/>
          </w:tcPr>
          <w:p w14:paraId="3CEA3F6B">
            <w:pPr>
              <w:spacing w:line="320" w:lineRule="exact"/>
              <w:jc w:val="center"/>
              <w:rPr>
                <w:rFonts w:ascii="宋体" w:hAnsi="宋体" w:cs="宋体"/>
                <w:b/>
                <w:color w:val="auto"/>
                <w:highlight w:val="none"/>
              </w:rPr>
            </w:pPr>
            <w:r>
              <w:rPr>
                <w:rFonts w:hint="eastAsia" w:ascii="宋体" w:hAnsi="宋体" w:cs="宋体"/>
                <w:b/>
                <w:color w:val="auto"/>
                <w:highlight w:val="none"/>
              </w:rPr>
              <w:t>专业工程名称</w:t>
            </w:r>
          </w:p>
        </w:tc>
        <w:tc>
          <w:tcPr>
            <w:tcW w:w="4678" w:type="dxa"/>
            <w:vAlign w:val="center"/>
          </w:tcPr>
          <w:p w14:paraId="2621D413">
            <w:pPr>
              <w:spacing w:line="320" w:lineRule="exact"/>
              <w:jc w:val="center"/>
              <w:rPr>
                <w:rFonts w:ascii="宋体" w:hAnsi="宋体" w:cs="宋体"/>
                <w:b/>
                <w:color w:val="auto"/>
                <w:highlight w:val="none"/>
              </w:rPr>
            </w:pPr>
            <w:r>
              <w:rPr>
                <w:rFonts w:hint="eastAsia" w:ascii="宋体" w:hAnsi="宋体" w:cs="宋体"/>
                <w:b/>
                <w:color w:val="auto"/>
                <w:highlight w:val="none"/>
              </w:rPr>
              <w:t>工程内容</w:t>
            </w:r>
          </w:p>
        </w:tc>
        <w:tc>
          <w:tcPr>
            <w:tcW w:w="1276" w:type="dxa"/>
            <w:vAlign w:val="center"/>
          </w:tcPr>
          <w:p w14:paraId="6A4D196A">
            <w:pPr>
              <w:spacing w:line="320" w:lineRule="exact"/>
              <w:jc w:val="center"/>
              <w:rPr>
                <w:rFonts w:ascii="宋体" w:hAnsi="宋体" w:cs="宋体"/>
                <w:b/>
                <w:color w:val="auto"/>
                <w:highlight w:val="none"/>
              </w:rPr>
            </w:pPr>
            <w:r>
              <w:rPr>
                <w:rFonts w:hint="eastAsia" w:ascii="宋体" w:hAnsi="宋体" w:cs="宋体"/>
                <w:b/>
                <w:color w:val="auto"/>
                <w:highlight w:val="none"/>
              </w:rPr>
              <w:t>金额</w:t>
            </w:r>
          </w:p>
        </w:tc>
      </w:tr>
      <w:tr w14:paraId="026D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0D9BAF91">
            <w:pPr>
              <w:spacing w:line="320" w:lineRule="exact"/>
              <w:jc w:val="center"/>
              <w:rPr>
                <w:rFonts w:ascii="宋体" w:hAnsi="宋体" w:cs="宋体"/>
                <w:color w:val="auto"/>
                <w:highlight w:val="none"/>
              </w:rPr>
            </w:pPr>
          </w:p>
        </w:tc>
        <w:tc>
          <w:tcPr>
            <w:tcW w:w="1984" w:type="dxa"/>
            <w:vAlign w:val="center"/>
          </w:tcPr>
          <w:p w14:paraId="5BB19252">
            <w:pPr>
              <w:spacing w:line="320" w:lineRule="exact"/>
              <w:jc w:val="center"/>
              <w:rPr>
                <w:rFonts w:ascii="宋体" w:hAnsi="宋体" w:cs="宋体"/>
                <w:color w:val="auto"/>
                <w:highlight w:val="none"/>
              </w:rPr>
            </w:pPr>
          </w:p>
        </w:tc>
        <w:tc>
          <w:tcPr>
            <w:tcW w:w="4678" w:type="dxa"/>
            <w:vAlign w:val="center"/>
          </w:tcPr>
          <w:p w14:paraId="4743843B">
            <w:pPr>
              <w:spacing w:line="320" w:lineRule="exact"/>
              <w:jc w:val="center"/>
              <w:rPr>
                <w:rFonts w:ascii="宋体" w:hAnsi="宋体" w:cs="宋体"/>
                <w:color w:val="auto"/>
                <w:highlight w:val="none"/>
              </w:rPr>
            </w:pPr>
          </w:p>
        </w:tc>
        <w:tc>
          <w:tcPr>
            <w:tcW w:w="1276" w:type="dxa"/>
            <w:vAlign w:val="center"/>
          </w:tcPr>
          <w:p w14:paraId="63ED7293">
            <w:pPr>
              <w:spacing w:line="320" w:lineRule="exact"/>
              <w:jc w:val="center"/>
              <w:rPr>
                <w:rFonts w:ascii="宋体" w:hAnsi="宋体" w:cs="宋体"/>
                <w:color w:val="auto"/>
                <w:highlight w:val="none"/>
              </w:rPr>
            </w:pPr>
          </w:p>
        </w:tc>
      </w:tr>
      <w:tr w14:paraId="3AA1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3BABA165">
            <w:pPr>
              <w:spacing w:line="320" w:lineRule="exact"/>
              <w:jc w:val="center"/>
              <w:rPr>
                <w:rFonts w:ascii="宋体" w:hAnsi="宋体" w:cs="宋体"/>
                <w:color w:val="auto"/>
                <w:highlight w:val="none"/>
              </w:rPr>
            </w:pPr>
          </w:p>
        </w:tc>
        <w:tc>
          <w:tcPr>
            <w:tcW w:w="1984" w:type="dxa"/>
            <w:vAlign w:val="center"/>
          </w:tcPr>
          <w:p w14:paraId="34DCB001">
            <w:pPr>
              <w:spacing w:line="320" w:lineRule="exact"/>
              <w:jc w:val="center"/>
              <w:rPr>
                <w:rFonts w:ascii="宋体" w:hAnsi="宋体" w:cs="宋体"/>
                <w:color w:val="auto"/>
                <w:highlight w:val="none"/>
              </w:rPr>
            </w:pPr>
          </w:p>
        </w:tc>
        <w:tc>
          <w:tcPr>
            <w:tcW w:w="4678" w:type="dxa"/>
            <w:vAlign w:val="center"/>
          </w:tcPr>
          <w:p w14:paraId="4CECB1C4">
            <w:pPr>
              <w:spacing w:line="320" w:lineRule="exact"/>
              <w:jc w:val="center"/>
              <w:rPr>
                <w:rFonts w:ascii="宋体" w:hAnsi="宋体" w:cs="宋体"/>
                <w:color w:val="auto"/>
                <w:highlight w:val="none"/>
              </w:rPr>
            </w:pPr>
          </w:p>
        </w:tc>
        <w:tc>
          <w:tcPr>
            <w:tcW w:w="1276" w:type="dxa"/>
            <w:vAlign w:val="center"/>
          </w:tcPr>
          <w:p w14:paraId="0B9A7081">
            <w:pPr>
              <w:spacing w:line="320" w:lineRule="exact"/>
              <w:jc w:val="center"/>
              <w:rPr>
                <w:rFonts w:ascii="宋体" w:hAnsi="宋体" w:cs="宋体"/>
                <w:color w:val="auto"/>
                <w:highlight w:val="none"/>
              </w:rPr>
            </w:pPr>
          </w:p>
        </w:tc>
      </w:tr>
      <w:tr w14:paraId="4783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63391B4C">
            <w:pPr>
              <w:spacing w:line="320" w:lineRule="exact"/>
              <w:jc w:val="center"/>
              <w:rPr>
                <w:rFonts w:ascii="宋体" w:hAnsi="宋体" w:cs="宋体"/>
                <w:color w:val="auto"/>
                <w:highlight w:val="none"/>
              </w:rPr>
            </w:pPr>
          </w:p>
        </w:tc>
        <w:tc>
          <w:tcPr>
            <w:tcW w:w="1984" w:type="dxa"/>
            <w:vAlign w:val="center"/>
          </w:tcPr>
          <w:p w14:paraId="10628281">
            <w:pPr>
              <w:spacing w:line="320" w:lineRule="exact"/>
              <w:jc w:val="center"/>
              <w:rPr>
                <w:rFonts w:ascii="宋体" w:hAnsi="宋体" w:cs="宋体"/>
                <w:color w:val="auto"/>
                <w:highlight w:val="none"/>
              </w:rPr>
            </w:pPr>
          </w:p>
        </w:tc>
        <w:tc>
          <w:tcPr>
            <w:tcW w:w="4678" w:type="dxa"/>
            <w:vAlign w:val="center"/>
          </w:tcPr>
          <w:p w14:paraId="608EC212">
            <w:pPr>
              <w:spacing w:line="320" w:lineRule="exact"/>
              <w:jc w:val="center"/>
              <w:rPr>
                <w:rFonts w:ascii="宋体" w:hAnsi="宋体" w:cs="宋体"/>
                <w:color w:val="auto"/>
                <w:highlight w:val="none"/>
              </w:rPr>
            </w:pPr>
          </w:p>
        </w:tc>
        <w:tc>
          <w:tcPr>
            <w:tcW w:w="1276" w:type="dxa"/>
            <w:vAlign w:val="center"/>
          </w:tcPr>
          <w:p w14:paraId="04B75E07">
            <w:pPr>
              <w:spacing w:line="320" w:lineRule="exact"/>
              <w:jc w:val="center"/>
              <w:rPr>
                <w:rFonts w:ascii="宋体" w:hAnsi="宋体" w:cs="宋体"/>
                <w:color w:val="auto"/>
                <w:highlight w:val="none"/>
              </w:rPr>
            </w:pPr>
          </w:p>
        </w:tc>
      </w:tr>
      <w:tr w14:paraId="1157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356DB63F">
            <w:pPr>
              <w:spacing w:line="320" w:lineRule="exact"/>
              <w:jc w:val="center"/>
              <w:rPr>
                <w:rFonts w:ascii="宋体" w:hAnsi="宋体" w:cs="宋体"/>
                <w:color w:val="auto"/>
                <w:highlight w:val="none"/>
              </w:rPr>
            </w:pPr>
          </w:p>
        </w:tc>
        <w:tc>
          <w:tcPr>
            <w:tcW w:w="1984" w:type="dxa"/>
            <w:vAlign w:val="center"/>
          </w:tcPr>
          <w:p w14:paraId="08A3AC9E">
            <w:pPr>
              <w:spacing w:line="320" w:lineRule="exact"/>
              <w:jc w:val="center"/>
              <w:rPr>
                <w:rFonts w:ascii="宋体" w:hAnsi="宋体" w:cs="宋体"/>
                <w:color w:val="auto"/>
                <w:highlight w:val="none"/>
              </w:rPr>
            </w:pPr>
          </w:p>
        </w:tc>
        <w:tc>
          <w:tcPr>
            <w:tcW w:w="4678" w:type="dxa"/>
            <w:vAlign w:val="center"/>
          </w:tcPr>
          <w:p w14:paraId="511B654D">
            <w:pPr>
              <w:spacing w:line="320" w:lineRule="exact"/>
              <w:jc w:val="center"/>
              <w:rPr>
                <w:rFonts w:ascii="宋体" w:hAnsi="宋体" w:cs="宋体"/>
                <w:color w:val="auto"/>
                <w:highlight w:val="none"/>
              </w:rPr>
            </w:pPr>
          </w:p>
        </w:tc>
        <w:tc>
          <w:tcPr>
            <w:tcW w:w="1276" w:type="dxa"/>
            <w:vAlign w:val="center"/>
          </w:tcPr>
          <w:p w14:paraId="396FDF64">
            <w:pPr>
              <w:spacing w:line="320" w:lineRule="exact"/>
              <w:jc w:val="center"/>
              <w:rPr>
                <w:rFonts w:ascii="宋体" w:hAnsi="宋体" w:cs="宋体"/>
                <w:color w:val="auto"/>
                <w:highlight w:val="none"/>
              </w:rPr>
            </w:pPr>
          </w:p>
        </w:tc>
      </w:tr>
      <w:tr w14:paraId="4887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26537628">
            <w:pPr>
              <w:spacing w:line="320" w:lineRule="exact"/>
              <w:jc w:val="center"/>
              <w:rPr>
                <w:rFonts w:ascii="宋体" w:hAnsi="宋体" w:cs="宋体"/>
                <w:color w:val="auto"/>
                <w:highlight w:val="none"/>
              </w:rPr>
            </w:pPr>
          </w:p>
        </w:tc>
        <w:tc>
          <w:tcPr>
            <w:tcW w:w="1984" w:type="dxa"/>
            <w:vAlign w:val="center"/>
          </w:tcPr>
          <w:p w14:paraId="008E1D07">
            <w:pPr>
              <w:spacing w:line="320" w:lineRule="exact"/>
              <w:jc w:val="center"/>
              <w:rPr>
                <w:rFonts w:ascii="宋体" w:hAnsi="宋体" w:cs="宋体"/>
                <w:color w:val="auto"/>
                <w:highlight w:val="none"/>
              </w:rPr>
            </w:pPr>
          </w:p>
        </w:tc>
        <w:tc>
          <w:tcPr>
            <w:tcW w:w="4678" w:type="dxa"/>
            <w:vAlign w:val="center"/>
          </w:tcPr>
          <w:p w14:paraId="0ACEB1DE">
            <w:pPr>
              <w:spacing w:line="320" w:lineRule="exact"/>
              <w:jc w:val="center"/>
              <w:rPr>
                <w:rFonts w:ascii="宋体" w:hAnsi="宋体" w:cs="宋体"/>
                <w:color w:val="auto"/>
                <w:highlight w:val="none"/>
              </w:rPr>
            </w:pPr>
          </w:p>
        </w:tc>
        <w:tc>
          <w:tcPr>
            <w:tcW w:w="1276" w:type="dxa"/>
            <w:vAlign w:val="center"/>
          </w:tcPr>
          <w:p w14:paraId="3C833B93">
            <w:pPr>
              <w:spacing w:line="320" w:lineRule="exact"/>
              <w:jc w:val="center"/>
              <w:rPr>
                <w:rFonts w:ascii="宋体" w:hAnsi="宋体" w:cs="宋体"/>
                <w:color w:val="auto"/>
                <w:highlight w:val="none"/>
              </w:rPr>
            </w:pPr>
          </w:p>
        </w:tc>
      </w:tr>
      <w:tr w14:paraId="70A5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74608D35">
            <w:pPr>
              <w:spacing w:line="320" w:lineRule="exact"/>
              <w:jc w:val="center"/>
              <w:rPr>
                <w:rFonts w:ascii="宋体" w:hAnsi="宋体" w:cs="宋体"/>
                <w:color w:val="auto"/>
                <w:highlight w:val="none"/>
              </w:rPr>
            </w:pPr>
          </w:p>
        </w:tc>
        <w:tc>
          <w:tcPr>
            <w:tcW w:w="1984" w:type="dxa"/>
            <w:vAlign w:val="center"/>
          </w:tcPr>
          <w:p w14:paraId="5F4ABA50">
            <w:pPr>
              <w:spacing w:line="320" w:lineRule="exact"/>
              <w:jc w:val="center"/>
              <w:rPr>
                <w:rFonts w:ascii="宋体" w:hAnsi="宋体" w:cs="宋体"/>
                <w:color w:val="auto"/>
                <w:highlight w:val="none"/>
              </w:rPr>
            </w:pPr>
          </w:p>
        </w:tc>
        <w:tc>
          <w:tcPr>
            <w:tcW w:w="4678" w:type="dxa"/>
            <w:vAlign w:val="center"/>
          </w:tcPr>
          <w:p w14:paraId="77859567">
            <w:pPr>
              <w:spacing w:line="320" w:lineRule="exact"/>
              <w:jc w:val="center"/>
              <w:rPr>
                <w:rFonts w:ascii="宋体" w:hAnsi="宋体" w:cs="宋体"/>
                <w:color w:val="auto"/>
                <w:highlight w:val="none"/>
              </w:rPr>
            </w:pPr>
          </w:p>
        </w:tc>
        <w:tc>
          <w:tcPr>
            <w:tcW w:w="1276" w:type="dxa"/>
            <w:vAlign w:val="center"/>
          </w:tcPr>
          <w:p w14:paraId="09789390">
            <w:pPr>
              <w:spacing w:line="320" w:lineRule="exact"/>
              <w:jc w:val="center"/>
              <w:rPr>
                <w:rFonts w:ascii="宋体" w:hAnsi="宋体" w:cs="宋体"/>
                <w:color w:val="auto"/>
                <w:highlight w:val="none"/>
              </w:rPr>
            </w:pPr>
          </w:p>
        </w:tc>
      </w:tr>
      <w:tr w14:paraId="7BF4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65B8054E">
            <w:pPr>
              <w:spacing w:line="320" w:lineRule="exact"/>
              <w:jc w:val="center"/>
              <w:rPr>
                <w:rFonts w:ascii="宋体" w:hAnsi="宋体" w:cs="宋体"/>
                <w:color w:val="auto"/>
                <w:highlight w:val="none"/>
              </w:rPr>
            </w:pPr>
          </w:p>
        </w:tc>
        <w:tc>
          <w:tcPr>
            <w:tcW w:w="1984" w:type="dxa"/>
            <w:vAlign w:val="center"/>
          </w:tcPr>
          <w:p w14:paraId="39C95E56">
            <w:pPr>
              <w:spacing w:line="320" w:lineRule="exact"/>
              <w:jc w:val="center"/>
              <w:rPr>
                <w:rFonts w:ascii="宋体" w:hAnsi="宋体" w:cs="宋体"/>
                <w:color w:val="auto"/>
                <w:highlight w:val="none"/>
              </w:rPr>
            </w:pPr>
          </w:p>
        </w:tc>
        <w:tc>
          <w:tcPr>
            <w:tcW w:w="4678" w:type="dxa"/>
            <w:vAlign w:val="center"/>
          </w:tcPr>
          <w:p w14:paraId="38723525">
            <w:pPr>
              <w:spacing w:line="320" w:lineRule="exact"/>
              <w:jc w:val="center"/>
              <w:rPr>
                <w:rFonts w:ascii="宋体" w:hAnsi="宋体" w:cs="宋体"/>
                <w:color w:val="auto"/>
                <w:highlight w:val="none"/>
              </w:rPr>
            </w:pPr>
          </w:p>
        </w:tc>
        <w:tc>
          <w:tcPr>
            <w:tcW w:w="1276" w:type="dxa"/>
            <w:vAlign w:val="center"/>
          </w:tcPr>
          <w:p w14:paraId="3DAD2DA1">
            <w:pPr>
              <w:spacing w:line="320" w:lineRule="exact"/>
              <w:jc w:val="center"/>
              <w:rPr>
                <w:rFonts w:ascii="宋体" w:hAnsi="宋体" w:cs="宋体"/>
                <w:color w:val="auto"/>
                <w:highlight w:val="none"/>
              </w:rPr>
            </w:pPr>
          </w:p>
        </w:tc>
      </w:tr>
      <w:tr w14:paraId="5F5F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7DF8E747">
            <w:pPr>
              <w:spacing w:line="320" w:lineRule="exact"/>
              <w:jc w:val="center"/>
              <w:rPr>
                <w:rFonts w:ascii="宋体" w:hAnsi="宋体" w:cs="宋体"/>
                <w:color w:val="auto"/>
                <w:highlight w:val="none"/>
              </w:rPr>
            </w:pPr>
          </w:p>
        </w:tc>
        <w:tc>
          <w:tcPr>
            <w:tcW w:w="1984" w:type="dxa"/>
            <w:vAlign w:val="center"/>
          </w:tcPr>
          <w:p w14:paraId="6E3EE30E">
            <w:pPr>
              <w:spacing w:line="320" w:lineRule="exact"/>
              <w:jc w:val="center"/>
              <w:rPr>
                <w:rFonts w:ascii="宋体" w:hAnsi="宋体" w:cs="宋体"/>
                <w:color w:val="auto"/>
                <w:highlight w:val="none"/>
              </w:rPr>
            </w:pPr>
          </w:p>
        </w:tc>
        <w:tc>
          <w:tcPr>
            <w:tcW w:w="4678" w:type="dxa"/>
            <w:vAlign w:val="center"/>
          </w:tcPr>
          <w:p w14:paraId="6B413F18">
            <w:pPr>
              <w:spacing w:line="320" w:lineRule="exact"/>
              <w:jc w:val="center"/>
              <w:rPr>
                <w:rFonts w:ascii="宋体" w:hAnsi="宋体" w:cs="宋体"/>
                <w:color w:val="auto"/>
                <w:highlight w:val="none"/>
              </w:rPr>
            </w:pPr>
          </w:p>
        </w:tc>
        <w:tc>
          <w:tcPr>
            <w:tcW w:w="1276" w:type="dxa"/>
            <w:vAlign w:val="center"/>
          </w:tcPr>
          <w:p w14:paraId="13FC1622">
            <w:pPr>
              <w:spacing w:line="320" w:lineRule="exact"/>
              <w:jc w:val="center"/>
              <w:rPr>
                <w:rFonts w:ascii="宋体" w:hAnsi="宋体" w:cs="宋体"/>
                <w:color w:val="auto"/>
                <w:highlight w:val="none"/>
              </w:rPr>
            </w:pPr>
          </w:p>
        </w:tc>
      </w:tr>
      <w:tr w14:paraId="1443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6D1AA736">
            <w:pPr>
              <w:spacing w:line="320" w:lineRule="exact"/>
              <w:jc w:val="center"/>
              <w:rPr>
                <w:rFonts w:ascii="宋体" w:hAnsi="宋体" w:cs="宋体"/>
                <w:color w:val="auto"/>
                <w:highlight w:val="none"/>
              </w:rPr>
            </w:pPr>
          </w:p>
        </w:tc>
        <w:tc>
          <w:tcPr>
            <w:tcW w:w="1984" w:type="dxa"/>
            <w:vAlign w:val="center"/>
          </w:tcPr>
          <w:p w14:paraId="32D06BF8">
            <w:pPr>
              <w:spacing w:line="320" w:lineRule="exact"/>
              <w:jc w:val="center"/>
              <w:rPr>
                <w:rFonts w:ascii="宋体" w:hAnsi="宋体" w:cs="宋体"/>
                <w:color w:val="auto"/>
                <w:highlight w:val="none"/>
              </w:rPr>
            </w:pPr>
          </w:p>
        </w:tc>
        <w:tc>
          <w:tcPr>
            <w:tcW w:w="4678" w:type="dxa"/>
            <w:vAlign w:val="center"/>
          </w:tcPr>
          <w:p w14:paraId="37088A4C">
            <w:pPr>
              <w:spacing w:line="320" w:lineRule="exact"/>
              <w:jc w:val="center"/>
              <w:rPr>
                <w:rFonts w:ascii="宋体" w:hAnsi="宋体" w:cs="宋体"/>
                <w:color w:val="auto"/>
                <w:highlight w:val="none"/>
              </w:rPr>
            </w:pPr>
          </w:p>
        </w:tc>
        <w:tc>
          <w:tcPr>
            <w:tcW w:w="1276" w:type="dxa"/>
            <w:vAlign w:val="center"/>
          </w:tcPr>
          <w:p w14:paraId="2E1381AE">
            <w:pPr>
              <w:spacing w:line="320" w:lineRule="exact"/>
              <w:jc w:val="center"/>
              <w:rPr>
                <w:rFonts w:ascii="宋体" w:hAnsi="宋体" w:cs="宋体"/>
                <w:color w:val="auto"/>
                <w:highlight w:val="none"/>
              </w:rPr>
            </w:pPr>
          </w:p>
        </w:tc>
      </w:tr>
      <w:tr w14:paraId="701D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35ABAB4C">
            <w:pPr>
              <w:spacing w:line="320" w:lineRule="exact"/>
              <w:jc w:val="center"/>
              <w:rPr>
                <w:rFonts w:ascii="宋体" w:hAnsi="宋体" w:cs="宋体"/>
                <w:color w:val="auto"/>
                <w:highlight w:val="none"/>
              </w:rPr>
            </w:pPr>
          </w:p>
        </w:tc>
        <w:tc>
          <w:tcPr>
            <w:tcW w:w="1984" w:type="dxa"/>
            <w:vAlign w:val="center"/>
          </w:tcPr>
          <w:p w14:paraId="6B5E5594">
            <w:pPr>
              <w:spacing w:line="320" w:lineRule="exact"/>
              <w:jc w:val="center"/>
              <w:rPr>
                <w:rFonts w:ascii="宋体" w:hAnsi="宋体" w:cs="宋体"/>
                <w:color w:val="auto"/>
                <w:highlight w:val="none"/>
              </w:rPr>
            </w:pPr>
          </w:p>
        </w:tc>
        <w:tc>
          <w:tcPr>
            <w:tcW w:w="4678" w:type="dxa"/>
            <w:vAlign w:val="center"/>
          </w:tcPr>
          <w:p w14:paraId="586885E9">
            <w:pPr>
              <w:spacing w:line="320" w:lineRule="exact"/>
              <w:jc w:val="center"/>
              <w:rPr>
                <w:rFonts w:ascii="宋体" w:hAnsi="宋体" w:cs="宋体"/>
                <w:color w:val="auto"/>
                <w:highlight w:val="none"/>
              </w:rPr>
            </w:pPr>
          </w:p>
        </w:tc>
        <w:tc>
          <w:tcPr>
            <w:tcW w:w="1276" w:type="dxa"/>
            <w:vAlign w:val="center"/>
          </w:tcPr>
          <w:p w14:paraId="0B377EA2">
            <w:pPr>
              <w:spacing w:line="320" w:lineRule="exact"/>
              <w:jc w:val="center"/>
              <w:rPr>
                <w:rFonts w:ascii="宋体" w:hAnsi="宋体" w:cs="宋体"/>
                <w:color w:val="auto"/>
                <w:highlight w:val="none"/>
              </w:rPr>
            </w:pPr>
          </w:p>
        </w:tc>
      </w:tr>
      <w:tr w14:paraId="393C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2D5CAEA6">
            <w:pPr>
              <w:spacing w:line="320" w:lineRule="exact"/>
              <w:jc w:val="center"/>
              <w:rPr>
                <w:rFonts w:ascii="宋体" w:hAnsi="宋体" w:cs="宋体"/>
                <w:color w:val="auto"/>
                <w:highlight w:val="none"/>
              </w:rPr>
            </w:pPr>
          </w:p>
        </w:tc>
        <w:tc>
          <w:tcPr>
            <w:tcW w:w="1984" w:type="dxa"/>
            <w:vAlign w:val="center"/>
          </w:tcPr>
          <w:p w14:paraId="52501EAE">
            <w:pPr>
              <w:spacing w:line="320" w:lineRule="exact"/>
              <w:jc w:val="center"/>
              <w:rPr>
                <w:rFonts w:ascii="宋体" w:hAnsi="宋体" w:cs="宋体"/>
                <w:color w:val="auto"/>
                <w:highlight w:val="none"/>
              </w:rPr>
            </w:pPr>
          </w:p>
        </w:tc>
        <w:tc>
          <w:tcPr>
            <w:tcW w:w="4678" w:type="dxa"/>
            <w:vAlign w:val="center"/>
          </w:tcPr>
          <w:p w14:paraId="2588E87B">
            <w:pPr>
              <w:spacing w:line="320" w:lineRule="exact"/>
              <w:jc w:val="center"/>
              <w:rPr>
                <w:rFonts w:ascii="宋体" w:hAnsi="宋体" w:cs="宋体"/>
                <w:color w:val="auto"/>
                <w:highlight w:val="none"/>
              </w:rPr>
            </w:pPr>
          </w:p>
        </w:tc>
        <w:tc>
          <w:tcPr>
            <w:tcW w:w="1276" w:type="dxa"/>
            <w:vAlign w:val="center"/>
          </w:tcPr>
          <w:p w14:paraId="6E900A2F">
            <w:pPr>
              <w:spacing w:line="320" w:lineRule="exact"/>
              <w:jc w:val="center"/>
              <w:rPr>
                <w:rFonts w:ascii="宋体" w:hAnsi="宋体" w:cs="宋体"/>
                <w:color w:val="auto"/>
                <w:highlight w:val="none"/>
              </w:rPr>
            </w:pPr>
          </w:p>
        </w:tc>
      </w:tr>
      <w:tr w14:paraId="207F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47303601">
            <w:pPr>
              <w:spacing w:line="320" w:lineRule="exact"/>
              <w:jc w:val="center"/>
              <w:rPr>
                <w:rFonts w:ascii="宋体" w:hAnsi="宋体" w:cs="宋体"/>
                <w:color w:val="auto"/>
                <w:highlight w:val="none"/>
              </w:rPr>
            </w:pPr>
          </w:p>
        </w:tc>
        <w:tc>
          <w:tcPr>
            <w:tcW w:w="1984" w:type="dxa"/>
            <w:vAlign w:val="center"/>
          </w:tcPr>
          <w:p w14:paraId="466CE60E">
            <w:pPr>
              <w:spacing w:line="320" w:lineRule="exact"/>
              <w:jc w:val="center"/>
              <w:rPr>
                <w:rFonts w:ascii="宋体" w:hAnsi="宋体" w:cs="宋体"/>
                <w:color w:val="auto"/>
                <w:highlight w:val="none"/>
              </w:rPr>
            </w:pPr>
          </w:p>
        </w:tc>
        <w:tc>
          <w:tcPr>
            <w:tcW w:w="4678" w:type="dxa"/>
            <w:vAlign w:val="center"/>
          </w:tcPr>
          <w:p w14:paraId="1A3A5AA0">
            <w:pPr>
              <w:spacing w:line="320" w:lineRule="exact"/>
              <w:jc w:val="center"/>
              <w:rPr>
                <w:rFonts w:ascii="宋体" w:hAnsi="宋体" w:cs="宋体"/>
                <w:color w:val="auto"/>
                <w:highlight w:val="none"/>
              </w:rPr>
            </w:pPr>
          </w:p>
        </w:tc>
        <w:tc>
          <w:tcPr>
            <w:tcW w:w="1276" w:type="dxa"/>
            <w:vAlign w:val="center"/>
          </w:tcPr>
          <w:p w14:paraId="3610A781">
            <w:pPr>
              <w:spacing w:line="320" w:lineRule="exact"/>
              <w:jc w:val="center"/>
              <w:rPr>
                <w:rFonts w:ascii="宋体" w:hAnsi="宋体" w:cs="宋体"/>
                <w:color w:val="auto"/>
                <w:highlight w:val="none"/>
              </w:rPr>
            </w:pPr>
          </w:p>
        </w:tc>
      </w:tr>
      <w:tr w14:paraId="1BAA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1BD66642">
            <w:pPr>
              <w:spacing w:line="320" w:lineRule="exact"/>
              <w:jc w:val="center"/>
              <w:rPr>
                <w:rFonts w:ascii="宋体" w:hAnsi="宋体" w:cs="宋体"/>
                <w:color w:val="auto"/>
                <w:highlight w:val="none"/>
              </w:rPr>
            </w:pPr>
          </w:p>
        </w:tc>
        <w:tc>
          <w:tcPr>
            <w:tcW w:w="1984" w:type="dxa"/>
            <w:vAlign w:val="center"/>
          </w:tcPr>
          <w:p w14:paraId="77725E8C">
            <w:pPr>
              <w:spacing w:line="320" w:lineRule="exact"/>
              <w:jc w:val="center"/>
              <w:rPr>
                <w:rFonts w:ascii="宋体" w:hAnsi="宋体" w:cs="宋体"/>
                <w:color w:val="auto"/>
                <w:highlight w:val="none"/>
              </w:rPr>
            </w:pPr>
          </w:p>
        </w:tc>
        <w:tc>
          <w:tcPr>
            <w:tcW w:w="4678" w:type="dxa"/>
            <w:vAlign w:val="center"/>
          </w:tcPr>
          <w:p w14:paraId="58FB3ED6">
            <w:pPr>
              <w:spacing w:line="320" w:lineRule="exact"/>
              <w:jc w:val="center"/>
              <w:rPr>
                <w:rFonts w:ascii="宋体" w:hAnsi="宋体" w:cs="宋体"/>
                <w:color w:val="auto"/>
                <w:highlight w:val="none"/>
              </w:rPr>
            </w:pPr>
          </w:p>
        </w:tc>
        <w:tc>
          <w:tcPr>
            <w:tcW w:w="1276" w:type="dxa"/>
            <w:vAlign w:val="center"/>
          </w:tcPr>
          <w:p w14:paraId="7E8848F5">
            <w:pPr>
              <w:spacing w:line="320" w:lineRule="exact"/>
              <w:jc w:val="center"/>
              <w:rPr>
                <w:rFonts w:ascii="宋体" w:hAnsi="宋体" w:cs="宋体"/>
                <w:color w:val="auto"/>
                <w:highlight w:val="none"/>
              </w:rPr>
            </w:pPr>
          </w:p>
        </w:tc>
      </w:tr>
      <w:tr w14:paraId="0156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381B2C17">
            <w:pPr>
              <w:spacing w:line="320" w:lineRule="exact"/>
              <w:jc w:val="center"/>
              <w:rPr>
                <w:rFonts w:ascii="宋体" w:hAnsi="宋体" w:cs="宋体"/>
                <w:color w:val="auto"/>
                <w:highlight w:val="none"/>
              </w:rPr>
            </w:pPr>
          </w:p>
        </w:tc>
        <w:tc>
          <w:tcPr>
            <w:tcW w:w="1984" w:type="dxa"/>
            <w:vAlign w:val="center"/>
          </w:tcPr>
          <w:p w14:paraId="60601D08">
            <w:pPr>
              <w:spacing w:line="320" w:lineRule="exact"/>
              <w:jc w:val="center"/>
              <w:rPr>
                <w:rFonts w:ascii="宋体" w:hAnsi="宋体" w:cs="宋体"/>
                <w:color w:val="auto"/>
                <w:highlight w:val="none"/>
              </w:rPr>
            </w:pPr>
          </w:p>
        </w:tc>
        <w:tc>
          <w:tcPr>
            <w:tcW w:w="4678" w:type="dxa"/>
            <w:vAlign w:val="center"/>
          </w:tcPr>
          <w:p w14:paraId="0A33A267">
            <w:pPr>
              <w:spacing w:line="320" w:lineRule="exact"/>
              <w:jc w:val="center"/>
              <w:rPr>
                <w:rFonts w:ascii="宋体" w:hAnsi="宋体" w:cs="宋体"/>
                <w:color w:val="auto"/>
                <w:highlight w:val="none"/>
              </w:rPr>
            </w:pPr>
          </w:p>
        </w:tc>
        <w:tc>
          <w:tcPr>
            <w:tcW w:w="1276" w:type="dxa"/>
            <w:vAlign w:val="center"/>
          </w:tcPr>
          <w:p w14:paraId="46FF4191">
            <w:pPr>
              <w:spacing w:line="320" w:lineRule="exact"/>
              <w:jc w:val="center"/>
              <w:rPr>
                <w:rFonts w:ascii="宋体" w:hAnsi="宋体" w:cs="宋体"/>
                <w:color w:val="auto"/>
                <w:highlight w:val="none"/>
              </w:rPr>
            </w:pPr>
          </w:p>
        </w:tc>
      </w:tr>
      <w:tr w14:paraId="6A09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76040FDA">
            <w:pPr>
              <w:spacing w:line="320" w:lineRule="exact"/>
              <w:jc w:val="center"/>
              <w:rPr>
                <w:rFonts w:ascii="宋体" w:hAnsi="宋体" w:cs="宋体"/>
                <w:color w:val="auto"/>
                <w:highlight w:val="none"/>
              </w:rPr>
            </w:pPr>
          </w:p>
        </w:tc>
        <w:tc>
          <w:tcPr>
            <w:tcW w:w="1984" w:type="dxa"/>
            <w:vAlign w:val="center"/>
          </w:tcPr>
          <w:p w14:paraId="79EECE66">
            <w:pPr>
              <w:spacing w:line="320" w:lineRule="exact"/>
              <w:jc w:val="center"/>
              <w:rPr>
                <w:rFonts w:ascii="宋体" w:hAnsi="宋体" w:cs="宋体"/>
                <w:color w:val="auto"/>
                <w:highlight w:val="none"/>
              </w:rPr>
            </w:pPr>
          </w:p>
        </w:tc>
        <w:tc>
          <w:tcPr>
            <w:tcW w:w="4678" w:type="dxa"/>
            <w:vAlign w:val="center"/>
          </w:tcPr>
          <w:p w14:paraId="63A83A25">
            <w:pPr>
              <w:spacing w:line="320" w:lineRule="exact"/>
              <w:jc w:val="center"/>
              <w:rPr>
                <w:rFonts w:ascii="宋体" w:hAnsi="宋体" w:cs="宋体"/>
                <w:color w:val="auto"/>
                <w:highlight w:val="none"/>
              </w:rPr>
            </w:pPr>
          </w:p>
        </w:tc>
        <w:tc>
          <w:tcPr>
            <w:tcW w:w="1276" w:type="dxa"/>
            <w:vAlign w:val="center"/>
          </w:tcPr>
          <w:p w14:paraId="21050345">
            <w:pPr>
              <w:spacing w:line="320" w:lineRule="exact"/>
              <w:jc w:val="center"/>
              <w:rPr>
                <w:rFonts w:ascii="宋体" w:hAnsi="宋体" w:cs="宋体"/>
                <w:color w:val="auto"/>
                <w:highlight w:val="none"/>
              </w:rPr>
            </w:pPr>
          </w:p>
        </w:tc>
      </w:tr>
      <w:tr w14:paraId="0D26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709B6DA0">
            <w:pPr>
              <w:spacing w:line="320" w:lineRule="exact"/>
              <w:jc w:val="center"/>
              <w:rPr>
                <w:rFonts w:ascii="宋体" w:hAnsi="宋体" w:cs="宋体"/>
                <w:color w:val="auto"/>
                <w:highlight w:val="none"/>
              </w:rPr>
            </w:pPr>
          </w:p>
        </w:tc>
        <w:tc>
          <w:tcPr>
            <w:tcW w:w="1984" w:type="dxa"/>
            <w:vAlign w:val="center"/>
          </w:tcPr>
          <w:p w14:paraId="6B363FD9">
            <w:pPr>
              <w:spacing w:line="320" w:lineRule="exact"/>
              <w:jc w:val="center"/>
              <w:rPr>
                <w:rFonts w:ascii="宋体" w:hAnsi="宋体" w:cs="宋体"/>
                <w:color w:val="auto"/>
                <w:highlight w:val="none"/>
              </w:rPr>
            </w:pPr>
          </w:p>
        </w:tc>
        <w:tc>
          <w:tcPr>
            <w:tcW w:w="4678" w:type="dxa"/>
            <w:vAlign w:val="center"/>
          </w:tcPr>
          <w:p w14:paraId="7BE7EB18">
            <w:pPr>
              <w:spacing w:line="320" w:lineRule="exact"/>
              <w:jc w:val="center"/>
              <w:rPr>
                <w:rFonts w:ascii="宋体" w:hAnsi="宋体" w:cs="宋体"/>
                <w:color w:val="auto"/>
                <w:highlight w:val="none"/>
              </w:rPr>
            </w:pPr>
          </w:p>
        </w:tc>
        <w:tc>
          <w:tcPr>
            <w:tcW w:w="1276" w:type="dxa"/>
            <w:vAlign w:val="center"/>
          </w:tcPr>
          <w:p w14:paraId="66851DFA">
            <w:pPr>
              <w:spacing w:line="320" w:lineRule="exact"/>
              <w:jc w:val="center"/>
              <w:rPr>
                <w:rFonts w:ascii="宋体" w:hAnsi="宋体" w:cs="宋体"/>
                <w:color w:val="auto"/>
                <w:highlight w:val="none"/>
              </w:rPr>
            </w:pPr>
          </w:p>
        </w:tc>
      </w:tr>
      <w:tr w14:paraId="742D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73CB9DCE">
            <w:pPr>
              <w:spacing w:line="320" w:lineRule="exact"/>
              <w:jc w:val="center"/>
              <w:rPr>
                <w:rFonts w:ascii="宋体" w:hAnsi="宋体" w:cs="宋体"/>
                <w:color w:val="auto"/>
                <w:highlight w:val="none"/>
              </w:rPr>
            </w:pPr>
          </w:p>
        </w:tc>
        <w:tc>
          <w:tcPr>
            <w:tcW w:w="1984" w:type="dxa"/>
            <w:vAlign w:val="center"/>
          </w:tcPr>
          <w:p w14:paraId="7C4BDB50">
            <w:pPr>
              <w:spacing w:line="320" w:lineRule="exact"/>
              <w:jc w:val="center"/>
              <w:rPr>
                <w:rFonts w:ascii="宋体" w:hAnsi="宋体" w:cs="宋体"/>
                <w:color w:val="auto"/>
                <w:highlight w:val="none"/>
              </w:rPr>
            </w:pPr>
          </w:p>
        </w:tc>
        <w:tc>
          <w:tcPr>
            <w:tcW w:w="4678" w:type="dxa"/>
            <w:vAlign w:val="center"/>
          </w:tcPr>
          <w:p w14:paraId="45B5AD1D">
            <w:pPr>
              <w:spacing w:line="320" w:lineRule="exact"/>
              <w:jc w:val="center"/>
              <w:rPr>
                <w:rFonts w:ascii="宋体" w:hAnsi="宋体" w:cs="宋体"/>
                <w:color w:val="auto"/>
                <w:highlight w:val="none"/>
              </w:rPr>
            </w:pPr>
          </w:p>
        </w:tc>
        <w:tc>
          <w:tcPr>
            <w:tcW w:w="1276" w:type="dxa"/>
            <w:vAlign w:val="center"/>
          </w:tcPr>
          <w:p w14:paraId="28CAD835">
            <w:pPr>
              <w:spacing w:line="320" w:lineRule="exact"/>
              <w:jc w:val="center"/>
              <w:rPr>
                <w:rFonts w:ascii="宋体" w:hAnsi="宋体" w:cs="宋体"/>
                <w:color w:val="auto"/>
                <w:highlight w:val="none"/>
              </w:rPr>
            </w:pPr>
          </w:p>
        </w:tc>
      </w:tr>
      <w:tr w14:paraId="4D77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1FC05E70">
            <w:pPr>
              <w:spacing w:line="320" w:lineRule="exact"/>
              <w:jc w:val="center"/>
              <w:rPr>
                <w:rFonts w:ascii="宋体" w:hAnsi="宋体" w:cs="宋体"/>
                <w:color w:val="auto"/>
                <w:highlight w:val="none"/>
              </w:rPr>
            </w:pPr>
          </w:p>
        </w:tc>
        <w:tc>
          <w:tcPr>
            <w:tcW w:w="1984" w:type="dxa"/>
            <w:vAlign w:val="center"/>
          </w:tcPr>
          <w:p w14:paraId="691EE51B">
            <w:pPr>
              <w:spacing w:line="320" w:lineRule="exact"/>
              <w:jc w:val="center"/>
              <w:rPr>
                <w:rFonts w:ascii="宋体" w:hAnsi="宋体" w:cs="宋体"/>
                <w:color w:val="auto"/>
                <w:highlight w:val="none"/>
              </w:rPr>
            </w:pPr>
          </w:p>
        </w:tc>
        <w:tc>
          <w:tcPr>
            <w:tcW w:w="4678" w:type="dxa"/>
            <w:vAlign w:val="center"/>
          </w:tcPr>
          <w:p w14:paraId="367CFDA4">
            <w:pPr>
              <w:spacing w:line="320" w:lineRule="exact"/>
              <w:jc w:val="center"/>
              <w:rPr>
                <w:rFonts w:ascii="宋体" w:hAnsi="宋体" w:cs="宋体"/>
                <w:color w:val="auto"/>
                <w:highlight w:val="none"/>
              </w:rPr>
            </w:pPr>
          </w:p>
        </w:tc>
        <w:tc>
          <w:tcPr>
            <w:tcW w:w="1276" w:type="dxa"/>
            <w:vAlign w:val="center"/>
          </w:tcPr>
          <w:p w14:paraId="65CCCD81">
            <w:pPr>
              <w:spacing w:line="320" w:lineRule="exact"/>
              <w:jc w:val="center"/>
              <w:rPr>
                <w:rFonts w:ascii="宋体" w:hAnsi="宋体" w:cs="宋体"/>
                <w:color w:val="auto"/>
                <w:highlight w:val="none"/>
              </w:rPr>
            </w:pPr>
          </w:p>
        </w:tc>
      </w:tr>
      <w:tr w14:paraId="4FE7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12BC89C9">
            <w:pPr>
              <w:spacing w:line="320" w:lineRule="exact"/>
              <w:jc w:val="center"/>
              <w:rPr>
                <w:rFonts w:ascii="宋体" w:hAnsi="宋体" w:cs="宋体"/>
                <w:color w:val="auto"/>
                <w:highlight w:val="none"/>
              </w:rPr>
            </w:pPr>
          </w:p>
        </w:tc>
        <w:tc>
          <w:tcPr>
            <w:tcW w:w="1984" w:type="dxa"/>
            <w:vAlign w:val="center"/>
          </w:tcPr>
          <w:p w14:paraId="2DAC7907">
            <w:pPr>
              <w:spacing w:line="320" w:lineRule="exact"/>
              <w:jc w:val="center"/>
              <w:rPr>
                <w:rFonts w:ascii="宋体" w:hAnsi="宋体" w:cs="宋体"/>
                <w:color w:val="auto"/>
                <w:highlight w:val="none"/>
              </w:rPr>
            </w:pPr>
          </w:p>
        </w:tc>
        <w:tc>
          <w:tcPr>
            <w:tcW w:w="4678" w:type="dxa"/>
            <w:vAlign w:val="center"/>
          </w:tcPr>
          <w:p w14:paraId="459A8E45">
            <w:pPr>
              <w:spacing w:line="320" w:lineRule="exact"/>
              <w:jc w:val="center"/>
              <w:rPr>
                <w:rFonts w:ascii="宋体" w:hAnsi="宋体" w:cs="宋体"/>
                <w:color w:val="auto"/>
                <w:highlight w:val="none"/>
              </w:rPr>
            </w:pPr>
          </w:p>
        </w:tc>
        <w:tc>
          <w:tcPr>
            <w:tcW w:w="1276" w:type="dxa"/>
            <w:vAlign w:val="center"/>
          </w:tcPr>
          <w:p w14:paraId="1F4ED628">
            <w:pPr>
              <w:spacing w:line="320" w:lineRule="exact"/>
              <w:jc w:val="center"/>
              <w:rPr>
                <w:rFonts w:ascii="宋体" w:hAnsi="宋体" w:cs="宋体"/>
                <w:color w:val="auto"/>
                <w:highlight w:val="none"/>
              </w:rPr>
            </w:pPr>
          </w:p>
        </w:tc>
      </w:tr>
      <w:tr w14:paraId="13BF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2C3AE52D">
            <w:pPr>
              <w:spacing w:line="320" w:lineRule="exact"/>
              <w:jc w:val="center"/>
              <w:rPr>
                <w:rFonts w:ascii="宋体" w:hAnsi="宋体" w:cs="宋体"/>
                <w:color w:val="auto"/>
                <w:highlight w:val="none"/>
              </w:rPr>
            </w:pPr>
          </w:p>
        </w:tc>
        <w:tc>
          <w:tcPr>
            <w:tcW w:w="1984" w:type="dxa"/>
            <w:vAlign w:val="center"/>
          </w:tcPr>
          <w:p w14:paraId="324B781C">
            <w:pPr>
              <w:spacing w:line="320" w:lineRule="exact"/>
              <w:jc w:val="center"/>
              <w:rPr>
                <w:rFonts w:ascii="宋体" w:hAnsi="宋体" w:cs="宋体"/>
                <w:color w:val="auto"/>
                <w:highlight w:val="none"/>
              </w:rPr>
            </w:pPr>
          </w:p>
        </w:tc>
        <w:tc>
          <w:tcPr>
            <w:tcW w:w="4678" w:type="dxa"/>
            <w:vAlign w:val="center"/>
          </w:tcPr>
          <w:p w14:paraId="4F3C1BAB">
            <w:pPr>
              <w:spacing w:line="320" w:lineRule="exact"/>
              <w:jc w:val="center"/>
              <w:rPr>
                <w:rFonts w:ascii="宋体" w:hAnsi="宋体" w:cs="宋体"/>
                <w:color w:val="auto"/>
                <w:highlight w:val="none"/>
              </w:rPr>
            </w:pPr>
          </w:p>
        </w:tc>
        <w:tc>
          <w:tcPr>
            <w:tcW w:w="1276" w:type="dxa"/>
            <w:vAlign w:val="center"/>
          </w:tcPr>
          <w:p w14:paraId="0A19D5BC">
            <w:pPr>
              <w:spacing w:line="320" w:lineRule="exact"/>
              <w:jc w:val="center"/>
              <w:rPr>
                <w:rFonts w:ascii="宋体" w:hAnsi="宋体" w:cs="宋体"/>
                <w:color w:val="auto"/>
                <w:highlight w:val="none"/>
              </w:rPr>
            </w:pPr>
          </w:p>
        </w:tc>
      </w:tr>
      <w:tr w14:paraId="5B3F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79" w:type="dxa"/>
            <w:vAlign w:val="center"/>
          </w:tcPr>
          <w:p w14:paraId="2A90ED68">
            <w:pPr>
              <w:spacing w:line="320" w:lineRule="exact"/>
              <w:jc w:val="center"/>
              <w:rPr>
                <w:rFonts w:ascii="宋体" w:hAnsi="宋体" w:cs="宋体"/>
                <w:color w:val="auto"/>
                <w:highlight w:val="none"/>
              </w:rPr>
            </w:pPr>
          </w:p>
        </w:tc>
        <w:tc>
          <w:tcPr>
            <w:tcW w:w="1984" w:type="dxa"/>
            <w:vAlign w:val="center"/>
          </w:tcPr>
          <w:p w14:paraId="0ACD1AB1">
            <w:pPr>
              <w:spacing w:line="320" w:lineRule="exact"/>
              <w:jc w:val="center"/>
              <w:rPr>
                <w:rFonts w:ascii="宋体" w:hAnsi="宋体" w:cs="宋体"/>
                <w:color w:val="auto"/>
                <w:highlight w:val="none"/>
              </w:rPr>
            </w:pPr>
          </w:p>
        </w:tc>
        <w:tc>
          <w:tcPr>
            <w:tcW w:w="4678" w:type="dxa"/>
            <w:vAlign w:val="center"/>
          </w:tcPr>
          <w:p w14:paraId="3D08B357">
            <w:pPr>
              <w:spacing w:line="320" w:lineRule="exact"/>
              <w:jc w:val="center"/>
              <w:rPr>
                <w:rFonts w:ascii="宋体" w:hAnsi="宋体" w:cs="宋体"/>
                <w:color w:val="auto"/>
                <w:highlight w:val="none"/>
              </w:rPr>
            </w:pPr>
          </w:p>
        </w:tc>
        <w:tc>
          <w:tcPr>
            <w:tcW w:w="1276" w:type="dxa"/>
            <w:vAlign w:val="center"/>
          </w:tcPr>
          <w:p w14:paraId="69144434">
            <w:pPr>
              <w:spacing w:line="320" w:lineRule="exact"/>
              <w:jc w:val="center"/>
              <w:rPr>
                <w:rFonts w:ascii="宋体" w:hAnsi="宋体" w:cs="宋体"/>
                <w:color w:val="auto"/>
                <w:highlight w:val="none"/>
              </w:rPr>
            </w:pPr>
          </w:p>
        </w:tc>
      </w:tr>
      <w:tr w14:paraId="2619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817" w:type="dxa"/>
            <w:gridSpan w:val="4"/>
            <w:vAlign w:val="center"/>
          </w:tcPr>
          <w:p w14:paraId="1B20D4B9">
            <w:pPr>
              <w:spacing w:line="320" w:lineRule="exact"/>
              <w:rPr>
                <w:rFonts w:ascii="宋体" w:hAnsi="宋体" w:cs="宋体"/>
                <w:b/>
                <w:color w:val="auto"/>
                <w:highlight w:val="none"/>
              </w:rPr>
            </w:pPr>
            <w:r>
              <w:rPr>
                <w:rFonts w:hint="eastAsia" w:ascii="宋体" w:hAnsi="宋体" w:cs="宋体"/>
                <w:b/>
                <w:color w:val="auto"/>
                <w:highlight w:val="none"/>
              </w:rPr>
              <w:t>小计：</w:t>
            </w:r>
          </w:p>
        </w:tc>
      </w:tr>
    </w:tbl>
    <w:p w14:paraId="21659386">
      <w:pPr>
        <w:rPr>
          <w:rFonts w:ascii="宋体" w:hAnsi="宋体" w:cs="宋体"/>
          <w:color w:val="auto"/>
          <w:szCs w:val="28"/>
          <w:highlight w:val="none"/>
        </w:rPr>
      </w:pPr>
    </w:p>
    <w:p w14:paraId="60325BB5">
      <w:pPr>
        <w:pStyle w:val="29"/>
        <w:snapToGrid w:val="0"/>
        <w:spacing w:line="360" w:lineRule="auto"/>
        <w:rPr>
          <w:rFonts w:ascii="宋体" w:hAnsi="宋体" w:eastAsia="宋体" w:cs="宋体"/>
          <w:b/>
          <w:bCs/>
          <w:color w:val="auto"/>
          <w:highlight w:val="none"/>
        </w:rPr>
      </w:pPr>
    </w:p>
    <w:p w14:paraId="330CBB51">
      <w:pPr>
        <w:rPr>
          <w:rFonts w:ascii="宋体" w:hAnsi="宋体" w:cs="宋体"/>
          <w:b/>
          <w:bCs/>
          <w:color w:val="auto"/>
          <w:highlight w:val="none"/>
        </w:rPr>
      </w:pPr>
    </w:p>
    <w:p w14:paraId="25FD3FAC">
      <w:pPr>
        <w:pStyle w:val="29"/>
        <w:rPr>
          <w:color w:val="auto"/>
          <w:highlight w:val="none"/>
        </w:rPr>
      </w:pPr>
    </w:p>
    <w:p w14:paraId="78C71DD3">
      <w:pPr>
        <w:rPr>
          <w:color w:val="auto"/>
          <w:highlight w:val="none"/>
        </w:rPr>
      </w:pPr>
    </w:p>
    <w:p w14:paraId="5679572B">
      <w:pPr>
        <w:pStyle w:val="2"/>
        <w:autoSpaceDE/>
        <w:autoSpaceDN/>
        <w:adjustRightInd/>
        <w:rPr>
          <w:rFonts w:ascii="宋体" w:hAnsi="宋体" w:eastAsia="宋体" w:cs="宋体"/>
          <w:b/>
          <w:color w:val="auto"/>
          <w:kern w:val="2"/>
          <w:sz w:val="28"/>
          <w:szCs w:val="28"/>
          <w:highlight w:val="none"/>
        </w:rPr>
      </w:pPr>
      <w:r>
        <w:rPr>
          <w:rFonts w:hint="eastAsia" w:ascii="宋体" w:hAnsi="宋体" w:eastAsia="宋体" w:cs="宋体"/>
          <w:b/>
          <w:color w:val="auto"/>
          <w:highlight w:val="none"/>
        </w:rPr>
        <w:t>第五章 工程量清单编制</w:t>
      </w:r>
    </w:p>
    <w:p w14:paraId="75C1D8D3">
      <w:pPr>
        <w:autoSpaceDE/>
        <w:autoSpaceDN/>
        <w:adjustRightInd/>
        <w:spacing w:line="312" w:lineRule="auto"/>
        <w:rPr>
          <w:rFonts w:hint="eastAsia"/>
          <w:color w:val="auto"/>
          <w:sz w:val="28"/>
          <w:szCs w:val="28"/>
          <w:highlight w:val="none"/>
        </w:rPr>
      </w:pPr>
      <w:r>
        <w:rPr>
          <w:rFonts w:hint="eastAsia"/>
          <w:color w:val="auto"/>
          <w:sz w:val="28"/>
          <w:szCs w:val="28"/>
          <w:highlight w:val="none"/>
        </w:rPr>
        <w:t>一、工程概况:本工程养殖板块项目位于界首乡坑口村，养殖板块项目包括土石方工程、边坡治理、地基强夯处理；其中项目土石方开挖1671221.50立方米，回填586498.20立方米；边坡治理包括：边坡重力式浆砌块石挡墙、混凝土挡墙、系统锚杆+主动柔性网、锚杆（索）格构梁、浆砌块石护坡、截排水沟、防护栏等;地基强夯包括强夯、强夯置换墩、强夯隔离带、土工格栅等。</w:t>
      </w:r>
    </w:p>
    <w:p w14:paraId="22C095A0">
      <w:pPr>
        <w:autoSpaceDE/>
        <w:autoSpaceDN/>
        <w:adjustRightInd/>
        <w:spacing w:line="312" w:lineRule="auto"/>
        <w:rPr>
          <w:rFonts w:hint="eastAsia"/>
          <w:color w:val="auto"/>
          <w:sz w:val="28"/>
          <w:szCs w:val="28"/>
          <w:highlight w:val="none"/>
        </w:rPr>
      </w:pPr>
      <w:r>
        <w:rPr>
          <w:rFonts w:hint="eastAsia"/>
          <w:color w:val="auto"/>
          <w:sz w:val="28"/>
          <w:szCs w:val="28"/>
          <w:highlight w:val="none"/>
        </w:rPr>
        <w:t>二、工程预算范围：本次预算范围为土石方开挖、边坡治理、地基强夯工程。</w:t>
      </w:r>
    </w:p>
    <w:p w14:paraId="083CA92A">
      <w:pPr>
        <w:autoSpaceDE/>
        <w:autoSpaceDN/>
        <w:adjustRightInd/>
        <w:spacing w:line="312" w:lineRule="auto"/>
        <w:rPr>
          <w:rFonts w:hint="eastAsia"/>
          <w:color w:val="auto"/>
          <w:sz w:val="28"/>
          <w:szCs w:val="28"/>
          <w:highlight w:val="none"/>
        </w:rPr>
      </w:pPr>
      <w:r>
        <w:rPr>
          <w:rFonts w:hint="eastAsia"/>
          <w:color w:val="auto"/>
          <w:sz w:val="28"/>
          <w:szCs w:val="28"/>
          <w:highlight w:val="none"/>
        </w:rPr>
        <w:t>三、预算价编制依据：</w:t>
      </w:r>
    </w:p>
    <w:p w14:paraId="5FE063F2">
      <w:pPr>
        <w:autoSpaceDE/>
        <w:autoSpaceDN/>
        <w:adjustRightInd/>
        <w:spacing w:line="312" w:lineRule="auto"/>
        <w:rPr>
          <w:rFonts w:hint="eastAsia"/>
          <w:color w:val="auto"/>
          <w:sz w:val="28"/>
          <w:szCs w:val="28"/>
          <w:highlight w:val="none"/>
        </w:rPr>
      </w:pPr>
      <w:r>
        <w:rPr>
          <w:rFonts w:hint="eastAsia"/>
          <w:color w:val="auto"/>
          <w:sz w:val="28"/>
          <w:szCs w:val="28"/>
          <w:highlight w:val="none"/>
        </w:rPr>
        <w:t>1、《千岛湖智慧渔谷项目边坡治理工程勘查与设计》、界首强夯方案及土石方测绘报告；</w:t>
      </w:r>
    </w:p>
    <w:p w14:paraId="4D8707A5">
      <w:pPr>
        <w:autoSpaceDE/>
        <w:autoSpaceDN/>
        <w:adjustRightInd/>
        <w:spacing w:line="312" w:lineRule="auto"/>
        <w:rPr>
          <w:rFonts w:hint="eastAsia"/>
          <w:color w:val="auto"/>
          <w:sz w:val="28"/>
          <w:szCs w:val="28"/>
          <w:highlight w:val="none"/>
        </w:rPr>
      </w:pPr>
      <w:r>
        <w:rPr>
          <w:rFonts w:hint="eastAsia"/>
          <w:color w:val="auto"/>
          <w:sz w:val="28"/>
          <w:szCs w:val="28"/>
          <w:highlight w:val="none"/>
        </w:rPr>
        <w:t>2、《建设工程工程量清单计价规范》GB50500-2013；</w:t>
      </w:r>
    </w:p>
    <w:p w14:paraId="337F735C">
      <w:pPr>
        <w:autoSpaceDE/>
        <w:autoSpaceDN/>
        <w:adjustRightInd/>
        <w:spacing w:line="312" w:lineRule="auto"/>
        <w:rPr>
          <w:rFonts w:hint="eastAsia"/>
          <w:color w:val="auto"/>
          <w:sz w:val="28"/>
          <w:szCs w:val="28"/>
          <w:highlight w:val="none"/>
        </w:rPr>
      </w:pPr>
      <w:r>
        <w:rPr>
          <w:rFonts w:hint="eastAsia"/>
          <w:color w:val="auto"/>
          <w:sz w:val="28"/>
          <w:szCs w:val="28"/>
          <w:highlight w:val="none"/>
        </w:rPr>
        <w:t>3、《浙江省房屋建筑与装饰工程预算定额》（2018版）上、下册；</w:t>
      </w:r>
    </w:p>
    <w:p w14:paraId="6745962A">
      <w:pPr>
        <w:autoSpaceDE/>
        <w:autoSpaceDN/>
        <w:adjustRightInd/>
        <w:spacing w:line="312" w:lineRule="auto"/>
        <w:rPr>
          <w:rFonts w:hint="eastAsia"/>
          <w:color w:val="auto"/>
          <w:sz w:val="28"/>
          <w:szCs w:val="28"/>
          <w:highlight w:val="none"/>
        </w:rPr>
      </w:pPr>
      <w:r>
        <w:rPr>
          <w:rFonts w:hint="eastAsia"/>
          <w:color w:val="auto"/>
          <w:sz w:val="28"/>
          <w:szCs w:val="28"/>
          <w:highlight w:val="none"/>
        </w:rPr>
        <w:t>4、《浙江省通用安装工程预算定额》（2018版）；</w:t>
      </w:r>
    </w:p>
    <w:p w14:paraId="49E1B8A4">
      <w:pPr>
        <w:autoSpaceDE/>
        <w:autoSpaceDN/>
        <w:adjustRightInd/>
        <w:spacing w:line="312" w:lineRule="auto"/>
        <w:rPr>
          <w:rFonts w:hint="eastAsia"/>
          <w:color w:val="auto"/>
          <w:sz w:val="28"/>
          <w:szCs w:val="28"/>
          <w:highlight w:val="none"/>
        </w:rPr>
      </w:pPr>
      <w:r>
        <w:rPr>
          <w:rFonts w:hint="eastAsia"/>
          <w:color w:val="auto"/>
          <w:sz w:val="28"/>
          <w:szCs w:val="28"/>
          <w:highlight w:val="none"/>
        </w:rPr>
        <w:t>5、《浙江省市政工程预算定额》（2018版）；</w:t>
      </w:r>
    </w:p>
    <w:p w14:paraId="4523FE05">
      <w:pPr>
        <w:autoSpaceDE/>
        <w:autoSpaceDN/>
        <w:adjustRightInd/>
        <w:spacing w:line="312" w:lineRule="auto"/>
        <w:rPr>
          <w:rFonts w:hint="eastAsia"/>
          <w:color w:val="auto"/>
          <w:sz w:val="28"/>
          <w:szCs w:val="28"/>
          <w:highlight w:val="none"/>
        </w:rPr>
      </w:pPr>
      <w:r>
        <w:rPr>
          <w:rFonts w:hint="eastAsia"/>
          <w:color w:val="auto"/>
          <w:sz w:val="28"/>
          <w:szCs w:val="28"/>
          <w:highlight w:val="none"/>
        </w:rPr>
        <w:t>6、《浙江省园林绿化及仿古建筑工程预算定额》（2018版）；</w:t>
      </w:r>
    </w:p>
    <w:p w14:paraId="7F2AB5DB">
      <w:pPr>
        <w:autoSpaceDE/>
        <w:autoSpaceDN/>
        <w:adjustRightInd/>
        <w:spacing w:line="312" w:lineRule="auto"/>
        <w:rPr>
          <w:rFonts w:hint="eastAsia"/>
          <w:color w:val="auto"/>
          <w:sz w:val="28"/>
          <w:szCs w:val="28"/>
          <w:highlight w:val="none"/>
        </w:rPr>
      </w:pPr>
      <w:r>
        <w:rPr>
          <w:rFonts w:hint="eastAsia"/>
          <w:color w:val="auto"/>
          <w:sz w:val="28"/>
          <w:szCs w:val="28"/>
          <w:highlight w:val="none"/>
        </w:rPr>
        <w:t>7、《浙江省建筑设工程计价规则》（2018版）；</w:t>
      </w:r>
    </w:p>
    <w:p w14:paraId="52A59D33">
      <w:pPr>
        <w:autoSpaceDE/>
        <w:autoSpaceDN/>
        <w:adjustRightInd/>
        <w:spacing w:line="312" w:lineRule="auto"/>
        <w:rPr>
          <w:rFonts w:hint="eastAsia"/>
          <w:color w:val="auto"/>
          <w:sz w:val="28"/>
          <w:szCs w:val="28"/>
          <w:highlight w:val="none"/>
        </w:rPr>
      </w:pPr>
      <w:r>
        <w:rPr>
          <w:rFonts w:hint="eastAsia"/>
          <w:color w:val="auto"/>
          <w:sz w:val="28"/>
          <w:szCs w:val="28"/>
          <w:highlight w:val="none"/>
        </w:rPr>
        <w:t>8、《浙江省施工机械台班费用定额》（2018版）；</w:t>
      </w:r>
    </w:p>
    <w:p w14:paraId="053D0585">
      <w:pPr>
        <w:autoSpaceDE/>
        <w:autoSpaceDN/>
        <w:adjustRightInd/>
        <w:spacing w:line="312" w:lineRule="auto"/>
        <w:rPr>
          <w:rFonts w:hint="eastAsia"/>
          <w:color w:val="auto"/>
          <w:sz w:val="28"/>
          <w:szCs w:val="28"/>
          <w:highlight w:val="none"/>
        </w:rPr>
      </w:pPr>
      <w:r>
        <w:rPr>
          <w:rFonts w:hint="eastAsia"/>
          <w:color w:val="auto"/>
          <w:sz w:val="28"/>
          <w:szCs w:val="28"/>
          <w:highlight w:val="none"/>
        </w:rPr>
        <w:t>9、税金按税前工程造价的9%计取；</w:t>
      </w:r>
    </w:p>
    <w:p w14:paraId="6FDE0AA1">
      <w:pPr>
        <w:autoSpaceDE/>
        <w:autoSpaceDN/>
        <w:adjustRightInd/>
        <w:spacing w:line="312" w:lineRule="auto"/>
        <w:rPr>
          <w:rFonts w:hint="eastAsia"/>
          <w:color w:val="auto"/>
          <w:sz w:val="28"/>
          <w:szCs w:val="28"/>
          <w:highlight w:val="none"/>
        </w:rPr>
      </w:pPr>
      <w:r>
        <w:rPr>
          <w:rFonts w:hint="eastAsia"/>
          <w:color w:val="auto"/>
          <w:sz w:val="28"/>
          <w:szCs w:val="28"/>
          <w:highlight w:val="none"/>
        </w:rPr>
        <w:t>10、材料信息价根据《杭州造价信息》2025年第10期的淳安县部分计算，淳安县没有部分按同期《杭州造价信息》杭州部分计算；</w:t>
      </w:r>
    </w:p>
    <w:p w14:paraId="75AE5820">
      <w:pPr>
        <w:autoSpaceDE/>
        <w:autoSpaceDN/>
        <w:adjustRightInd/>
        <w:spacing w:line="312" w:lineRule="auto"/>
        <w:rPr>
          <w:rFonts w:hint="eastAsia"/>
          <w:color w:val="auto"/>
          <w:sz w:val="28"/>
          <w:szCs w:val="28"/>
          <w:highlight w:val="none"/>
        </w:rPr>
      </w:pPr>
      <w:r>
        <w:rPr>
          <w:rFonts w:hint="eastAsia"/>
          <w:color w:val="auto"/>
          <w:sz w:val="28"/>
          <w:szCs w:val="28"/>
          <w:highlight w:val="none"/>
        </w:rPr>
        <w:t>11、人工根据《杭州造价信息》2025年第10期信息价计算。</w:t>
      </w:r>
    </w:p>
    <w:p w14:paraId="29CADFEF">
      <w:pPr>
        <w:autoSpaceDE/>
        <w:autoSpaceDN/>
        <w:adjustRightInd/>
        <w:spacing w:line="312" w:lineRule="auto"/>
        <w:rPr>
          <w:rFonts w:hint="eastAsia"/>
          <w:color w:val="auto"/>
          <w:sz w:val="28"/>
          <w:szCs w:val="28"/>
          <w:highlight w:val="none"/>
        </w:rPr>
      </w:pPr>
      <w:r>
        <w:rPr>
          <w:rFonts w:hint="eastAsia"/>
          <w:color w:val="auto"/>
          <w:sz w:val="28"/>
          <w:szCs w:val="28"/>
          <w:highlight w:val="none"/>
        </w:rPr>
        <w:t>四、其他说明：</w:t>
      </w:r>
    </w:p>
    <w:p w14:paraId="2F2B616C">
      <w:pPr>
        <w:autoSpaceDE/>
        <w:autoSpaceDN/>
        <w:adjustRightInd/>
        <w:spacing w:line="312" w:lineRule="auto"/>
        <w:rPr>
          <w:rFonts w:hint="eastAsia"/>
          <w:color w:val="auto"/>
          <w:sz w:val="28"/>
          <w:szCs w:val="28"/>
          <w:highlight w:val="none"/>
        </w:rPr>
      </w:pPr>
      <w:r>
        <w:rPr>
          <w:rFonts w:hint="eastAsia"/>
          <w:color w:val="auto"/>
          <w:sz w:val="28"/>
          <w:szCs w:val="28"/>
          <w:highlight w:val="none"/>
        </w:rPr>
        <w:t>1、土石方成份占比：四类土11.1%、极软岩14.7%、软岩及较软岩54.5%、坚硬岩19.7%；石方90%考虑爆破，10%考虑机械开挖；</w:t>
      </w:r>
    </w:p>
    <w:p w14:paraId="14E02A0D">
      <w:pPr>
        <w:autoSpaceDE/>
        <w:autoSpaceDN/>
        <w:adjustRightInd/>
        <w:spacing w:line="312" w:lineRule="auto"/>
        <w:rPr>
          <w:rFonts w:hint="eastAsia"/>
          <w:color w:val="auto"/>
          <w:sz w:val="28"/>
          <w:szCs w:val="28"/>
          <w:highlight w:val="none"/>
        </w:rPr>
      </w:pPr>
      <w:r>
        <w:rPr>
          <w:rFonts w:hint="eastAsia"/>
          <w:color w:val="auto"/>
          <w:sz w:val="28"/>
          <w:szCs w:val="28"/>
          <w:highlight w:val="none"/>
        </w:rPr>
        <w:t>2、回填需方量按运距按200米计算，其余弃渣考虑运距1000米；</w:t>
      </w:r>
    </w:p>
    <w:p w14:paraId="6995CCB1">
      <w:pPr>
        <w:autoSpaceDE/>
        <w:autoSpaceDN/>
        <w:adjustRightInd/>
        <w:spacing w:line="312" w:lineRule="auto"/>
        <w:rPr>
          <w:rFonts w:hint="eastAsia"/>
          <w:color w:val="auto"/>
          <w:sz w:val="28"/>
          <w:szCs w:val="28"/>
          <w:highlight w:val="none"/>
        </w:rPr>
      </w:pPr>
      <w:r>
        <w:rPr>
          <w:rFonts w:hint="eastAsia"/>
          <w:color w:val="auto"/>
          <w:sz w:val="28"/>
          <w:szCs w:val="28"/>
          <w:highlight w:val="none"/>
        </w:rPr>
        <w:t>3、浆砌块石挡墙考虑部分挡墙所需的块石为现场可利用块石，利用块石需选洗后满足要求方可使用；</w:t>
      </w:r>
    </w:p>
    <w:p w14:paraId="3FEA4880">
      <w:pPr>
        <w:autoSpaceDE/>
        <w:autoSpaceDN/>
        <w:adjustRightInd/>
        <w:spacing w:line="312" w:lineRule="auto"/>
        <w:rPr>
          <w:rFonts w:hint="eastAsia"/>
          <w:color w:val="auto"/>
          <w:sz w:val="28"/>
          <w:szCs w:val="28"/>
          <w:highlight w:val="none"/>
        </w:rPr>
      </w:pPr>
      <w:r>
        <w:rPr>
          <w:rFonts w:hint="eastAsia"/>
          <w:color w:val="auto"/>
          <w:sz w:val="28"/>
          <w:szCs w:val="28"/>
          <w:highlight w:val="none"/>
        </w:rPr>
        <w:t>4、预应力锚索钻孔入岩深度按总深度的30%考虑；</w:t>
      </w:r>
    </w:p>
    <w:p w14:paraId="43C6D36C">
      <w:pPr>
        <w:autoSpaceDE/>
        <w:autoSpaceDN/>
        <w:adjustRightInd/>
        <w:spacing w:line="312" w:lineRule="auto"/>
        <w:rPr>
          <w:rFonts w:hint="eastAsia"/>
          <w:color w:val="auto"/>
          <w:sz w:val="28"/>
          <w:szCs w:val="28"/>
          <w:highlight w:val="none"/>
        </w:rPr>
      </w:pPr>
      <w:r>
        <w:rPr>
          <w:rFonts w:hint="eastAsia"/>
          <w:color w:val="auto"/>
          <w:sz w:val="28"/>
          <w:szCs w:val="28"/>
          <w:highlight w:val="none"/>
        </w:rPr>
        <w:t>5、强夯隔振带、强夯置换墩所需石渣均按现场利用考虑；</w:t>
      </w:r>
    </w:p>
    <w:p w14:paraId="3A28379F">
      <w:pPr>
        <w:autoSpaceDE/>
        <w:autoSpaceDN/>
        <w:adjustRightInd/>
        <w:spacing w:line="312" w:lineRule="auto"/>
        <w:rPr>
          <w:rFonts w:hint="eastAsia"/>
          <w:color w:val="auto"/>
          <w:sz w:val="28"/>
          <w:szCs w:val="28"/>
          <w:highlight w:val="none"/>
        </w:rPr>
      </w:pPr>
      <w:r>
        <w:rPr>
          <w:rFonts w:hint="eastAsia"/>
          <w:color w:val="auto"/>
          <w:sz w:val="28"/>
          <w:szCs w:val="28"/>
          <w:highlight w:val="none"/>
        </w:rPr>
        <w:t>6、本工程根据《淳安县人民政府关于砂石资源管理实施意见》由建设单位上报相关单位集中处理，施工单位未经审批不得私自处理砂石资源，违者按文件相关规定处罚；</w:t>
      </w:r>
    </w:p>
    <w:p w14:paraId="2F609569">
      <w:pPr>
        <w:autoSpaceDE/>
        <w:autoSpaceDN/>
        <w:adjustRightInd/>
        <w:spacing w:line="312" w:lineRule="auto"/>
        <w:ind w:left="0"/>
        <w:rPr>
          <w:rFonts w:ascii="宋体" w:hAnsi="宋体" w:eastAsia="宋体" w:cs="宋体"/>
          <w:color w:val="auto"/>
          <w:highlight w:val="none"/>
        </w:rPr>
      </w:pPr>
      <w:r>
        <w:rPr>
          <w:rFonts w:hint="eastAsia"/>
          <w:color w:val="auto"/>
          <w:sz w:val="28"/>
          <w:szCs w:val="28"/>
          <w:highlight w:val="none"/>
        </w:rPr>
        <w:t>7、以上实际不同，依据工程招标文件或施工合同约定调整。</w:t>
      </w:r>
    </w:p>
    <w:p w14:paraId="3F03801B">
      <w:pPr>
        <w:pStyle w:val="2"/>
        <w:ind w:left="0"/>
        <w:rPr>
          <w:rFonts w:hint="eastAsia" w:ascii="宋体" w:hAnsi="宋体" w:eastAsia="宋体" w:cs="宋体"/>
          <w:color w:val="auto"/>
          <w:highlight w:val="none"/>
        </w:rPr>
      </w:pPr>
    </w:p>
    <w:p w14:paraId="048B5556">
      <w:pPr>
        <w:pStyle w:val="2"/>
        <w:ind w:left="0"/>
        <w:rPr>
          <w:rFonts w:hint="eastAsia" w:ascii="宋体" w:hAnsi="宋体" w:eastAsia="宋体" w:cs="宋体"/>
          <w:color w:val="auto"/>
          <w:highlight w:val="none"/>
        </w:rPr>
      </w:pPr>
    </w:p>
    <w:p w14:paraId="68D05258">
      <w:pPr>
        <w:pStyle w:val="2"/>
        <w:ind w:left="0"/>
        <w:rPr>
          <w:rFonts w:hint="eastAsia" w:ascii="宋体" w:hAnsi="宋体" w:eastAsia="宋体" w:cs="宋体"/>
          <w:color w:val="auto"/>
          <w:highlight w:val="none"/>
        </w:rPr>
      </w:pPr>
    </w:p>
    <w:p w14:paraId="286DC978">
      <w:pPr>
        <w:pStyle w:val="2"/>
        <w:ind w:left="0"/>
        <w:rPr>
          <w:rFonts w:hint="eastAsia" w:ascii="宋体" w:hAnsi="宋体" w:eastAsia="宋体" w:cs="宋体"/>
          <w:color w:val="auto"/>
          <w:highlight w:val="none"/>
        </w:rPr>
      </w:pPr>
    </w:p>
    <w:p w14:paraId="4FC3B547">
      <w:pPr>
        <w:pStyle w:val="2"/>
        <w:ind w:left="0"/>
        <w:rPr>
          <w:rFonts w:hint="eastAsia" w:ascii="宋体" w:hAnsi="宋体" w:eastAsia="宋体" w:cs="宋体"/>
          <w:color w:val="auto"/>
          <w:highlight w:val="none"/>
        </w:rPr>
      </w:pPr>
    </w:p>
    <w:p w14:paraId="7D665436">
      <w:pPr>
        <w:pStyle w:val="2"/>
        <w:ind w:left="0"/>
        <w:rPr>
          <w:rFonts w:hint="eastAsia" w:ascii="宋体" w:hAnsi="宋体" w:eastAsia="宋体" w:cs="宋体"/>
          <w:color w:val="auto"/>
          <w:highlight w:val="none"/>
        </w:rPr>
      </w:pPr>
    </w:p>
    <w:p w14:paraId="4119D494">
      <w:pPr>
        <w:pStyle w:val="2"/>
        <w:ind w:left="0"/>
        <w:rPr>
          <w:rFonts w:hint="eastAsia" w:ascii="宋体" w:hAnsi="宋体" w:eastAsia="宋体" w:cs="宋体"/>
          <w:color w:val="auto"/>
          <w:highlight w:val="none"/>
        </w:rPr>
      </w:pPr>
    </w:p>
    <w:p w14:paraId="32CBEDA1">
      <w:pPr>
        <w:pStyle w:val="2"/>
        <w:ind w:left="0"/>
        <w:rPr>
          <w:rFonts w:hint="eastAsia" w:ascii="宋体" w:hAnsi="宋体" w:eastAsia="宋体" w:cs="宋体"/>
          <w:color w:val="auto"/>
          <w:highlight w:val="none"/>
        </w:rPr>
      </w:pPr>
    </w:p>
    <w:p w14:paraId="715AE8C1">
      <w:pPr>
        <w:pStyle w:val="2"/>
        <w:ind w:left="0"/>
        <w:rPr>
          <w:rFonts w:hint="eastAsia" w:ascii="宋体" w:hAnsi="宋体" w:eastAsia="宋体" w:cs="宋体"/>
          <w:color w:val="auto"/>
          <w:highlight w:val="none"/>
        </w:rPr>
      </w:pPr>
    </w:p>
    <w:p w14:paraId="6109D331">
      <w:pPr>
        <w:pStyle w:val="2"/>
        <w:ind w:left="0"/>
        <w:rPr>
          <w:rFonts w:hint="eastAsia" w:ascii="宋体" w:hAnsi="宋体" w:eastAsia="宋体" w:cs="宋体"/>
          <w:color w:val="auto"/>
          <w:highlight w:val="none"/>
        </w:rPr>
      </w:pPr>
    </w:p>
    <w:p w14:paraId="5333B782">
      <w:pPr>
        <w:pStyle w:val="2"/>
        <w:ind w:left="0"/>
        <w:rPr>
          <w:rFonts w:hint="eastAsia" w:ascii="宋体" w:hAnsi="宋体" w:eastAsia="宋体" w:cs="宋体"/>
          <w:color w:val="auto"/>
          <w:highlight w:val="none"/>
        </w:rPr>
      </w:pPr>
    </w:p>
    <w:p w14:paraId="1D6B2D9A">
      <w:pPr>
        <w:pStyle w:val="2"/>
        <w:ind w:left="0"/>
        <w:rPr>
          <w:rFonts w:hint="eastAsia" w:ascii="宋体" w:hAnsi="宋体" w:eastAsia="宋体" w:cs="宋体"/>
          <w:color w:val="auto"/>
          <w:highlight w:val="none"/>
        </w:rPr>
      </w:pPr>
    </w:p>
    <w:p w14:paraId="22AFA511">
      <w:pPr>
        <w:pStyle w:val="2"/>
        <w:ind w:left="0"/>
        <w:rPr>
          <w:rFonts w:hint="eastAsia" w:ascii="宋体" w:hAnsi="宋体" w:eastAsia="宋体" w:cs="宋体"/>
          <w:color w:val="auto"/>
          <w:highlight w:val="none"/>
        </w:rPr>
      </w:pPr>
    </w:p>
    <w:p w14:paraId="365B87F2">
      <w:pPr>
        <w:rPr>
          <w:rFonts w:hint="eastAsia" w:ascii="宋体" w:hAnsi="宋体" w:eastAsia="宋体" w:cs="宋体"/>
          <w:color w:val="auto"/>
          <w:highlight w:val="none"/>
        </w:rPr>
      </w:pPr>
    </w:p>
    <w:p w14:paraId="14448731">
      <w:pPr>
        <w:rPr>
          <w:rFonts w:hint="eastAsia" w:ascii="宋体" w:hAnsi="宋体" w:eastAsia="宋体" w:cs="宋体"/>
          <w:color w:val="auto"/>
          <w:highlight w:val="none"/>
        </w:rPr>
      </w:pPr>
    </w:p>
    <w:p w14:paraId="44EE010F">
      <w:pPr>
        <w:rPr>
          <w:rFonts w:hint="eastAsia" w:ascii="宋体" w:hAnsi="宋体" w:eastAsia="宋体" w:cs="宋体"/>
          <w:color w:val="auto"/>
          <w:highlight w:val="none"/>
        </w:rPr>
      </w:pPr>
    </w:p>
    <w:p w14:paraId="69C303EE">
      <w:pPr>
        <w:rPr>
          <w:rFonts w:hint="eastAsia" w:ascii="宋体" w:hAnsi="宋体" w:eastAsia="宋体" w:cs="宋体"/>
          <w:color w:val="auto"/>
          <w:highlight w:val="none"/>
        </w:rPr>
      </w:pPr>
    </w:p>
    <w:p w14:paraId="7E83B245">
      <w:pPr>
        <w:rPr>
          <w:rFonts w:hint="eastAsia"/>
          <w:highlight w:val="none"/>
        </w:rPr>
      </w:pPr>
    </w:p>
    <w:p w14:paraId="28B255D4">
      <w:pPr>
        <w:pStyle w:val="2"/>
        <w:ind w:left="0"/>
        <w:rPr>
          <w:rFonts w:ascii="宋体" w:hAnsi="宋体" w:eastAsia="宋体" w:cs="宋体"/>
          <w:color w:val="auto"/>
          <w:highlight w:val="none"/>
        </w:rPr>
      </w:pPr>
      <w:r>
        <w:rPr>
          <w:rFonts w:hint="eastAsia" w:ascii="宋体" w:hAnsi="宋体" w:eastAsia="宋体" w:cs="宋体"/>
          <w:color w:val="auto"/>
          <w:highlight w:val="none"/>
        </w:rPr>
        <w:t>第六章 图纸</w:t>
      </w:r>
    </w:p>
    <w:p w14:paraId="53051773">
      <w:pPr>
        <w:spacing w:line="360" w:lineRule="auto"/>
        <w:ind w:left="1290"/>
        <w:rPr>
          <w:rFonts w:ascii="宋体" w:hAnsi="宋体" w:cs="宋体"/>
          <w:i/>
          <w:color w:val="auto"/>
          <w:sz w:val="28"/>
          <w:szCs w:val="28"/>
          <w:highlight w:val="none"/>
        </w:rPr>
      </w:pPr>
      <w:r>
        <w:rPr>
          <w:rFonts w:hint="eastAsia" w:ascii="宋体" w:hAnsi="宋体" w:cs="宋体"/>
          <w:i/>
          <w:color w:val="auto"/>
          <w:sz w:val="28"/>
          <w:szCs w:val="28"/>
          <w:highlight w:val="none"/>
        </w:rPr>
        <w:t>（内容由招标人提供）</w:t>
      </w:r>
    </w:p>
    <w:p w14:paraId="3CE085A4">
      <w:pPr>
        <w:pStyle w:val="22"/>
        <w:spacing w:line="440" w:lineRule="exact"/>
        <w:rPr>
          <w:rFonts w:hAnsi="宋体" w:cs="宋体"/>
          <w:color w:val="auto"/>
          <w:sz w:val="24"/>
          <w:szCs w:val="24"/>
          <w:highlight w:val="none"/>
        </w:rPr>
      </w:pPr>
    </w:p>
    <w:p w14:paraId="56F6FB44">
      <w:pPr>
        <w:pStyle w:val="29"/>
        <w:jc w:val="center"/>
        <w:rPr>
          <w:rFonts w:ascii="宋体" w:hAnsi="宋体" w:eastAsia="宋体" w:cs="宋体"/>
          <w:color w:val="auto"/>
          <w:sz w:val="44"/>
          <w:szCs w:val="44"/>
          <w:highlight w:val="none"/>
        </w:rPr>
      </w:pPr>
    </w:p>
    <w:p w14:paraId="2EF2A6DD">
      <w:pPr>
        <w:pStyle w:val="29"/>
        <w:jc w:val="center"/>
        <w:rPr>
          <w:rFonts w:ascii="宋体" w:hAnsi="宋体" w:eastAsia="宋体" w:cs="宋体"/>
          <w:color w:val="auto"/>
          <w:sz w:val="44"/>
          <w:szCs w:val="44"/>
          <w:highlight w:val="none"/>
        </w:rPr>
      </w:pPr>
    </w:p>
    <w:p w14:paraId="3A0112A4">
      <w:pPr>
        <w:rPr>
          <w:rFonts w:ascii="宋体" w:hAnsi="宋体" w:cs="宋体"/>
          <w:color w:val="auto"/>
          <w:sz w:val="44"/>
          <w:szCs w:val="44"/>
          <w:highlight w:val="none"/>
        </w:rPr>
      </w:pPr>
    </w:p>
    <w:p w14:paraId="2BBE3D6E">
      <w:pPr>
        <w:pStyle w:val="29"/>
        <w:rPr>
          <w:rFonts w:ascii="宋体" w:hAnsi="宋体" w:eastAsia="宋体" w:cs="宋体"/>
          <w:color w:val="auto"/>
          <w:sz w:val="44"/>
          <w:szCs w:val="44"/>
          <w:highlight w:val="none"/>
        </w:rPr>
      </w:pPr>
    </w:p>
    <w:p w14:paraId="7CD00D78">
      <w:pPr>
        <w:rPr>
          <w:rFonts w:ascii="宋体" w:hAnsi="宋体" w:cs="宋体"/>
          <w:color w:val="auto"/>
          <w:sz w:val="44"/>
          <w:szCs w:val="44"/>
          <w:highlight w:val="none"/>
        </w:rPr>
      </w:pPr>
    </w:p>
    <w:p w14:paraId="00D50986">
      <w:pPr>
        <w:pStyle w:val="29"/>
        <w:rPr>
          <w:rFonts w:ascii="宋体" w:hAnsi="宋体" w:eastAsia="宋体" w:cs="宋体"/>
          <w:color w:val="auto"/>
          <w:sz w:val="44"/>
          <w:szCs w:val="44"/>
          <w:highlight w:val="none"/>
        </w:rPr>
      </w:pPr>
    </w:p>
    <w:p w14:paraId="45525A97">
      <w:pPr>
        <w:rPr>
          <w:rFonts w:ascii="宋体" w:hAnsi="宋体" w:cs="宋体"/>
          <w:color w:val="auto"/>
          <w:sz w:val="44"/>
          <w:szCs w:val="44"/>
          <w:highlight w:val="none"/>
        </w:rPr>
      </w:pPr>
    </w:p>
    <w:p w14:paraId="63E25896">
      <w:pPr>
        <w:pStyle w:val="29"/>
        <w:rPr>
          <w:rFonts w:ascii="宋体" w:hAnsi="宋体" w:eastAsia="宋体" w:cs="宋体"/>
          <w:color w:val="auto"/>
          <w:sz w:val="44"/>
          <w:szCs w:val="44"/>
          <w:highlight w:val="none"/>
        </w:rPr>
      </w:pPr>
    </w:p>
    <w:p w14:paraId="44EAB622">
      <w:pPr>
        <w:rPr>
          <w:rFonts w:ascii="宋体" w:hAnsi="宋体" w:cs="宋体"/>
          <w:color w:val="auto"/>
          <w:sz w:val="44"/>
          <w:szCs w:val="44"/>
          <w:highlight w:val="none"/>
        </w:rPr>
      </w:pPr>
    </w:p>
    <w:p w14:paraId="24BDA722">
      <w:pPr>
        <w:pStyle w:val="29"/>
        <w:rPr>
          <w:rFonts w:ascii="宋体" w:hAnsi="宋体" w:eastAsia="宋体" w:cs="宋体"/>
          <w:color w:val="auto"/>
          <w:sz w:val="44"/>
          <w:szCs w:val="44"/>
          <w:highlight w:val="none"/>
        </w:rPr>
      </w:pPr>
    </w:p>
    <w:p w14:paraId="45FB03FF">
      <w:pPr>
        <w:rPr>
          <w:rFonts w:ascii="宋体" w:hAnsi="宋体" w:cs="宋体"/>
          <w:color w:val="auto"/>
          <w:sz w:val="44"/>
          <w:szCs w:val="44"/>
          <w:highlight w:val="none"/>
        </w:rPr>
      </w:pPr>
    </w:p>
    <w:p w14:paraId="7026FC5C">
      <w:pPr>
        <w:pStyle w:val="29"/>
        <w:rPr>
          <w:rFonts w:ascii="宋体" w:hAnsi="宋体" w:eastAsia="宋体" w:cs="宋体"/>
          <w:color w:val="auto"/>
          <w:sz w:val="44"/>
          <w:szCs w:val="44"/>
          <w:highlight w:val="none"/>
        </w:rPr>
      </w:pPr>
    </w:p>
    <w:p w14:paraId="3E2EB391">
      <w:pPr>
        <w:rPr>
          <w:rFonts w:ascii="宋体" w:hAnsi="宋体" w:cs="宋体"/>
          <w:color w:val="auto"/>
          <w:sz w:val="44"/>
          <w:szCs w:val="44"/>
          <w:highlight w:val="none"/>
        </w:rPr>
      </w:pPr>
    </w:p>
    <w:p w14:paraId="69E333E5">
      <w:pPr>
        <w:pStyle w:val="29"/>
        <w:rPr>
          <w:rFonts w:ascii="宋体" w:hAnsi="宋体" w:eastAsia="宋体" w:cs="宋体"/>
          <w:color w:val="auto"/>
          <w:sz w:val="44"/>
          <w:szCs w:val="44"/>
          <w:highlight w:val="none"/>
        </w:rPr>
      </w:pPr>
    </w:p>
    <w:p w14:paraId="059941A3">
      <w:pPr>
        <w:rPr>
          <w:rFonts w:ascii="宋体" w:hAnsi="宋体" w:cs="宋体"/>
          <w:color w:val="auto"/>
          <w:sz w:val="44"/>
          <w:szCs w:val="44"/>
          <w:highlight w:val="none"/>
        </w:rPr>
      </w:pPr>
    </w:p>
    <w:p w14:paraId="7B638704">
      <w:pPr>
        <w:pStyle w:val="29"/>
        <w:rPr>
          <w:rFonts w:ascii="宋体" w:hAnsi="宋体" w:eastAsia="宋体" w:cs="宋体"/>
          <w:color w:val="auto"/>
          <w:sz w:val="44"/>
          <w:szCs w:val="44"/>
          <w:highlight w:val="none"/>
        </w:rPr>
      </w:pPr>
    </w:p>
    <w:p w14:paraId="66D41339">
      <w:pPr>
        <w:rPr>
          <w:rFonts w:ascii="宋体" w:hAnsi="宋体" w:cs="宋体"/>
          <w:color w:val="auto"/>
          <w:sz w:val="44"/>
          <w:szCs w:val="44"/>
          <w:highlight w:val="none"/>
        </w:rPr>
      </w:pPr>
    </w:p>
    <w:p w14:paraId="5BDD5A89">
      <w:pPr>
        <w:pStyle w:val="29"/>
        <w:rPr>
          <w:rFonts w:ascii="宋体" w:hAnsi="宋体" w:eastAsia="宋体" w:cs="宋体"/>
          <w:color w:val="auto"/>
          <w:sz w:val="44"/>
          <w:szCs w:val="44"/>
          <w:highlight w:val="none"/>
        </w:rPr>
      </w:pPr>
    </w:p>
    <w:p w14:paraId="19B6BF3C">
      <w:pPr>
        <w:rPr>
          <w:color w:val="auto"/>
          <w:highlight w:val="none"/>
        </w:rPr>
      </w:pPr>
    </w:p>
    <w:p w14:paraId="7BDBF635">
      <w:pPr>
        <w:pStyle w:val="29"/>
        <w:rPr>
          <w:color w:val="auto"/>
          <w:highlight w:val="none"/>
        </w:rPr>
      </w:pPr>
    </w:p>
    <w:p w14:paraId="4D1068CC">
      <w:pPr>
        <w:pStyle w:val="29"/>
        <w:jc w:val="center"/>
        <w:rPr>
          <w:rFonts w:ascii="宋体" w:hAnsi="宋体" w:eastAsia="宋体" w:cs="宋体"/>
          <w:color w:val="auto"/>
          <w:sz w:val="28"/>
          <w:szCs w:val="28"/>
          <w:highlight w:val="none"/>
        </w:rPr>
      </w:pPr>
      <w:r>
        <w:rPr>
          <w:rFonts w:hint="eastAsia" w:ascii="宋体" w:hAnsi="宋体" w:eastAsia="宋体" w:cs="宋体"/>
          <w:color w:val="auto"/>
          <w:sz w:val="44"/>
          <w:szCs w:val="44"/>
          <w:highlight w:val="none"/>
        </w:rPr>
        <w:t>第七章 技术标准和要求</w:t>
      </w:r>
    </w:p>
    <w:p w14:paraId="01198584">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1.总则</w:t>
      </w:r>
    </w:p>
    <w:p w14:paraId="0F525711">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1.1.工程概况</w:t>
      </w:r>
    </w:p>
    <w:p w14:paraId="1ABDCF6D">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工程养殖板块项目位于界首坑口村，养殖板块项目包括土石方工程、地基强夯、边坡治理；其中土石方开挖1671221.50立方米（含爆破工程），回填562476.40立方米、余方弃置、弃方平整等；边坡治理包括：浆砌块石挡墙、系统锚杆+SNS主动防护网工程、系统锚杆+格构梁、锚杆（索）格构梁、浆砌块石护坡、C25埋石砼挡墙、块石垒砌及基础置换工程、截、排水工程、绿化工程、防护栏等；地基强夯工程包括：强夯地基、回填方、金属双向加筋格栅等。所有工作内容均需符合国家现行规范、设计图纸及本合同要求。</w:t>
      </w:r>
    </w:p>
    <w:p w14:paraId="25C30D2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1.2.工程范围</w:t>
      </w:r>
    </w:p>
    <w:p w14:paraId="3C1F733E">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    本次招标范围为本工程发包人提供的施工图纸设计说明及工程量清单中所载明的全部地基与基础工程内容。投标人应已对现场条件、地勘报告及所有相关资料进行了充分了解。</w:t>
      </w:r>
    </w:p>
    <w:p w14:paraId="7FC8193F">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1.3.承包方式</w:t>
      </w:r>
    </w:p>
    <w:p w14:paraId="47F63894">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本工程采用包工、包料、包机械、包质量、包安全、包工期、包文明施工、包验收、包保修的总价承包方式。任何未在图纸和清单中明示但为完成本工程所必需的工作内容及费用，均已视为包含在合同总价中。</w:t>
      </w:r>
    </w:p>
    <w:p w14:paraId="0720A7C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1.4.适用标准与规范</w:t>
      </w:r>
    </w:p>
    <w:p w14:paraId="621866F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本合同文件未明确提及者，应依照但不限于下列最新版本的国家、行业及地方标准、规范与规程执行。若标准与规范要求存在不一致之处，应以要求最严格者为准。</w:t>
      </w:r>
    </w:p>
    <w:p w14:paraId="28F23A5D">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《建筑工程施工质量验收统一标准》（GB 50300）</w:t>
      </w:r>
    </w:p>
    <w:p w14:paraId="4E65B5AA">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《建筑地基基础工程施工质量验收标准》（GB 50202）</w:t>
      </w:r>
    </w:p>
    <w:p w14:paraId="1A70799A">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《爆破安全规程》（GB 6722）</w:t>
      </w:r>
    </w:p>
    <w:p w14:paraId="08A89F1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《建筑边坡工程技术规范》（GB 50330）</w:t>
      </w:r>
    </w:p>
    <w:p w14:paraId="4F177734">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《建筑地基处理技术规范》（JGJ 79）</w:t>
      </w:r>
    </w:p>
    <w:p w14:paraId="2E6337A3">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《建筑施工土石方工程安全技术规范》（JGJ 180）</w:t>
      </w:r>
    </w:p>
    <w:p w14:paraId="19B27BB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《施工现场临时用电安全技术规范》（JGJ 46）</w:t>
      </w:r>
    </w:p>
    <w:p w14:paraId="65812320">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《混凝土结构工程施工质量验收规范》（GB 50204）</w:t>
      </w:r>
    </w:p>
    <w:p w14:paraId="364EFC4F">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《砌体结构工程施工质量验收规范》（GB 50203）</w:t>
      </w:r>
    </w:p>
    <w:p w14:paraId="5B923441">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《钢筋焊接及验收规程》（JGJ 18）</w:t>
      </w:r>
    </w:p>
    <w:p w14:paraId="415C433F">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本项目专用的设计文件、技术规格书及招标文件。</w:t>
      </w:r>
    </w:p>
    <w:p w14:paraId="14F80D71">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 各分项工程技术要求</w:t>
      </w:r>
    </w:p>
    <w:p w14:paraId="5F6C0B42">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2.1.土石方工程（含爆破）</w:t>
      </w:r>
    </w:p>
    <w:p w14:paraId="6732B421">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2.1.1.一般要求</w:t>
      </w:r>
    </w:p>
    <w:p w14:paraId="15B321AE">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投标人的营业执照经营范围必须包含“土石方工程施工”或类似相关内容。</w:t>
      </w:r>
    </w:p>
    <w:p w14:paraId="4B38848F">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投标人负责施工范围内的所有土石方开挖、回填、运输、弃置及场地平整工作。</w:t>
      </w:r>
    </w:p>
    <w:p w14:paraId="6880D1FE">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开工前，必须精确测放开挖边线、坡度控制线及标高控制点。</w:t>
      </w:r>
    </w:p>
    <w:p w14:paraId="35E401EF">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土石方分类（普通土、坚石、次坚石等）须经发包人、监理及投标人三方共同现场确认，作为计量依据。</w:t>
      </w:r>
    </w:p>
    <w:p w14:paraId="66DBA7B1">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所有外运土石方必须运至合法指定的弃土场，并办理相关手续。运输过程中必须对车辆进行密闭覆盖，出场前进行冲洗，确保道路清洁，符合环保要求。</w:t>
      </w:r>
    </w:p>
    <w:p w14:paraId="7BB98C3A">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2.1.2.石方爆破工程（专项要求）</w:t>
      </w:r>
    </w:p>
    <w:p w14:paraId="2DA9316D">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资质与人员：爆破作业必须由持有《爆破作业单位许可证》（营业性）三级及以上资质的单位实施。现场必须配备持有中级及以上《爆破工程技术人员安全作业证》的技术负责人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爆破技术员）</w:t>
      </w:r>
      <w:r>
        <w:rPr>
          <w:rFonts w:hint="eastAsia" w:ascii="宋体" w:hAnsi="宋体" w:cs="宋体"/>
          <w:color w:val="auto"/>
          <w:sz w:val="28"/>
          <w:szCs w:val="28"/>
          <w:highlight w:val="none"/>
        </w:rPr>
        <w:t>全程在岗，并配足持证爆破员、安全员和保管员。</w:t>
      </w:r>
    </w:p>
    <w:p w14:paraId="6A017FC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专项方案：开工前，必须编制详细的《爆破工程专项施工方案》，包括爆破参数设计、安全计算书、警戒布置图、应急预案等，并组织专家论证，报所在地公安部门审批备案。未经批准，严禁爆破施工。</w:t>
      </w:r>
    </w:p>
    <w:p w14:paraId="787D4C1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技术要求：必须采用中深孔微差松动控制爆破技术。对临近边坡区域，必须采用预裂爆破或光面爆破技术，以减少对保留岩体的扰动，保证边坡平整和稳定。严格控制钻孔精度（孔深、孔距、倾角）、装药量（单位炸药消耗量、单孔药量、单段最大药量）和起爆顺序。</w:t>
      </w:r>
    </w:p>
    <w:p w14:paraId="5E15CB5A">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振动与飞石控制：必须委托有资质的第三方单位进行爆破振动监测，确保爆破产生的地面质点振动速度对周边建（构）筑物、千岛湖生态环境及设施的影响严格控制在设计及规范（GB 6722）允许的安全值以内。必须采取有效的覆盖和防护措施，严格控制飞石距离。</w:t>
      </w:r>
    </w:p>
    <w:p w14:paraId="2466F861">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安全管理：每次爆破前必须做好安全警戒，明确警戒信号和警戒范围，疏散人员设备。严格遵守盲炮处理程序。所有爆破活动必须有详细记录。</w:t>
      </w:r>
    </w:p>
    <w:p w14:paraId="035834E5">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2.2.边坡治理工程</w:t>
      </w:r>
    </w:p>
    <w:p w14:paraId="6469B01B">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2.2.1.一般要求</w:t>
      </w:r>
    </w:p>
    <w:p w14:paraId="35D2C830">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施工前，必须对边坡地形、地质进行复核，如与设计不符，应立即上报。</w:t>
      </w:r>
    </w:p>
    <w:p w14:paraId="38803C65">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施工遵循“动态设计、信息法施工”原则，开挖一级，支护一级，严禁超挖。</w:t>
      </w:r>
    </w:p>
    <w:p w14:paraId="335E777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各种支护结构施工前，必须进行测量放线，确定具体位置。</w:t>
      </w:r>
    </w:p>
    <w:p w14:paraId="1F7FD16B">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2.2.2.浆砌块石挡墙</w:t>
      </w:r>
    </w:p>
    <w:p w14:paraId="48763AE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材料：块石强度等级不应低于MU30，色泽均匀，质地坚硬，无风化剥落层和裂纹。石材表面应清理干净。砂浆强度等级不应低于M7.5，宜采用中粗砂，水泥应符合国家标准。</w:t>
      </w:r>
    </w:p>
    <w:p w14:paraId="65C8EFD3">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砌筑：采用坐浆法分层砌筑，每层卧砌，上下错缝，内外搭接。灰缝应饱满，厚度一般为20-30mm。不得采用外面侧立石块、中间填心的砌法。</w:t>
      </w:r>
    </w:p>
    <w:p w14:paraId="190F5CE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泄水孔：按设计间距和位置预留泄水孔，孔后设置反滤层（碎石、砂砾包裹土工布）。</w:t>
      </w:r>
    </w:p>
    <w:p w14:paraId="7A3F7178">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养护：砌体完成后，在12小时内开始浇水养护，养护时间不少于7天。</w:t>
      </w:r>
    </w:p>
    <w:p w14:paraId="4DC0680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2.2.3.C25埋石砼挡墙</w:t>
      </w:r>
    </w:p>
    <w:p w14:paraId="7AC18E43">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基坑开挖：机械开挖至基底设计标高以上200-300mm时，改用人工清底，避免扰动地基。基坑验收合格后，方可进行垫层施工。</w:t>
      </w:r>
    </w:p>
    <w:p w14:paraId="20C2C385">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模板工程：模板应具有足够的强度、刚度和稳定性，保证构件形状、尺寸和位置准确。接缝严密，不漏浆。</w:t>
      </w:r>
    </w:p>
    <w:p w14:paraId="208C1FB4">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混凝土工程：采用设计强度等级的商品混凝土。浇筑应连续进行，采用插入式振捣器振捣密实，不得漏振或过振。浇筑完成后，应在12小时内覆盖浇水养护，养护期不少于14天。</w:t>
      </w:r>
    </w:p>
    <w:p w14:paraId="58BEED4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墙背回填：待墙体混凝土强度达到设计强度的75%以上后，方可进行墙背回填。回填材料应符合设计要求，分层对称夯实，压实度满足规范要求。</w:t>
      </w:r>
    </w:p>
    <w:p w14:paraId="7617E24E">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2.2.4.系统锚杆 + SNS主动防护网</w:t>
      </w:r>
    </w:p>
    <w:p w14:paraId="526DDA5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锚杆施工：</w:t>
      </w:r>
    </w:p>
    <w:p w14:paraId="0F402832">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成孔：按设计孔位、孔径、孔深和倾角钻孔。孔深允许偏差±50mm，孔径允许偏差±5mm。</w:t>
      </w:r>
    </w:p>
    <w:p w14:paraId="4BD35423">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清孔：钻孔完成后，必须将孔内岩粉、碎屑清理干净。</w:t>
      </w:r>
    </w:p>
    <w:p w14:paraId="1B06B5E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杆体安装与注浆：锚杆钢筋平直、无锈。插入孔内时，应确保杆体位于孔中心。注浆材料宜为水泥净浆或水泥砂浆，水灰比宜为0.4-0.45，注浆压力应符合设计要求，确保孔内浆液饱满。</w:t>
      </w:r>
    </w:p>
    <w:p w14:paraId="70EFFFA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张拉与锁定：待注浆体强度达到设计强度的90%以上后，按设计要求对锚杆进行张拉锁定。并按要求进行验收试验（抗拔试验），以检验其承载力。</w:t>
      </w:r>
    </w:p>
    <w:p w14:paraId="2626F253">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SNS主动防护网安装：</w:t>
      </w:r>
    </w:p>
    <w:p w14:paraId="7F2483F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材料：钢丝绳网、格栅网、支撑绳等材料的规格、型号、强度必须符合设计规定，并具有出厂合格证。</w:t>
      </w:r>
    </w:p>
    <w:p w14:paraId="2A2C1D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安装：先安装纵横向支撑绳，张拉紧绷并固定于锚杆上。然后铺设钢丝绳网，网片间及其与支撑绳间用缝合绳牢固联结。最后铺设格栅网。整个系统应尽可能紧贴坡面，有效抑制危岩崩落。</w:t>
      </w:r>
    </w:p>
    <w:p w14:paraId="207F08FD">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2.2.5.排水系统</w:t>
      </w:r>
    </w:p>
    <w:p w14:paraId="78DB581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严格按照设计图纸施工边坡顶部的截水沟、平台排水沟、浆砌挡墙的泄水孔等排水设施。</w:t>
      </w:r>
    </w:p>
    <w:p w14:paraId="557CDDDF">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排水沟应顺畅，坡度准确，接缝严密，不漏水。</w:t>
      </w:r>
    </w:p>
    <w:p w14:paraId="0843E9C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2.2.6.监测要求</w:t>
      </w:r>
    </w:p>
    <w:p w14:paraId="4F8F4F95">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必须积极配合发包人委托的第三方监测单位，对边坡深层水平位移、表面位移、挡墙倾斜、锚杆应力等进行施工期全过程监测，并及时提供监测数据。</w:t>
      </w:r>
    </w:p>
    <w:p w14:paraId="450B5B8A">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2.3. 地基强夯处理</w:t>
      </w:r>
    </w:p>
    <w:p w14:paraId="2FAF5C1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2.3.1. 试夯</w:t>
      </w:r>
    </w:p>
    <w:p w14:paraId="342AEA5E">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大面积强夯前，必须在现场选取有代表性的区域进行试夯，以确定最佳的夯击能、夯点间距、夯击遍数、间歇时间等施工参数。</w:t>
      </w:r>
    </w:p>
    <w:p w14:paraId="7620B100">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2.3.2. 施工参数</w:t>
      </w:r>
    </w:p>
    <w:p w14:paraId="2419E3C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根据试夯结果和设计图纸，确定最终施工参数。夯击能（如3000kN·m）、夯点布置（正方形或梅花形布置，间距5-7m）、每点夯击次数（通常以最后两击的平均夯沉量不大于50mm作为收锤标准）。</w:t>
      </w:r>
    </w:p>
    <w:p w14:paraId="4DE2ECB2">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2.3.3. 施工工艺</w:t>
      </w:r>
    </w:p>
    <w:p w14:paraId="33CE41C4">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遵循“夯锤起吊→测距→就位→测量夯前锤顶标高→夯击→测量夯后锤顶标高”的流程。</w:t>
      </w:r>
    </w:p>
    <w:p w14:paraId="36C58A2F">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按设计的夯击遍数和间歇时间进行施工。最后满夯一遍（低能量夯击），将表层松土夯实。</w:t>
      </w:r>
    </w:p>
    <w:p w14:paraId="35119FE5">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2.3.4. 质量检验</w:t>
      </w:r>
    </w:p>
    <w:p w14:paraId="26C61205">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强夯结束后间隔一段时间（如1-2周），进行地基承载力检测。检测方法可采用现场荷载板试验、静力触探或标准贯入试验。检测结果必须满足设计要求的地基承载力特征值（如fak≥180kPa）。</w:t>
      </w:r>
    </w:p>
    <w:p w14:paraId="750F73F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 管理要求</w:t>
      </w:r>
    </w:p>
    <w:p w14:paraId="1FD3F11E">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3.1. 组织与人员</w:t>
      </w:r>
    </w:p>
    <w:p w14:paraId="230F14B8">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投标人必须按投标承诺配备项目经理、技术负责人（须为岩土、地质、采矿或土木工程相关专业高级工程师）、</w:t>
      </w:r>
      <w:r>
        <w:rPr>
          <w:rFonts w:hint="eastAsia" w:ascii="宋体" w:hAnsi="宋体" w:cs="宋体"/>
          <w:color w:val="auto"/>
          <w:sz w:val="28"/>
          <w:szCs w:val="28"/>
          <w:highlight w:val="none"/>
          <w:lang w:val="en-US" w:eastAsia="zh-CN"/>
        </w:rPr>
        <w:t>爆破工程技术员、</w:t>
      </w:r>
      <w:r>
        <w:rPr>
          <w:rFonts w:hint="eastAsia" w:ascii="宋体" w:hAnsi="宋体" w:cs="宋体"/>
          <w:color w:val="auto"/>
          <w:sz w:val="28"/>
          <w:szCs w:val="28"/>
          <w:highlight w:val="none"/>
        </w:rPr>
        <w:t>专职安全员、</w:t>
      </w:r>
      <w:r>
        <w:rPr>
          <w:rFonts w:hint="eastAsia" w:ascii="宋体" w:hAnsi="宋体" w:cs="宋体"/>
          <w:color w:val="auto"/>
          <w:sz w:val="28"/>
          <w:szCs w:val="28"/>
          <w:highlight w:val="none"/>
          <w:lang w:val="en-US" w:eastAsia="zh-CN"/>
        </w:rPr>
        <w:t>测量员、施工员、机械管理员、爆破员、爆破安全员、爆破保管员、质量员、资料员</w:t>
      </w:r>
      <w:r>
        <w:rPr>
          <w:rFonts w:hint="eastAsia" w:ascii="宋体" w:hAnsi="宋体" w:cs="宋体"/>
          <w:color w:val="auto"/>
          <w:sz w:val="28"/>
          <w:szCs w:val="28"/>
          <w:highlight w:val="none"/>
        </w:rPr>
        <w:t>等全部关键岗位人员。上述人员未经发包人书面批准，不得更换。</w:t>
      </w:r>
    </w:p>
    <w:p w14:paraId="2FCC3C4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所有管理人员及特种作业人员必须持证上岗，并提供投标截止月上溯3个月（含投标截止日当月，共4个月）中任意连续2个月的社保缴纳证明（社保证明需为关键岗位人员的个人社保缴纳证明，并加盖投标人所属社保机构印章，浙江省内社保证明需带有可扫描验真的二维码，浙江省外社保证明需企业附社保证明验证真实性的途径，社保打印时间必须在招标公告发布至投标截止时间内）。</w:t>
      </w:r>
    </w:p>
    <w:p w14:paraId="122865EA">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3.2.施工组织设计与专项方案</w:t>
      </w:r>
    </w:p>
    <w:p w14:paraId="35A3C8EE">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中标后7日内，须向监理和发包人报送详细的《施工组织设计》。</w:t>
      </w:r>
    </w:p>
    <w:p w14:paraId="6EA1004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针对爆破工程、深基坑/高边坡支护、临时用电等超过一定规模的危险性较大的分部分项工程，必须单独编制专项施工方案，并组织专家论证。论证通过并经批准后，方可实施。</w:t>
      </w:r>
    </w:p>
    <w:p w14:paraId="5B0DF0D0">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3.3.安全生产与文明施工</w:t>
      </w:r>
    </w:p>
    <w:p w14:paraId="569BB8F8">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严格执行总包单位及发包人的现场安全、文明施工、环保管理规定。</w:t>
      </w:r>
    </w:p>
    <w:p w14:paraId="3AF3D5AB">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投标人对其施工区域内的安全生产负全部直接责任，必须为现场所有人员购买足额意外伤害保险。</w:t>
      </w:r>
    </w:p>
    <w:p w14:paraId="280EC72E">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做到工完场清，材料堆放整齐，设置必要的警示标志和安全防护设施。</w:t>
      </w:r>
    </w:p>
    <w:p w14:paraId="738A234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采取有效措施（如洒水、覆盖）降低粉尘，控制施工噪音和振动，保护千岛湖生态环境。</w:t>
      </w:r>
    </w:p>
    <w:p w14:paraId="38B85C2B">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3.4. 验收与资料移交</w:t>
      </w:r>
    </w:p>
    <w:p w14:paraId="540498DE">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各分项、检验批工程完工后，经投标人自检合格，报请监理和发包人验收。</w:t>
      </w:r>
    </w:p>
    <w:p w14:paraId="14948B4A">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全部工程完工后，由发包人组织整体验收。</w:t>
      </w:r>
    </w:p>
    <w:p w14:paraId="41E4884B">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竣工验收合格后14天内，投标人须向发包人提交完整的竣工图纸及技术资料（包括所有施工记录、材料合格证、检测报告、验收记录等）一式六套。</w:t>
      </w:r>
    </w:p>
    <w:p w14:paraId="17A47AE3">
      <w:pPr>
        <w:pStyle w:val="51"/>
        <w:snapToGrid w:val="0"/>
        <w:spacing w:line="360" w:lineRule="auto"/>
        <w:ind w:firstLine="720" w:firstLineChars="200"/>
        <w:jc w:val="center"/>
        <w:rPr>
          <w:rFonts w:ascii="宋体" w:hAnsi="宋体" w:cs="宋体"/>
          <w:color w:val="auto"/>
          <w:sz w:val="36"/>
          <w:szCs w:val="36"/>
          <w:highlight w:val="none"/>
        </w:rPr>
      </w:pPr>
      <w:r>
        <w:rPr>
          <w:rFonts w:hint="eastAsia" w:ascii="宋体" w:hAnsi="宋体" w:cs="宋体"/>
          <w:color w:val="auto"/>
          <w:sz w:val="36"/>
          <w:szCs w:val="36"/>
          <w:highlight w:val="none"/>
        </w:rPr>
        <w:t>人员配置要求表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473"/>
        <w:gridCol w:w="1527"/>
        <w:gridCol w:w="4405"/>
        <w:gridCol w:w="1466"/>
      </w:tblGrid>
      <w:tr w14:paraId="0315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5D9307FD">
            <w:pPr>
              <w:pStyle w:val="51"/>
              <w:snapToGrid w:val="0"/>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473" w:type="dxa"/>
            <w:vAlign w:val="center"/>
          </w:tcPr>
          <w:p w14:paraId="10B323EB">
            <w:pPr>
              <w:pStyle w:val="51"/>
              <w:snapToGrid w:val="0"/>
              <w:spacing w:line="360" w:lineRule="auto"/>
              <w:jc w:val="center"/>
              <w:rPr>
                <w:rFonts w:ascii="宋体" w:hAnsi="宋体" w:cs="宋体"/>
                <w:color w:val="auto"/>
                <w:highlight w:val="none"/>
              </w:rPr>
            </w:pPr>
            <w:r>
              <w:rPr>
                <w:rFonts w:hint="eastAsia" w:ascii="宋体" w:hAnsi="宋体" w:cs="宋体"/>
                <w:color w:val="auto"/>
                <w:highlight w:val="none"/>
              </w:rPr>
              <w:t>职务名称</w:t>
            </w:r>
          </w:p>
        </w:tc>
        <w:tc>
          <w:tcPr>
            <w:tcW w:w="1527" w:type="dxa"/>
            <w:vAlign w:val="center"/>
          </w:tcPr>
          <w:p w14:paraId="7FA1BE51">
            <w:pPr>
              <w:pStyle w:val="51"/>
              <w:snapToGrid w:val="0"/>
              <w:spacing w:line="360" w:lineRule="auto"/>
              <w:jc w:val="center"/>
              <w:rPr>
                <w:rFonts w:ascii="宋体" w:hAnsi="宋体" w:cs="宋体"/>
                <w:color w:val="auto"/>
                <w:highlight w:val="none"/>
              </w:rPr>
            </w:pPr>
            <w:r>
              <w:rPr>
                <w:rFonts w:hint="eastAsia" w:ascii="宋体" w:hAnsi="宋体" w:cs="宋体"/>
                <w:color w:val="auto"/>
                <w:highlight w:val="none"/>
              </w:rPr>
              <w:t>人员要求</w:t>
            </w:r>
          </w:p>
          <w:p w14:paraId="07EDCAC0">
            <w:pPr>
              <w:pStyle w:val="51"/>
              <w:snapToGrid w:val="0"/>
              <w:spacing w:line="360" w:lineRule="auto"/>
              <w:jc w:val="center"/>
              <w:rPr>
                <w:rFonts w:ascii="宋体" w:hAnsi="宋体" w:cs="宋体"/>
                <w:color w:val="auto"/>
                <w:highlight w:val="none"/>
              </w:rPr>
            </w:pPr>
            <w:r>
              <w:rPr>
                <w:rFonts w:hint="eastAsia" w:ascii="宋体" w:hAnsi="宋体" w:cs="宋体"/>
                <w:color w:val="auto"/>
                <w:highlight w:val="none"/>
              </w:rPr>
              <w:t>（不少于）</w:t>
            </w:r>
          </w:p>
        </w:tc>
        <w:tc>
          <w:tcPr>
            <w:tcW w:w="4405" w:type="dxa"/>
            <w:vAlign w:val="center"/>
          </w:tcPr>
          <w:p w14:paraId="22CE2C90">
            <w:pPr>
              <w:pStyle w:val="51"/>
              <w:snapToGrid w:val="0"/>
              <w:spacing w:line="360" w:lineRule="auto"/>
              <w:jc w:val="center"/>
              <w:rPr>
                <w:rFonts w:ascii="宋体" w:hAnsi="宋体" w:cs="宋体"/>
                <w:color w:val="auto"/>
                <w:highlight w:val="none"/>
              </w:rPr>
            </w:pPr>
            <w:r>
              <w:rPr>
                <w:rFonts w:hint="eastAsia" w:ascii="宋体" w:hAnsi="宋体" w:cs="宋体"/>
                <w:color w:val="auto"/>
                <w:highlight w:val="none"/>
              </w:rPr>
              <w:t>职称、资格要求</w:t>
            </w:r>
          </w:p>
        </w:tc>
        <w:tc>
          <w:tcPr>
            <w:tcW w:w="1466" w:type="dxa"/>
            <w:vAlign w:val="center"/>
          </w:tcPr>
          <w:p w14:paraId="1452D2ED">
            <w:pPr>
              <w:pStyle w:val="51"/>
              <w:snapToGrid w:val="0"/>
              <w:spacing w:line="360" w:lineRule="auto"/>
              <w:jc w:val="center"/>
              <w:rPr>
                <w:rFonts w:ascii="宋体" w:hAnsi="宋体" w:cs="宋体"/>
                <w:color w:val="auto"/>
                <w:highlight w:val="none"/>
              </w:rPr>
            </w:pPr>
            <w:r>
              <w:rPr>
                <w:rFonts w:hint="eastAsia" w:ascii="宋体" w:hAnsi="宋体" w:cs="宋体"/>
                <w:color w:val="auto"/>
                <w:highlight w:val="none"/>
              </w:rPr>
              <w:t>到岗率</w:t>
            </w:r>
          </w:p>
        </w:tc>
      </w:tr>
      <w:tr w14:paraId="63E0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3A0CEB48">
            <w:pPr>
              <w:pStyle w:val="51"/>
              <w:snapToGrid w:val="0"/>
              <w:jc w:val="center"/>
              <w:rPr>
                <w:rFonts w:ascii="宋体" w:hAnsi="宋体" w:cs="宋体"/>
                <w:color w:val="auto"/>
                <w:highlight w:val="none"/>
              </w:rPr>
            </w:pPr>
            <w:r>
              <w:rPr>
                <w:rFonts w:hint="eastAsia" w:ascii="宋体" w:hAnsi="宋体" w:cs="宋体"/>
                <w:color w:val="auto"/>
                <w:highlight w:val="none"/>
              </w:rPr>
              <w:t>1</w:t>
            </w:r>
          </w:p>
        </w:tc>
        <w:tc>
          <w:tcPr>
            <w:tcW w:w="1473" w:type="dxa"/>
            <w:vAlign w:val="center"/>
          </w:tcPr>
          <w:p w14:paraId="7E0220EB">
            <w:pPr>
              <w:pStyle w:val="51"/>
              <w:snapToGrid w:val="0"/>
              <w:jc w:val="center"/>
              <w:rPr>
                <w:rFonts w:ascii="宋体" w:hAnsi="宋体" w:cs="宋体"/>
                <w:color w:val="auto"/>
                <w:highlight w:val="none"/>
              </w:rPr>
            </w:pPr>
            <w:r>
              <w:rPr>
                <w:rFonts w:hint="eastAsia" w:ascii="宋体" w:hAnsi="宋体" w:cs="宋体"/>
                <w:color w:val="auto"/>
                <w:highlight w:val="none"/>
              </w:rPr>
              <w:t>项目负责人</w:t>
            </w:r>
          </w:p>
        </w:tc>
        <w:tc>
          <w:tcPr>
            <w:tcW w:w="1527" w:type="dxa"/>
            <w:vAlign w:val="center"/>
          </w:tcPr>
          <w:p w14:paraId="31C412E9">
            <w:pPr>
              <w:pStyle w:val="51"/>
              <w:snapToGrid w:val="0"/>
              <w:jc w:val="center"/>
              <w:rPr>
                <w:rFonts w:ascii="宋体" w:hAnsi="宋体" w:cs="宋体"/>
                <w:color w:val="auto"/>
                <w:highlight w:val="none"/>
              </w:rPr>
            </w:pPr>
            <w:r>
              <w:rPr>
                <w:rFonts w:hint="eastAsia" w:ascii="宋体" w:hAnsi="宋体" w:cs="宋体"/>
                <w:color w:val="auto"/>
                <w:highlight w:val="none"/>
              </w:rPr>
              <w:t>1</w:t>
            </w:r>
          </w:p>
        </w:tc>
        <w:tc>
          <w:tcPr>
            <w:tcW w:w="4405" w:type="dxa"/>
            <w:vAlign w:val="center"/>
          </w:tcPr>
          <w:p w14:paraId="65348D20">
            <w:pPr>
              <w:pStyle w:val="51"/>
              <w:snapToGrid w:val="0"/>
              <w:jc w:val="left"/>
              <w:rPr>
                <w:rFonts w:hint="eastAsia" w:ascii="宋体" w:hAnsi="宋体" w:cs="宋体"/>
                <w:color w:val="auto"/>
                <w:highlight w:val="none"/>
                <w:lang w:val="en-US" w:eastAsia="zh-CN" w:bidi="ar"/>
              </w:rPr>
            </w:pPr>
            <w:r>
              <w:rPr>
                <w:rFonts w:hint="eastAsia" w:ascii="宋体" w:hAnsi="宋体" w:cs="宋体"/>
                <w:color w:val="auto"/>
                <w:highlight w:val="none"/>
                <w:lang w:bidi="ar"/>
              </w:rPr>
              <w:t>具有建筑工程一级建造师执业资格，具有“三类人员”安全生产考核B类合格证，无在建项目</w:t>
            </w:r>
            <w:r>
              <w:rPr>
                <w:rFonts w:hint="eastAsia" w:ascii="宋体" w:hAnsi="宋体" w:cs="宋体"/>
                <w:color w:val="auto"/>
                <w:highlight w:val="none"/>
                <w:lang w:eastAsia="zh-CN" w:bidi="ar"/>
              </w:rPr>
              <w:t>（</w:t>
            </w:r>
            <w:r>
              <w:rPr>
                <w:rFonts w:hint="eastAsia" w:ascii="宋体" w:hAnsi="宋体" w:cs="宋体"/>
                <w:color w:val="auto"/>
                <w:highlight w:val="none"/>
                <w:lang w:val="en-US" w:eastAsia="zh-CN" w:bidi="ar"/>
              </w:rPr>
              <w:t>提供注册证书、B类证书复印件</w:t>
            </w:r>
            <w:r>
              <w:rPr>
                <w:rFonts w:hint="eastAsia" w:ascii="宋体" w:hAnsi="宋体" w:cs="宋体"/>
                <w:color w:val="auto"/>
                <w:highlight w:val="none"/>
                <w:lang w:eastAsia="zh-CN" w:bidi="ar"/>
              </w:rPr>
              <w:t>）</w:t>
            </w:r>
          </w:p>
          <w:p w14:paraId="00A41351">
            <w:pPr>
              <w:pStyle w:val="51"/>
              <w:snapToGrid w:val="0"/>
              <w:jc w:val="left"/>
              <w:rPr>
                <w:rFonts w:ascii="宋体" w:hAnsi="宋体" w:cs="宋体"/>
                <w:color w:val="auto"/>
                <w:highlight w:val="none"/>
              </w:rPr>
            </w:pPr>
            <w:r>
              <w:rPr>
                <w:rFonts w:hint="eastAsia" w:ascii="宋体" w:hAnsi="宋体" w:cs="宋体"/>
                <w:color w:val="auto"/>
                <w:highlight w:val="none"/>
                <w:lang w:bidi="ar"/>
              </w:rPr>
              <w:t>；8年以上类似工程施工经验，具备较强的组织协调能力。</w:t>
            </w:r>
          </w:p>
        </w:tc>
        <w:tc>
          <w:tcPr>
            <w:tcW w:w="1466" w:type="dxa"/>
            <w:vAlign w:val="center"/>
          </w:tcPr>
          <w:p w14:paraId="63517553">
            <w:pPr>
              <w:pStyle w:val="51"/>
              <w:snapToGrid w:val="0"/>
              <w:jc w:val="center"/>
              <w:rPr>
                <w:rFonts w:ascii="宋体" w:hAnsi="宋体" w:cs="宋体"/>
                <w:color w:val="auto"/>
                <w:highlight w:val="none"/>
              </w:rPr>
            </w:pPr>
            <w:r>
              <w:rPr>
                <w:rFonts w:hint="eastAsia" w:ascii="宋体" w:hAnsi="宋体" w:cs="宋体"/>
                <w:color w:val="auto"/>
                <w:highlight w:val="none"/>
              </w:rPr>
              <w:t>80%</w:t>
            </w:r>
          </w:p>
        </w:tc>
      </w:tr>
      <w:tr w14:paraId="67B0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57" w:type="dxa"/>
            <w:vAlign w:val="center"/>
          </w:tcPr>
          <w:p w14:paraId="3023056C">
            <w:pPr>
              <w:pStyle w:val="51"/>
              <w:snapToGrid w:val="0"/>
              <w:jc w:val="center"/>
              <w:rPr>
                <w:rFonts w:ascii="宋体" w:hAnsi="宋体" w:cs="宋体"/>
                <w:color w:val="auto"/>
                <w:highlight w:val="none"/>
              </w:rPr>
            </w:pPr>
            <w:r>
              <w:rPr>
                <w:rFonts w:hint="eastAsia" w:ascii="宋体" w:hAnsi="宋体" w:cs="宋体"/>
                <w:color w:val="auto"/>
                <w:highlight w:val="none"/>
              </w:rPr>
              <w:t>2</w:t>
            </w:r>
          </w:p>
        </w:tc>
        <w:tc>
          <w:tcPr>
            <w:tcW w:w="1473" w:type="dxa"/>
            <w:vAlign w:val="center"/>
          </w:tcPr>
          <w:p w14:paraId="65F5B6D8">
            <w:pPr>
              <w:pStyle w:val="51"/>
              <w:snapToGrid w:val="0"/>
              <w:jc w:val="center"/>
              <w:rPr>
                <w:rFonts w:ascii="宋体" w:hAnsi="宋体" w:cs="宋体"/>
                <w:color w:val="auto"/>
                <w:highlight w:val="none"/>
              </w:rPr>
            </w:pPr>
            <w:r>
              <w:rPr>
                <w:rFonts w:hint="eastAsia" w:ascii="宋体" w:hAnsi="宋体" w:cs="宋体"/>
                <w:color w:val="auto"/>
                <w:highlight w:val="none"/>
              </w:rPr>
              <w:t>技术负责人</w:t>
            </w:r>
          </w:p>
        </w:tc>
        <w:tc>
          <w:tcPr>
            <w:tcW w:w="1527" w:type="dxa"/>
            <w:vAlign w:val="center"/>
          </w:tcPr>
          <w:p w14:paraId="6DF0F87E">
            <w:pPr>
              <w:pStyle w:val="51"/>
              <w:snapToGrid w:val="0"/>
              <w:jc w:val="center"/>
              <w:rPr>
                <w:rFonts w:ascii="宋体" w:hAnsi="宋体" w:cs="宋体"/>
                <w:color w:val="auto"/>
                <w:highlight w:val="none"/>
              </w:rPr>
            </w:pPr>
            <w:r>
              <w:rPr>
                <w:rFonts w:hint="eastAsia" w:ascii="宋体" w:hAnsi="宋体" w:cs="宋体"/>
                <w:color w:val="auto"/>
                <w:highlight w:val="none"/>
              </w:rPr>
              <w:t>1</w:t>
            </w:r>
          </w:p>
        </w:tc>
        <w:tc>
          <w:tcPr>
            <w:tcW w:w="4405" w:type="dxa"/>
            <w:vAlign w:val="center"/>
          </w:tcPr>
          <w:p w14:paraId="0FDF18D6">
            <w:pPr>
              <w:pStyle w:val="51"/>
              <w:snapToGrid w:val="0"/>
              <w:jc w:val="left"/>
              <w:rPr>
                <w:rFonts w:ascii="宋体" w:hAnsi="宋体" w:cs="宋体"/>
                <w:color w:val="auto"/>
                <w:highlight w:val="none"/>
              </w:rPr>
            </w:pPr>
            <w:r>
              <w:rPr>
                <w:rFonts w:hint="eastAsia" w:ascii="宋体" w:hAnsi="宋体" w:cs="宋体"/>
                <w:color w:val="auto"/>
                <w:highlight w:val="none"/>
                <w:lang w:bidi="ar"/>
              </w:rPr>
              <w:t>岩土、地质、采矿或土木工程相关专业高级职称</w:t>
            </w:r>
            <w:r>
              <w:rPr>
                <w:rFonts w:hint="eastAsia" w:ascii="宋体" w:hAnsi="宋体" w:cs="宋体"/>
                <w:color w:val="auto"/>
                <w:highlight w:val="none"/>
                <w:lang w:eastAsia="zh-CN" w:bidi="ar"/>
              </w:rPr>
              <w:t>（</w:t>
            </w:r>
            <w:r>
              <w:rPr>
                <w:rFonts w:hint="eastAsia" w:ascii="宋体" w:hAnsi="宋体" w:cs="宋体"/>
                <w:color w:val="auto"/>
                <w:highlight w:val="none"/>
                <w:lang w:val="en-US" w:eastAsia="zh-CN" w:bidi="ar"/>
              </w:rPr>
              <w:t>需提供职称证书复印件</w:t>
            </w:r>
            <w:r>
              <w:rPr>
                <w:rFonts w:hint="eastAsia" w:ascii="宋体" w:hAnsi="宋体" w:cs="宋体"/>
                <w:color w:val="auto"/>
                <w:highlight w:val="none"/>
                <w:lang w:eastAsia="zh-CN" w:bidi="ar"/>
              </w:rPr>
              <w:t>）</w:t>
            </w:r>
            <w:r>
              <w:rPr>
                <w:rFonts w:hint="eastAsia" w:ascii="宋体" w:hAnsi="宋体" w:cs="宋体"/>
                <w:color w:val="auto"/>
                <w:highlight w:val="none"/>
                <w:lang w:bidi="ar"/>
              </w:rPr>
              <w:t>；10年以上岩土工程或爆破工程施工技术管理经验；熟悉爆破设计、边坡治理、地基处理等专业技术。</w:t>
            </w:r>
          </w:p>
        </w:tc>
        <w:tc>
          <w:tcPr>
            <w:tcW w:w="1466" w:type="dxa"/>
            <w:vAlign w:val="center"/>
          </w:tcPr>
          <w:p w14:paraId="69E09754">
            <w:pPr>
              <w:pStyle w:val="51"/>
              <w:snapToGrid w:val="0"/>
              <w:jc w:val="center"/>
              <w:rPr>
                <w:rFonts w:ascii="宋体" w:hAnsi="宋体" w:cs="宋体"/>
                <w:color w:val="auto"/>
                <w:highlight w:val="none"/>
              </w:rPr>
            </w:pPr>
            <w:r>
              <w:rPr>
                <w:rFonts w:hint="eastAsia" w:ascii="宋体" w:hAnsi="宋体" w:cs="宋体"/>
                <w:color w:val="auto"/>
                <w:highlight w:val="none"/>
              </w:rPr>
              <w:t>80%</w:t>
            </w:r>
          </w:p>
        </w:tc>
      </w:tr>
      <w:tr w14:paraId="6DF9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40B90AB5">
            <w:pPr>
              <w:pStyle w:val="51"/>
              <w:snapToGrid w:val="0"/>
              <w:jc w:val="center"/>
              <w:rPr>
                <w:rFonts w:ascii="宋体" w:hAnsi="宋体" w:cs="宋体"/>
                <w:color w:val="auto"/>
                <w:highlight w:val="none"/>
              </w:rPr>
            </w:pPr>
            <w:r>
              <w:rPr>
                <w:rFonts w:hint="eastAsia" w:ascii="宋体" w:hAnsi="宋体" w:cs="宋体"/>
                <w:color w:val="auto"/>
                <w:highlight w:val="none"/>
              </w:rPr>
              <w:t>3</w:t>
            </w:r>
          </w:p>
        </w:tc>
        <w:tc>
          <w:tcPr>
            <w:tcW w:w="1473" w:type="dxa"/>
            <w:vAlign w:val="center"/>
          </w:tcPr>
          <w:p w14:paraId="53006C02">
            <w:pPr>
              <w:pStyle w:val="51"/>
              <w:snapToGrid w:val="0"/>
              <w:jc w:val="center"/>
              <w:rPr>
                <w:rFonts w:ascii="宋体" w:hAnsi="宋体" w:cs="宋体"/>
                <w:color w:val="auto"/>
                <w:highlight w:val="none"/>
              </w:rPr>
            </w:pPr>
            <w:r>
              <w:rPr>
                <w:rFonts w:hint="eastAsia" w:ascii="宋体" w:hAnsi="宋体" w:cs="宋体"/>
                <w:color w:val="auto"/>
                <w:highlight w:val="none"/>
              </w:rPr>
              <w:t>爆破工程技术员</w:t>
            </w:r>
          </w:p>
        </w:tc>
        <w:tc>
          <w:tcPr>
            <w:tcW w:w="1527" w:type="dxa"/>
            <w:vAlign w:val="center"/>
          </w:tcPr>
          <w:p w14:paraId="0EB4AA43">
            <w:pPr>
              <w:pStyle w:val="51"/>
              <w:snapToGrid w:val="0"/>
              <w:jc w:val="center"/>
              <w:rPr>
                <w:rFonts w:ascii="宋体" w:hAnsi="宋体" w:cs="宋体"/>
                <w:color w:val="auto"/>
                <w:highlight w:val="none"/>
              </w:rPr>
            </w:pPr>
            <w:r>
              <w:rPr>
                <w:rFonts w:hint="eastAsia" w:ascii="宋体" w:hAnsi="宋体" w:cs="宋体"/>
                <w:color w:val="auto"/>
                <w:highlight w:val="none"/>
              </w:rPr>
              <w:t>2</w:t>
            </w:r>
          </w:p>
        </w:tc>
        <w:tc>
          <w:tcPr>
            <w:tcW w:w="4405" w:type="dxa"/>
            <w:vAlign w:val="center"/>
          </w:tcPr>
          <w:p w14:paraId="2E696F39">
            <w:pPr>
              <w:pStyle w:val="51"/>
              <w:snapToGrid w:val="0"/>
              <w:jc w:val="left"/>
              <w:rPr>
                <w:rFonts w:ascii="宋体" w:hAnsi="宋体" w:cs="宋体"/>
                <w:color w:val="auto"/>
                <w:highlight w:val="none"/>
                <w:lang w:bidi="ar"/>
              </w:rPr>
            </w:pPr>
            <w:r>
              <w:rPr>
                <w:rFonts w:hint="eastAsia" w:ascii="宋体" w:hAnsi="宋体" w:cs="宋体"/>
                <w:color w:val="auto"/>
                <w:highlight w:val="none"/>
                <w:lang w:bidi="ar"/>
              </w:rPr>
              <w:t>持有爆破工程技术人员安全作业证（中级及以上等级）（需提供证书复印件），具有爆破经验熟悉爆破作业。</w:t>
            </w:r>
          </w:p>
        </w:tc>
        <w:tc>
          <w:tcPr>
            <w:tcW w:w="1466" w:type="dxa"/>
            <w:vAlign w:val="center"/>
          </w:tcPr>
          <w:p w14:paraId="052C41D2">
            <w:pPr>
              <w:pStyle w:val="51"/>
              <w:snapToGrid w:val="0"/>
              <w:jc w:val="center"/>
              <w:rPr>
                <w:rFonts w:ascii="宋体" w:hAnsi="宋体" w:cs="宋体"/>
                <w:color w:val="auto"/>
                <w:highlight w:val="none"/>
              </w:rPr>
            </w:pPr>
            <w:r>
              <w:rPr>
                <w:rFonts w:hint="eastAsia" w:ascii="宋体" w:hAnsi="宋体" w:cs="宋体"/>
                <w:color w:val="auto"/>
                <w:highlight w:val="none"/>
              </w:rPr>
              <w:t>100%（符合爆破作业有关规定）</w:t>
            </w:r>
          </w:p>
        </w:tc>
      </w:tr>
      <w:tr w14:paraId="3E67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50FBE75A">
            <w:pPr>
              <w:pStyle w:val="51"/>
              <w:snapToGrid w:val="0"/>
              <w:jc w:val="center"/>
              <w:rPr>
                <w:rFonts w:ascii="宋体" w:hAnsi="宋体" w:cs="宋体"/>
                <w:color w:val="auto"/>
                <w:highlight w:val="none"/>
              </w:rPr>
            </w:pPr>
            <w:r>
              <w:rPr>
                <w:rFonts w:hint="eastAsia" w:ascii="宋体" w:hAnsi="宋体" w:cs="宋体"/>
                <w:color w:val="auto"/>
                <w:highlight w:val="none"/>
              </w:rPr>
              <w:t>4</w:t>
            </w:r>
          </w:p>
        </w:tc>
        <w:tc>
          <w:tcPr>
            <w:tcW w:w="1473" w:type="dxa"/>
            <w:vAlign w:val="center"/>
          </w:tcPr>
          <w:p w14:paraId="6A56579C">
            <w:pPr>
              <w:pStyle w:val="51"/>
              <w:snapToGrid w:val="0"/>
              <w:jc w:val="center"/>
              <w:rPr>
                <w:rFonts w:ascii="宋体" w:hAnsi="宋体" w:cs="宋体"/>
                <w:color w:val="auto"/>
                <w:highlight w:val="none"/>
              </w:rPr>
            </w:pPr>
            <w:r>
              <w:rPr>
                <w:rFonts w:hint="eastAsia" w:ascii="宋体" w:hAnsi="宋体" w:cs="宋体"/>
                <w:color w:val="auto"/>
                <w:highlight w:val="none"/>
              </w:rPr>
              <w:t>专职安全员</w:t>
            </w:r>
          </w:p>
        </w:tc>
        <w:tc>
          <w:tcPr>
            <w:tcW w:w="1527" w:type="dxa"/>
            <w:vAlign w:val="center"/>
          </w:tcPr>
          <w:p w14:paraId="0F20B9BE">
            <w:pPr>
              <w:pStyle w:val="51"/>
              <w:snapToGrid w:val="0"/>
              <w:jc w:val="center"/>
              <w:rPr>
                <w:rFonts w:ascii="宋体" w:hAnsi="宋体" w:cs="宋体"/>
                <w:color w:val="auto"/>
                <w:highlight w:val="none"/>
              </w:rPr>
            </w:pPr>
            <w:r>
              <w:rPr>
                <w:rFonts w:hint="eastAsia" w:ascii="宋体" w:hAnsi="宋体" w:cs="宋体"/>
                <w:color w:val="auto"/>
                <w:highlight w:val="none"/>
              </w:rPr>
              <w:t>2</w:t>
            </w:r>
          </w:p>
        </w:tc>
        <w:tc>
          <w:tcPr>
            <w:tcW w:w="4405" w:type="dxa"/>
            <w:vAlign w:val="center"/>
          </w:tcPr>
          <w:p w14:paraId="72852ED6">
            <w:pPr>
              <w:pStyle w:val="51"/>
              <w:snapToGrid w:val="0"/>
              <w:jc w:val="left"/>
              <w:rPr>
                <w:rFonts w:ascii="宋体" w:hAnsi="宋体" w:cs="宋体"/>
                <w:color w:val="auto"/>
                <w:highlight w:val="none"/>
                <w:lang w:bidi="ar"/>
              </w:rPr>
            </w:pPr>
            <w:r>
              <w:rPr>
                <w:rFonts w:hint="eastAsia" w:ascii="宋体" w:hAnsi="宋体" w:cs="宋体"/>
                <w:color w:val="auto"/>
                <w:highlight w:val="none"/>
                <w:lang w:bidi="ar"/>
              </w:rPr>
              <w:t>持有安全生产考核合格证（C证）（需提供证书复印件）；具备5年以上土木工程或爆破工程施工现场安全管理经验；熟悉爆破安全规程、地质灾害治理施工安全要求。</w:t>
            </w:r>
          </w:p>
        </w:tc>
        <w:tc>
          <w:tcPr>
            <w:tcW w:w="1466" w:type="dxa"/>
            <w:vAlign w:val="center"/>
          </w:tcPr>
          <w:p w14:paraId="62A4F3AB">
            <w:pPr>
              <w:pStyle w:val="51"/>
              <w:snapToGrid w:val="0"/>
              <w:jc w:val="center"/>
              <w:rPr>
                <w:rFonts w:ascii="宋体" w:hAnsi="宋体" w:cs="宋体"/>
                <w:color w:val="auto"/>
                <w:highlight w:val="none"/>
              </w:rPr>
            </w:pPr>
            <w:r>
              <w:rPr>
                <w:rFonts w:hint="eastAsia" w:ascii="宋体" w:hAnsi="宋体" w:cs="宋体"/>
                <w:color w:val="auto"/>
                <w:highlight w:val="none"/>
              </w:rPr>
              <w:t>80%</w:t>
            </w:r>
          </w:p>
        </w:tc>
      </w:tr>
      <w:tr w14:paraId="675F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7C4F653A">
            <w:pPr>
              <w:pStyle w:val="51"/>
              <w:snapToGrid w:val="0"/>
              <w:jc w:val="center"/>
              <w:rPr>
                <w:rFonts w:ascii="宋体" w:hAnsi="宋体" w:cs="宋体"/>
                <w:color w:val="auto"/>
                <w:highlight w:val="none"/>
              </w:rPr>
            </w:pPr>
            <w:r>
              <w:rPr>
                <w:rFonts w:hint="eastAsia" w:ascii="宋体" w:hAnsi="宋体" w:cs="宋体"/>
                <w:color w:val="auto"/>
                <w:highlight w:val="none"/>
              </w:rPr>
              <w:t>5</w:t>
            </w:r>
          </w:p>
        </w:tc>
        <w:tc>
          <w:tcPr>
            <w:tcW w:w="1473" w:type="dxa"/>
            <w:vAlign w:val="center"/>
          </w:tcPr>
          <w:p w14:paraId="0E3ABBA0">
            <w:pPr>
              <w:pStyle w:val="51"/>
              <w:snapToGrid w:val="0"/>
              <w:jc w:val="center"/>
              <w:rPr>
                <w:rFonts w:ascii="宋体" w:hAnsi="宋体" w:cs="宋体"/>
                <w:color w:val="auto"/>
                <w:highlight w:val="none"/>
              </w:rPr>
            </w:pPr>
            <w:r>
              <w:rPr>
                <w:rFonts w:hint="eastAsia" w:ascii="宋体" w:hAnsi="宋体" w:cs="宋体"/>
                <w:color w:val="auto"/>
                <w:highlight w:val="none"/>
              </w:rPr>
              <w:t>测量员</w:t>
            </w:r>
          </w:p>
        </w:tc>
        <w:tc>
          <w:tcPr>
            <w:tcW w:w="1527" w:type="dxa"/>
            <w:vAlign w:val="center"/>
          </w:tcPr>
          <w:p w14:paraId="64329431">
            <w:pPr>
              <w:pStyle w:val="51"/>
              <w:snapToGrid w:val="0"/>
              <w:jc w:val="center"/>
              <w:rPr>
                <w:rFonts w:ascii="宋体" w:hAnsi="宋体" w:cs="宋体"/>
                <w:color w:val="auto"/>
                <w:highlight w:val="none"/>
              </w:rPr>
            </w:pPr>
            <w:r>
              <w:rPr>
                <w:rFonts w:hint="eastAsia" w:ascii="宋体" w:hAnsi="宋体" w:cs="宋体"/>
                <w:color w:val="auto"/>
                <w:highlight w:val="none"/>
              </w:rPr>
              <w:t>2</w:t>
            </w:r>
          </w:p>
        </w:tc>
        <w:tc>
          <w:tcPr>
            <w:tcW w:w="4405" w:type="dxa"/>
            <w:vAlign w:val="center"/>
          </w:tcPr>
          <w:p w14:paraId="356D34E8">
            <w:pPr>
              <w:pStyle w:val="51"/>
              <w:snapToGrid w:val="0"/>
              <w:jc w:val="left"/>
              <w:rPr>
                <w:rFonts w:ascii="宋体" w:hAnsi="宋体" w:cs="宋体"/>
                <w:color w:val="auto"/>
                <w:highlight w:val="none"/>
                <w:lang w:bidi="ar"/>
              </w:rPr>
            </w:pPr>
            <w:r>
              <w:rPr>
                <w:rFonts w:hint="eastAsia" w:ascii="宋体" w:hAnsi="宋体" w:cs="宋体"/>
                <w:color w:val="auto"/>
                <w:highlight w:val="none"/>
                <w:lang w:bidi="ar"/>
              </w:rPr>
              <w:t>工程测量相关专业，测量员持有测量员岗位证书或持有测量相关专业助理工程师及以上职称证书（需提供证书复印件）；熟练操作GPS、全站仪、水准仪等测量仪器。</w:t>
            </w:r>
          </w:p>
        </w:tc>
        <w:tc>
          <w:tcPr>
            <w:tcW w:w="1466" w:type="dxa"/>
            <w:vAlign w:val="center"/>
          </w:tcPr>
          <w:p w14:paraId="4103CFB1">
            <w:pPr>
              <w:pStyle w:val="51"/>
              <w:snapToGrid w:val="0"/>
              <w:jc w:val="center"/>
              <w:rPr>
                <w:rFonts w:ascii="宋体" w:hAnsi="宋体" w:cs="宋体"/>
                <w:color w:val="auto"/>
                <w:highlight w:val="none"/>
              </w:rPr>
            </w:pPr>
            <w:r>
              <w:rPr>
                <w:rFonts w:hint="eastAsia" w:ascii="宋体" w:hAnsi="宋体" w:cs="宋体"/>
                <w:color w:val="auto"/>
                <w:highlight w:val="none"/>
              </w:rPr>
              <w:t>80%</w:t>
            </w:r>
          </w:p>
        </w:tc>
      </w:tr>
      <w:tr w14:paraId="208A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46E06DF1">
            <w:pPr>
              <w:pStyle w:val="51"/>
              <w:snapToGrid w:val="0"/>
              <w:jc w:val="center"/>
              <w:rPr>
                <w:rFonts w:ascii="宋体" w:hAnsi="宋体" w:cs="宋体"/>
                <w:color w:val="auto"/>
                <w:highlight w:val="none"/>
              </w:rPr>
            </w:pPr>
            <w:r>
              <w:rPr>
                <w:rFonts w:hint="eastAsia" w:ascii="宋体" w:hAnsi="宋体" w:cs="宋体"/>
                <w:color w:val="auto"/>
                <w:highlight w:val="none"/>
              </w:rPr>
              <w:t>6</w:t>
            </w:r>
          </w:p>
        </w:tc>
        <w:tc>
          <w:tcPr>
            <w:tcW w:w="1473" w:type="dxa"/>
            <w:vAlign w:val="center"/>
          </w:tcPr>
          <w:p w14:paraId="3AB6A86E">
            <w:pPr>
              <w:pStyle w:val="51"/>
              <w:snapToGrid w:val="0"/>
              <w:jc w:val="center"/>
              <w:rPr>
                <w:rFonts w:ascii="宋体" w:hAnsi="宋体" w:cs="宋体"/>
                <w:color w:val="auto"/>
                <w:highlight w:val="none"/>
              </w:rPr>
            </w:pPr>
            <w:r>
              <w:rPr>
                <w:rFonts w:hint="eastAsia" w:ascii="宋体" w:hAnsi="宋体" w:cs="宋体"/>
                <w:color w:val="auto"/>
                <w:highlight w:val="none"/>
              </w:rPr>
              <w:t>施工员</w:t>
            </w:r>
          </w:p>
        </w:tc>
        <w:tc>
          <w:tcPr>
            <w:tcW w:w="1527" w:type="dxa"/>
            <w:vAlign w:val="center"/>
          </w:tcPr>
          <w:p w14:paraId="54E2BA1B">
            <w:pPr>
              <w:pStyle w:val="51"/>
              <w:snapToGrid w:val="0"/>
              <w:jc w:val="center"/>
              <w:rPr>
                <w:rFonts w:ascii="宋体" w:hAnsi="宋体" w:cs="宋体"/>
                <w:color w:val="auto"/>
                <w:highlight w:val="none"/>
              </w:rPr>
            </w:pPr>
            <w:r>
              <w:rPr>
                <w:rFonts w:hint="eastAsia" w:ascii="宋体" w:hAnsi="宋体" w:cs="宋体"/>
                <w:color w:val="auto"/>
                <w:highlight w:val="none"/>
              </w:rPr>
              <w:t>2</w:t>
            </w:r>
          </w:p>
        </w:tc>
        <w:tc>
          <w:tcPr>
            <w:tcW w:w="4405" w:type="dxa"/>
            <w:vAlign w:val="center"/>
          </w:tcPr>
          <w:p w14:paraId="756E7290">
            <w:pPr>
              <w:pStyle w:val="51"/>
              <w:snapToGrid w:val="0"/>
              <w:jc w:val="left"/>
              <w:rPr>
                <w:rFonts w:ascii="宋体" w:hAnsi="宋体" w:cs="宋体"/>
                <w:color w:val="auto"/>
                <w:highlight w:val="none"/>
                <w:lang w:bidi="ar"/>
              </w:rPr>
            </w:pPr>
            <w:r>
              <w:rPr>
                <w:rFonts w:hint="eastAsia" w:ascii="宋体" w:hAnsi="宋体" w:cs="宋体"/>
                <w:color w:val="auto"/>
                <w:highlight w:val="none"/>
                <w:lang w:bidi="ar"/>
              </w:rPr>
              <w:t>土木工程或相关专业，具有施工员岗位证书（需提供证书复印件）；3年以上土石方、地基基础或边坡工程施工经验。</w:t>
            </w:r>
          </w:p>
        </w:tc>
        <w:tc>
          <w:tcPr>
            <w:tcW w:w="1466" w:type="dxa"/>
            <w:vAlign w:val="center"/>
          </w:tcPr>
          <w:p w14:paraId="2DA0F718">
            <w:pPr>
              <w:pStyle w:val="51"/>
              <w:snapToGrid w:val="0"/>
              <w:jc w:val="center"/>
              <w:rPr>
                <w:rFonts w:ascii="宋体" w:hAnsi="宋体" w:cs="宋体"/>
                <w:color w:val="auto"/>
                <w:highlight w:val="none"/>
              </w:rPr>
            </w:pPr>
            <w:r>
              <w:rPr>
                <w:rFonts w:hint="eastAsia" w:ascii="宋体" w:hAnsi="宋体" w:cs="宋体"/>
                <w:color w:val="auto"/>
                <w:highlight w:val="none"/>
              </w:rPr>
              <w:t>80%</w:t>
            </w:r>
          </w:p>
        </w:tc>
      </w:tr>
      <w:tr w14:paraId="7B9F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520B5132">
            <w:pPr>
              <w:pStyle w:val="51"/>
              <w:snapToGrid w:val="0"/>
              <w:jc w:val="center"/>
              <w:rPr>
                <w:rFonts w:ascii="宋体" w:hAnsi="宋体" w:cs="宋体"/>
                <w:color w:val="auto"/>
                <w:highlight w:val="none"/>
              </w:rPr>
            </w:pPr>
            <w:r>
              <w:rPr>
                <w:rFonts w:hint="eastAsia" w:ascii="宋体" w:hAnsi="宋体" w:cs="宋体"/>
                <w:color w:val="auto"/>
                <w:highlight w:val="none"/>
              </w:rPr>
              <w:t>7</w:t>
            </w:r>
          </w:p>
        </w:tc>
        <w:tc>
          <w:tcPr>
            <w:tcW w:w="1473" w:type="dxa"/>
            <w:vAlign w:val="center"/>
          </w:tcPr>
          <w:p w14:paraId="42E11663">
            <w:pPr>
              <w:pStyle w:val="51"/>
              <w:snapToGrid w:val="0"/>
              <w:jc w:val="center"/>
              <w:rPr>
                <w:rFonts w:ascii="宋体" w:hAnsi="宋体" w:cs="宋体"/>
                <w:color w:val="auto"/>
                <w:highlight w:val="none"/>
              </w:rPr>
            </w:pPr>
            <w:r>
              <w:rPr>
                <w:rFonts w:hint="eastAsia" w:ascii="宋体" w:hAnsi="宋体" w:cs="宋体"/>
                <w:color w:val="auto"/>
                <w:highlight w:val="none"/>
              </w:rPr>
              <w:t>机械管理员</w:t>
            </w:r>
          </w:p>
        </w:tc>
        <w:tc>
          <w:tcPr>
            <w:tcW w:w="1527" w:type="dxa"/>
            <w:vAlign w:val="center"/>
          </w:tcPr>
          <w:p w14:paraId="5FEF8A90">
            <w:pPr>
              <w:pStyle w:val="51"/>
              <w:snapToGrid w:val="0"/>
              <w:jc w:val="center"/>
              <w:rPr>
                <w:rFonts w:ascii="宋体" w:hAnsi="宋体" w:cs="宋体"/>
                <w:color w:val="auto"/>
                <w:highlight w:val="none"/>
              </w:rPr>
            </w:pPr>
            <w:r>
              <w:rPr>
                <w:rFonts w:hint="eastAsia" w:ascii="宋体" w:hAnsi="宋体" w:cs="宋体"/>
                <w:color w:val="auto"/>
                <w:highlight w:val="none"/>
              </w:rPr>
              <w:t>2</w:t>
            </w:r>
          </w:p>
        </w:tc>
        <w:tc>
          <w:tcPr>
            <w:tcW w:w="4405" w:type="dxa"/>
            <w:vAlign w:val="center"/>
          </w:tcPr>
          <w:p w14:paraId="17822AD1">
            <w:pPr>
              <w:pStyle w:val="51"/>
              <w:snapToGrid w:val="0"/>
              <w:jc w:val="left"/>
              <w:rPr>
                <w:rFonts w:ascii="宋体" w:hAnsi="宋体" w:cs="宋体"/>
                <w:color w:val="auto"/>
                <w:highlight w:val="none"/>
                <w:lang w:bidi="ar"/>
              </w:rPr>
            </w:pPr>
            <w:r>
              <w:rPr>
                <w:rFonts w:hint="eastAsia" w:ascii="宋体" w:hAnsi="宋体" w:cs="宋体"/>
                <w:color w:val="auto"/>
                <w:highlight w:val="none"/>
                <w:lang w:bidi="ar"/>
              </w:rPr>
              <w:t>熟悉大型土石方机械、强夯设备、钻机等的性能及操作要求；持有机械员岗位证书（需提供证书复印件）。</w:t>
            </w:r>
          </w:p>
        </w:tc>
        <w:tc>
          <w:tcPr>
            <w:tcW w:w="1466" w:type="dxa"/>
            <w:vAlign w:val="center"/>
          </w:tcPr>
          <w:p w14:paraId="19A83BCD">
            <w:pPr>
              <w:pStyle w:val="51"/>
              <w:snapToGrid w:val="0"/>
              <w:jc w:val="center"/>
              <w:rPr>
                <w:rFonts w:ascii="宋体" w:hAnsi="宋体" w:cs="宋体"/>
                <w:color w:val="auto"/>
                <w:highlight w:val="none"/>
              </w:rPr>
            </w:pPr>
            <w:r>
              <w:rPr>
                <w:rFonts w:hint="eastAsia" w:ascii="宋体" w:hAnsi="宋体" w:cs="宋体"/>
                <w:color w:val="auto"/>
                <w:highlight w:val="none"/>
              </w:rPr>
              <w:t>80%</w:t>
            </w:r>
          </w:p>
        </w:tc>
      </w:tr>
      <w:tr w14:paraId="1897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5FB23712">
            <w:pPr>
              <w:pStyle w:val="51"/>
              <w:snapToGrid w:val="0"/>
              <w:jc w:val="center"/>
              <w:rPr>
                <w:rFonts w:ascii="宋体" w:hAnsi="宋体" w:cs="宋体"/>
                <w:color w:val="auto"/>
                <w:highlight w:val="none"/>
              </w:rPr>
            </w:pPr>
            <w:r>
              <w:rPr>
                <w:rFonts w:hint="eastAsia" w:ascii="宋体" w:hAnsi="宋体" w:cs="宋体"/>
                <w:color w:val="auto"/>
                <w:highlight w:val="none"/>
              </w:rPr>
              <w:t>8</w:t>
            </w:r>
          </w:p>
        </w:tc>
        <w:tc>
          <w:tcPr>
            <w:tcW w:w="1473" w:type="dxa"/>
            <w:vAlign w:val="center"/>
          </w:tcPr>
          <w:p w14:paraId="2CE34877">
            <w:pPr>
              <w:pStyle w:val="51"/>
              <w:snapToGrid w:val="0"/>
              <w:jc w:val="center"/>
              <w:rPr>
                <w:rFonts w:ascii="宋体" w:hAnsi="宋体" w:cs="宋体"/>
                <w:color w:val="auto"/>
                <w:highlight w:val="none"/>
              </w:rPr>
            </w:pPr>
            <w:r>
              <w:rPr>
                <w:rFonts w:hint="eastAsia" w:ascii="宋体" w:hAnsi="宋体" w:cs="宋体"/>
                <w:color w:val="auto"/>
                <w:highlight w:val="none"/>
              </w:rPr>
              <w:t>爆破员、安全员、保管员</w:t>
            </w:r>
          </w:p>
        </w:tc>
        <w:tc>
          <w:tcPr>
            <w:tcW w:w="1527" w:type="dxa"/>
            <w:vAlign w:val="center"/>
          </w:tcPr>
          <w:p w14:paraId="1B108D97">
            <w:pPr>
              <w:pStyle w:val="51"/>
              <w:snapToGrid w:val="0"/>
              <w:jc w:val="center"/>
              <w:rPr>
                <w:rFonts w:ascii="宋体" w:hAnsi="宋体" w:cs="宋体"/>
                <w:color w:val="auto"/>
                <w:highlight w:val="none"/>
              </w:rPr>
            </w:pPr>
            <w:r>
              <w:rPr>
                <w:rFonts w:hint="eastAsia" w:ascii="宋体" w:hAnsi="宋体" w:cs="宋体"/>
                <w:color w:val="auto"/>
                <w:highlight w:val="none"/>
              </w:rPr>
              <w:t>各2人</w:t>
            </w:r>
          </w:p>
        </w:tc>
        <w:tc>
          <w:tcPr>
            <w:tcW w:w="4405" w:type="dxa"/>
            <w:vAlign w:val="center"/>
          </w:tcPr>
          <w:p w14:paraId="2627D205">
            <w:pPr>
              <w:pStyle w:val="51"/>
              <w:snapToGrid w:val="0"/>
              <w:jc w:val="left"/>
              <w:rPr>
                <w:rFonts w:ascii="宋体" w:hAnsi="宋体" w:cs="宋体"/>
                <w:color w:val="auto"/>
                <w:highlight w:val="none"/>
                <w:lang w:bidi="ar"/>
              </w:rPr>
            </w:pPr>
            <w:r>
              <w:rPr>
                <w:rFonts w:hint="eastAsia" w:ascii="宋体" w:hAnsi="宋体" w:cs="宋体"/>
                <w:color w:val="auto"/>
                <w:highlight w:val="none"/>
                <w:lang w:bidi="ar"/>
              </w:rPr>
              <w:t>持有相应的《爆破作业人员许可证》（爆破员、安全员、保管员）（需提供证书复印件）</w:t>
            </w:r>
          </w:p>
        </w:tc>
        <w:tc>
          <w:tcPr>
            <w:tcW w:w="1466" w:type="dxa"/>
            <w:vAlign w:val="center"/>
          </w:tcPr>
          <w:p w14:paraId="6EDF9A4D">
            <w:pPr>
              <w:pStyle w:val="51"/>
              <w:snapToGrid w:val="0"/>
              <w:jc w:val="center"/>
              <w:rPr>
                <w:rFonts w:ascii="宋体" w:hAnsi="宋体" w:cs="宋体"/>
                <w:color w:val="auto"/>
                <w:highlight w:val="none"/>
              </w:rPr>
            </w:pPr>
            <w:r>
              <w:rPr>
                <w:rFonts w:hint="eastAsia" w:ascii="宋体" w:hAnsi="宋体" w:cs="宋体"/>
                <w:color w:val="auto"/>
                <w:highlight w:val="none"/>
              </w:rPr>
              <w:t>100%（符合爆破作业有关规定）</w:t>
            </w:r>
          </w:p>
        </w:tc>
      </w:tr>
      <w:tr w14:paraId="442D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6F04AF49">
            <w:pPr>
              <w:pStyle w:val="51"/>
              <w:snapToGrid w:val="0"/>
              <w:jc w:val="center"/>
              <w:rPr>
                <w:rFonts w:ascii="宋体" w:hAnsi="宋体" w:cs="宋体"/>
                <w:color w:val="auto"/>
                <w:highlight w:val="none"/>
              </w:rPr>
            </w:pPr>
            <w:r>
              <w:rPr>
                <w:rFonts w:hint="eastAsia" w:ascii="宋体" w:hAnsi="宋体" w:cs="宋体"/>
                <w:color w:val="auto"/>
                <w:highlight w:val="none"/>
              </w:rPr>
              <w:t>9</w:t>
            </w:r>
          </w:p>
        </w:tc>
        <w:tc>
          <w:tcPr>
            <w:tcW w:w="1473" w:type="dxa"/>
            <w:vAlign w:val="center"/>
          </w:tcPr>
          <w:p w14:paraId="0C77489D">
            <w:pPr>
              <w:pStyle w:val="51"/>
              <w:snapToGrid w:val="0"/>
              <w:jc w:val="center"/>
              <w:rPr>
                <w:rFonts w:ascii="宋体" w:hAnsi="宋体" w:cs="宋体"/>
                <w:color w:val="auto"/>
                <w:highlight w:val="none"/>
              </w:rPr>
            </w:pPr>
            <w:r>
              <w:rPr>
                <w:rFonts w:hint="eastAsia" w:ascii="宋体" w:hAnsi="宋体" w:cs="宋体"/>
                <w:color w:val="auto"/>
                <w:highlight w:val="none"/>
              </w:rPr>
              <w:t>质量员</w:t>
            </w:r>
          </w:p>
        </w:tc>
        <w:tc>
          <w:tcPr>
            <w:tcW w:w="1527" w:type="dxa"/>
            <w:vAlign w:val="center"/>
          </w:tcPr>
          <w:p w14:paraId="5D82C072">
            <w:pPr>
              <w:pStyle w:val="51"/>
              <w:snapToGrid w:val="0"/>
              <w:jc w:val="center"/>
              <w:rPr>
                <w:rFonts w:ascii="宋体" w:hAnsi="宋体" w:cs="宋体"/>
                <w:color w:val="auto"/>
                <w:highlight w:val="none"/>
              </w:rPr>
            </w:pPr>
            <w:r>
              <w:rPr>
                <w:rFonts w:hint="eastAsia" w:ascii="宋体" w:hAnsi="宋体" w:cs="宋体"/>
                <w:color w:val="auto"/>
                <w:highlight w:val="none"/>
              </w:rPr>
              <w:t>1</w:t>
            </w:r>
          </w:p>
        </w:tc>
        <w:tc>
          <w:tcPr>
            <w:tcW w:w="4405" w:type="dxa"/>
            <w:vAlign w:val="center"/>
          </w:tcPr>
          <w:p w14:paraId="5EFEB20D">
            <w:pPr>
              <w:pStyle w:val="51"/>
              <w:snapToGrid w:val="0"/>
              <w:jc w:val="left"/>
              <w:rPr>
                <w:rFonts w:ascii="宋体" w:hAnsi="宋体" w:cs="宋体"/>
                <w:color w:val="auto"/>
                <w:highlight w:val="none"/>
              </w:rPr>
            </w:pPr>
            <w:r>
              <w:rPr>
                <w:rFonts w:hint="eastAsia" w:ascii="宋体" w:hAnsi="宋体" w:cs="宋体"/>
                <w:color w:val="auto"/>
                <w:highlight w:val="none"/>
                <w:lang w:bidi="ar"/>
              </w:rPr>
              <w:t>具有质量员岗位证书（需提供证书复印件）；熟悉相关施工质量验收规范。</w:t>
            </w:r>
          </w:p>
        </w:tc>
        <w:tc>
          <w:tcPr>
            <w:tcW w:w="1466" w:type="dxa"/>
            <w:vAlign w:val="center"/>
          </w:tcPr>
          <w:p w14:paraId="684E41F2">
            <w:pPr>
              <w:pStyle w:val="51"/>
              <w:snapToGrid w:val="0"/>
              <w:jc w:val="center"/>
              <w:rPr>
                <w:rFonts w:ascii="宋体" w:hAnsi="宋体" w:cs="宋体"/>
                <w:color w:val="auto"/>
                <w:highlight w:val="none"/>
              </w:rPr>
            </w:pPr>
            <w:r>
              <w:rPr>
                <w:rFonts w:hint="eastAsia" w:ascii="宋体" w:hAnsi="宋体" w:cs="宋体"/>
                <w:color w:val="auto"/>
                <w:highlight w:val="none"/>
              </w:rPr>
              <w:t>80%</w:t>
            </w:r>
          </w:p>
        </w:tc>
      </w:tr>
      <w:tr w14:paraId="6741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13259937">
            <w:pPr>
              <w:pStyle w:val="51"/>
              <w:snapToGrid w:val="0"/>
              <w:jc w:val="center"/>
              <w:rPr>
                <w:rFonts w:ascii="宋体" w:hAnsi="宋体" w:cs="宋体"/>
                <w:color w:val="auto"/>
                <w:highlight w:val="none"/>
              </w:rPr>
            </w:pPr>
            <w:r>
              <w:rPr>
                <w:rFonts w:hint="eastAsia" w:ascii="宋体" w:hAnsi="宋体" w:cs="宋体"/>
                <w:color w:val="auto"/>
                <w:highlight w:val="none"/>
              </w:rPr>
              <w:t>10</w:t>
            </w:r>
          </w:p>
        </w:tc>
        <w:tc>
          <w:tcPr>
            <w:tcW w:w="1473" w:type="dxa"/>
            <w:vAlign w:val="center"/>
          </w:tcPr>
          <w:p w14:paraId="084170DB">
            <w:pPr>
              <w:pStyle w:val="51"/>
              <w:snapToGrid w:val="0"/>
              <w:jc w:val="center"/>
              <w:rPr>
                <w:rFonts w:ascii="宋体" w:hAnsi="宋体" w:cs="宋体"/>
                <w:color w:val="auto"/>
                <w:highlight w:val="none"/>
              </w:rPr>
            </w:pPr>
            <w:r>
              <w:rPr>
                <w:rFonts w:hint="eastAsia" w:ascii="宋体" w:hAnsi="宋体" w:cs="宋体"/>
                <w:color w:val="auto"/>
                <w:highlight w:val="none"/>
              </w:rPr>
              <w:t>资料员</w:t>
            </w:r>
          </w:p>
        </w:tc>
        <w:tc>
          <w:tcPr>
            <w:tcW w:w="1527" w:type="dxa"/>
            <w:vAlign w:val="center"/>
          </w:tcPr>
          <w:p w14:paraId="3E938DF2">
            <w:pPr>
              <w:pStyle w:val="51"/>
              <w:snapToGrid w:val="0"/>
              <w:jc w:val="center"/>
              <w:rPr>
                <w:rFonts w:ascii="宋体" w:hAnsi="宋体" w:cs="宋体"/>
                <w:color w:val="auto"/>
                <w:highlight w:val="none"/>
              </w:rPr>
            </w:pPr>
            <w:r>
              <w:rPr>
                <w:rFonts w:hint="eastAsia" w:ascii="宋体" w:hAnsi="宋体" w:cs="宋体"/>
                <w:color w:val="auto"/>
                <w:highlight w:val="none"/>
              </w:rPr>
              <w:t>1</w:t>
            </w:r>
          </w:p>
        </w:tc>
        <w:tc>
          <w:tcPr>
            <w:tcW w:w="4405" w:type="dxa"/>
            <w:vAlign w:val="center"/>
          </w:tcPr>
          <w:p w14:paraId="5154B22B">
            <w:pPr>
              <w:pStyle w:val="51"/>
              <w:snapToGrid w:val="0"/>
              <w:jc w:val="left"/>
              <w:rPr>
                <w:rFonts w:ascii="宋体" w:hAnsi="宋体" w:cs="宋体"/>
                <w:color w:val="auto"/>
                <w:highlight w:val="none"/>
              </w:rPr>
            </w:pPr>
            <w:r>
              <w:rPr>
                <w:rFonts w:hint="eastAsia" w:ascii="宋体" w:hAnsi="宋体" w:cs="宋体"/>
                <w:color w:val="auto"/>
                <w:highlight w:val="none"/>
                <w:lang w:bidi="ar"/>
              </w:rPr>
              <w:t>工程档案管理或相关专业，熟悉施工资料编制、收集、整理规程</w:t>
            </w:r>
          </w:p>
        </w:tc>
        <w:tc>
          <w:tcPr>
            <w:tcW w:w="1466" w:type="dxa"/>
            <w:vAlign w:val="center"/>
          </w:tcPr>
          <w:p w14:paraId="6E1D5F6A">
            <w:pPr>
              <w:pStyle w:val="51"/>
              <w:snapToGrid w:val="0"/>
              <w:jc w:val="center"/>
              <w:rPr>
                <w:rFonts w:ascii="宋体" w:hAnsi="宋体" w:cs="宋体"/>
                <w:color w:val="auto"/>
                <w:highlight w:val="none"/>
              </w:rPr>
            </w:pPr>
            <w:r>
              <w:rPr>
                <w:rFonts w:hint="eastAsia" w:ascii="宋体" w:hAnsi="宋体" w:cs="宋体"/>
                <w:color w:val="auto"/>
                <w:highlight w:val="none"/>
              </w:rPr>
              <w:t>80%</w:t>
            </w:r>
          </w:p>
        </w:tc>
      </w:tr>
    </w:tbl>
    <w:p w14:paraId="2DA92C13">
      <w:pPr>
        <w:spacing w:line="360" w:lineRule="auto"/>
        <w:ind w:firstLine="560" w:firstLineChars="200"/>
        <w:rPr>
          <w:rFonts w:ascii="宋体" w:hAnsi="宋体" w:cs="宋体"/>
          <w:color w:val="auto"/>
          <w:sz w:val="28"/>
          <w:szCs w:val="28"/>
          <w:highlight w:val="none"/>
        </w:rPr>
      </w:pPr>
    </w:p>
    <w:p w14:paraId="7A01E975">
      <w:pPr>
        <w:pStyle w:val="29"/>
        <w:rPr>
          <w:rFonts w:ascii="宋体" w:hAnsi="宋体" w:eastAsia="宋体" w:cs="宋体"/>
          <w:color w:val="auto"/>
          <w:sz w:val="28"/>
          <w:szCs w:val="28"/>
          <w:highlight w:val="none"/>
        </w:rPr>
      </w:pPr>
    </w:p>
    <w:p w14:paraId="61B8005C">
      <w:pPr>
        <w:rPr>
          <w:rFonts w:ascii="宋体" w:hAnsi="宋体" w:cs="宋体"/>
          <w:color w:val="auto"/>
          <w:sz w:val="28"/>
          <w:szCs w:val="28"/>
          <w:highlight w:val="none"/>
        </w:rPr>
      </w:pPr>
    </w:p>
    <w:p w14:paraId="191949D7">
      <w:pPr>
        <w:pStyle w:val="29"/>
        <w:rPr>
          <w:rFonts w:ascii="宋体" w:hAnsi="宋体" w:eastAsia="宋体" w:cs="宋体"/>
          <w:color w:val="auto"/>
          <w:sz w:val="28"/>
          <w:szCs w:val="28"/>
          <w:highlight w:val="none"/>
        </w:rPr>
      </w:pPr>
    </w:p>
    <w:p w14:paraId="712EB6F9">
      <w:pPr>
        <w:rPr>
          <w:rFonts w:ascii="宋体" w:hAnsi="宋体" w:cs="宋体"/>
          <w:color w:val="auto"/>
          <w:sz w:val="28"/>
          <w:szCs w:val="28"/>
          <w:highlight w:val="none"/>
        </w:rPr>
      </w:pPr>
    </w:p>
    <w:p w14:paraId="2628CF72">
      <w:pPr>
        <w:pStyle w:val="29"/>
        <w:rPr>
          <w:rFonts w:ascii="宋体" w:hAnsi="宋体" w:eastAsia="宋体" w:cs="宋体"/>
          <w:color w:val="auto"/>
          <w:sz w:val="28"/>
          <w:szCs w:val="28"/>
          <w:highlight w:val="none"/>
        </w:rPr>
      </w:pPr>
    </w:p>
    <w:p w14:paraId="2B62B2E0">
      <w:pPr>
        <w:rPr>
          <w:rFonts w:ascii="宋体" w:hAnsi="宋体" w:cs="宋体"/>
          <w:color w:val="auto"/>
          <w:sz w:val="28"/>
          <w:szCs w:val="28"/>
          <w:highlight w:val="none"/>
        </w:rPr>
      </w:pPr>
    </w:p>
    <w:p w14:paraId="255E4CFA">
      <w:pPr>
        <w:pStyle w:val="2"/>
        <w:ind w:left="0"/>
        <w:rPr>
          <w:rFonts w:ascii="宋体" w:hAnsi="宋体" w:eastAsia="宋体" w:cs="宋体"/>
          <w:color w:val="auto"/>
          <w:highlight w:val="none"/>
        </w:rPr>
      </w:pPr>
      <w:bookmarkStart w:id="131" w:name="_Toc29405"/>
      <w:r>
        <w:rPr>
          <w:rFonts w:hint="eastAsia" w:ascii="宋体" w:hAnsi="宋体" w:eastAsia="宋体" w:cs="宋体"/>
          <w:bCs w:val="0"/>
          <w:color w:val="auto"/>
          <w:highlight w:val="none"/>
        </w:rPr>
        <w:t>第八章 投标文件格式</w:t>
      </w:r>
      <w:bookmarkEnd w:id="131"/>
    </w:p>
    <w:p w14:paraId="0459A14E">
      <w:pPr>
        <w:pStyle w:val="22"/>
        <w:spacing w:line="360" w:lineRule="auto"/>
        <w:ind w:firstLine="602"/>
        <w:jc w:val="center"/>
        <w:rPr>
          <w:rFonts w:hAnsi="宋体" w:cs="宋体"/>
          <w:b/>
          <w:bCs/>
          <w:color w:val="auto"/>
          <w:sz w:val="30"/>
          <w:highlight w:val="none"/>
        </w:rPr>
      </w:pPr>
    </w:p>
    <w:p w14:paraId="628B700E">
      <w:pPr>
        <w:pStyle w:val="22"/>
        <w:spacing w:line="360" w:lineRule="auto"/>
        <w:ind w:firstLine="602"/>
        <w:jc w:val="center"/>
        <w:rPr>
          <w:rFonts w:hAnsi="宋体" w:cs="宋体"/>
          <w:b/>
          <w:bCs/>
          <w:color w:val="auto"/>
          <w:sz w:val="36"/>
          <w:szCs w:val="36"/>
          <w:highlight w:val="none"/>
        </w:rPr>
      </w:pPr>
      <w:r>
        <w:rPr>
          <w:rFonts w:hint="eastAsia" w:hAnsi="宋体" w:cs="宋体"/>
          <w:b/>
          <w:bCs/>
          <w:color w:val="auto"/>
          <w:sz w:val="36"/>
          <w:szCs w:val="36"/>
          <w:highlight w:val="none"/>
        </w:rPr>
        <w:t>目    录</w:t>
      </w:r>
    </w:p>
    <w:p w14:paraId="08340E35">
      <w:pPr>
        <w:pStyle w:val="22"/>
        <w:spacing w:line="360" w:lineRule="auto"/>
        <w:ind w:firstLine="602"/>
        <w:jc w:val="center"/>
        <w:rPr>
          <w:rFonts w:hAnsi="宋体" w:cs="宋体"/>
          <w:b/>
          <w:bCs/>
          <w:color w:val="auto"/>
          <w:sz w:val="30"/>
          <w:highlight w:val="none"/>
        </w:rPr>
      </w:pPr>
    </w:p>
    <w:p w14:paraId="5B8DF066">
      <w:pPr>
        <w:pStyle w:val="22"/>
        <w:spacing w:line="480" w:lineRule="auto"/>
        <w:ind w:firstLine="708" w:firstLineChars="253"/>
        <w:rPr>
          <w:rFonts w:hAnsi="宋体" w:cs="宋体"/>
          <w:color w:val="auto"/>
          <w:sz w:val="28"/>
          <w:highlight w:val="none"/>
        </w:rPr>
      </w:pPr>
      <w:r>
        <w:rPr>
          <w:rFonts w:hint="eastAsia" w:hAnsi="宋体" w:cs="宋体"/>
          <w:color w:val="auto"/>
          <w:sz w:val="28"/>
          <w:highlight w:val="none"/>
        </w:rPr>
        <w:t>1. 投标文件资格审查资料格式</w:t>
      </w:r>
    </w:p>
    <w:p w14:paraId="49FFC7F2">
      <w:pPr>
        <w:pStyle w:val="22"/>
        <w:spacing w:line="480" w:lineRule="auto"/>
        <w:ind w:firstLine="708" w:firstLineChars="253"/>
        <w:rPr>
          <w:rFonts w:hAnsi="宋体" w:cs="宋体"/>
          <w:color w:val="auto"/>
          <w:sz w:val="28"/>
          <w:highlight w:val="none"/>
        </w:rPr>
      </w:pPr>
      <w:r>
        <w:rPr>
          <w:rFonts w:hint="eastAsia" w:hAnsi="宋体" w:cs="宋体"/>
          <w:color w:val="auto"/>
          <w:sz w:val="28"/>
          <w:highlight w:val="none"/>
        </w:rPr>
        <w:t>2. 投标文件技术标格式</w:t>
      </w:r>
    </w:p>
    <w:p w14:paraId="64EEB006">
      <w:pPr>
        <w:pStyle w:val="22"/>
        <w:spacing w:line="480" w:lineRule="auto"/>
        <w:ind w:firstLine="708" w:firstLineChars="253"/>
        <w:rPr>
          <w:rFonts w:hAnsi="宋体" w:cs="宋体"/>
          <w:color w:val="auto"/>
          <w:sz w:val="28"/>
          <w:highlight w:val="none"/>
        </w:rPr>
      </w:pPr>
      <w:r>
        <w:rPr>
          <w:rFonts w:hint="eastAsia" w:hAnsi="宋体" w:cs="宋体"/>
          <w:color w:val="auto"/>
          <w:sz w:val="28"/>
          <w:highlight w:val="none"/>
        </w:rPr>
        <w:t>3. 投标文件资信标格式</w:t>
      </w:r>
    </w:p>
    <w:p w14:paraId="6D90E01A">
      <w:pPr>
        <w:pStyle w:val="22"/>
        <w:spacing w:line="480" w:lineRule="auto"/>
        <w:ind w:firstLine="708" w:firstLineChars="253"/>
        <w:rPr>
          <w:rFonts w:hAnsi="宋体" w:cs="宋体"/>
          <w:color w:val="auto"/>
          <w:sz w:val="28"/>
          <w:highlight w:val="none"/>
        </w:rPr>
      </w:pPr>
      <w:r>
        <w:rPr>
          <w:rFonts w:hint="eastAsia" w:hAnsi="宋体" w:cs="宋体"/>
          <w:color w:val="auto"/>
          <w:sz w:val="28"/>
          <w:highlight w:val="none"/>
        </w:rPr>
        <w:t>4. 投标文件商务标格式</w:t>
      </w:r>
    </w:p>
    <w:p w14:paraId="03E8EBCF">
      <w:pPr>
        <w:pStyle w:val="22"/>
        <w:jc w:val="center"/>
        <w:rPr>
          <w:rFonts w:hAnsi="宋体" w:cs="宋体"/>
          <w:b/>
          <w:bCs/>
          <w:color w:val="auto"/>
          <w:sz w:val="24"/>
          <w:szCs w:val="24"/>
          <w:highlight w:val="none"/>
        </w:rPr>
      </w:pPr>
      <w:r>
        <w:rPr>
          <w:rFonts w:hint="eastAsia" w:hAnsi="宋体" w:cs="宋体"/>
          <w:b/>
          <w:bCs/>
          <w:color w:val="auto"/>
          <w:sz w:val="24"/>
          <w:szCs w:val="24"/>
          <w:highlight w:val="none"/>
        </w:rPr>
        <w:br w:type="page"/>
      </w:r>
    </w:p>
    <w:p w14:paraId="55B587B5">
      <w:pPr>
        <w:spacing w:line="360" w:lineRule="auto"/>
        <w:jc w:val="center"/>
        <w:rPr>
          <w:rFonts w:ascii="宋体" w:hAnsi="宋体" w:cs="宋体"/>
          <w:color w:val="auto"/>
          <w:sz w:val="72"/>
          <w:highlight w:val="none"/>
        </w:rPr>
      </w:pPr>
      <w:r>
        <w:rPr>
          <w:rFonts w:hint="eastAsia" w:ascii="宋体" w:hAnsi="宋体" w:cs="宋体"/>
          <w:color w:val="auto"/>
          <w:sz w:val="72"/>
          <w:highlight w:val="none"/>
        </w:rPr>
        <w:t>施工投标文件</w:t>
      </w:r>
    </w:p>
    <w:p w14:paraId="2C6CDF24">
      <w:pPr>
        <w:jc w:val="center"/>
        <w:rPr>
          <w:rFonts w:ascii="宋体" w:hAnsi="宋体" w:cs="宋体"/>
          <w:color w:val="auto"/>
          <w:sz w:val="32"/>
          <w:highlight w:val="none"/>
        </w:rPr>
      </w:pPr>
      <w:r>
        <w:rPr>
          <w:rFonts w:hint="eastAsia" w:ascii="宋体" w:hAnsi="宋体" w:cs="宋体"/>
          <w:color w:val="auto"/>
          <w:sz w:val="32"/>
          <w:highlight w:val="none"/>
        </w:rPr>
        <w:t>（封面）</w:t>
      </w:r>
    </w:p>
    <w:p w14:paraId="711C7319">
      <w:pPr>
        <w:jc w:val="center"/>
        <w:rPr>
          <w:rFonts w:ascii="宋体" w:hAnsi="宋体" w:cs="宋体"/>
          <w:color w:val="auto"/>
          <w:sz w:val="32"/>
          <w:highlight w:val="none"/>
        </w:rPr>
      </w:pPr>
    </w:p>
    <w:p w14:paraId="1919B3EC">
      <w:pPr>
        <w:jc w:val="center"/>
        <w:rPr>
          <w:rFonts w:ascii="宋体" w:hAnsi="宋体" w:cs="宋体"/>
          <w:color w:val="auto"/>
          <w:sz w:val="32"/>
          <w:highlight w:val="none"/>
        </w:rPr>
      </w:pPr>
    </w:p>
    <w:p w14:paraId="7332B069">
      <w:pPr>
        <w:jc w:val="center"/>
        <w:rPr>
          <w:rFonts w:ascii="宋体" w:hAnsi="宋体" w:cs="宋体"/>
          <w:color w:val="auto"/>
          <w:sz w:val="32"/>
          <w:highlight w:val="none"/>
        </w:rPr>
      </w:pPr>
    </w:p>
    <w:p w14:paraId="0A8DBBFF">
      <w:pPr>
        <w:spacing w:line="480" w:lineRule="auto"/>
        <w:jc w:val="center"/>
        <w:rPr>
          <w:rFonts w:ascii="宋体" w:hAnsi="宋体" w:cs="宋体"/>
          <w:color w:val="auto"/>
          <w:sz w:val="32"/>
          <w:highlight w:val="none"/>
        </w:rPr>
      </w:pPr>
    </w:p>
    <w:p w14:paraId="3068560A">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工程名称：</w:t>
      </w:r>
      <w:r>
        <w:rPr>
          <w:rFonts w:hint="eastAsia" w:ascii="宋体" w:hAnsi="宋体" w:cs="宋体"/>
          <w:color w:val="auto"/>
          <w:sz w:val="32"/>
          <w:highlight w:val="none"/>
          <w:u w:val="single"/>
        </w:rPr>
        <w:t xml:space="preserve">                                                                 </w:t>
      </w:r>
    </w:p>
    <w:p w14:paraId="0694526A">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投标文件内容：</w:t>
      </w:r>
      <w:r>
        <w:rPr>
          <w:rFonts w:hint="eastAsia" w:ascii="宋体" w:hAnsi="宋体" w:cs="宋体"/>
          <w:color w:val="auto"/>
          <w:sz w:val="3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z w:val="32"/>
          <w:szCs w:val="32"/>
          <w:highlight w:val="none"/>
          <w:u w:val="single"/>
        </w:rPr>
        <w:t xml:space="preserve">投标文件资格审查资料 </w:t>
      </w:r>
      <w:r>
        <w:rPr>
          <w:rFonts w:hint="eastAsia" w:ascii="宋体" w:hAnsi="宋体" w:cs="宋体"/>
          <w:color w:val="auto"/>
          <w:sz w:val="32"/>
          <w:highlight w:val="none"/>
          <w:u w:val="single"/>
        </w:rPr>
        <w:t xml:space="preserve">                 </w:t>
      </w:r>
    </w:p>
    <w:p w14:paraId="0EA89F23">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投标人：</w:t>
      </w:r>
      <w:r>
        <w:rPr>
          <w:rFonts w:hint="eastAsia" w:ascii="宋体" w:hAnsi="宋体" w:cs="宋体"/>
          <w:color w:val="auto"/>
          <w:sz w:val="32"/>
          <w:highlight w:val="none"/>
          <w:u w:val="single"/>
        </w:rPr>
        <w:t xml:space="preserve">                                  （单位盖章）              </w:t>
      </w:r>
    </w:p>
    <w:p w14:paraId="0A21A84F">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法定代表人或委托代理人</w:t>
      </w:r>
      <w:r>
        <w:rPr>
          <w:rFonts w:hint="eastAsia" w:ascii="宋体" w:hAnsi="宋体" w:cs="宋体"/>
          <w:color w:val="auto"/>
          <w:sz w:val="32"/>
          <w:highlight w:val="none"/>
          <w:u w:val="single"/>
        </w:rPr>
        <w:t>：      （</w:t>
      </w:r>
      <w:r>
        <w:rPr>
          <w:rFonts w:hint="eastAsia" w:ascii="宋体" w:hAnsi="宋体" w:cs="宋体"/>
          <w:color w:val="auto"/>
          <w:highlight w:val="none"/>
          <w:u w:val="single"/>
        </w:rPr>
        <w:t>签字或盖章</w:t>
      </w:r>
      <w:r>
        <w:rPr>
          <w:rFonts w:hint="eastAsia" w:ascii="宋体" w:hAnsi="宋体" w:cs="宋体"/>
          <w:color w:val="auto"/>
          <w:sz w:val="32"/>
          <w:highlight w:val="none"/>
          <w:u w:val="single"/>
        </w:rPr>
        <w:t xml:space="preserve">）     </w:t>
      </w:r>
    </w:p>
    <w:p w14:paraId="555D52BE">
      <w:pPr>
        <w:spacing w:after="360" w:afterLines="150" w:line="480" w:lineRule="auto"/>
        <w:ind w:firstLine="627" w:firstLineChars="196"/>
        <w:jc w:val="center"/>
        <w:rPr>
          <w:rFonts w:ascii="宋体" w:hAnsi="宋体" w:cs="宋体"/>
          <w:color w:val="auto"/>
          <w:sz w:val="32"/>
          <w:highlight w:val="none"/>
        </w:rPr>
      </w:pPr>
      <w:r>
        <w:rPr>
          <w:rFonts w:hint="eastAsia" w:ascii="宋体" w:hAnsi="宋体" w:cs="宋体"/>
          <w:color w:val="auto"/>
          <w:sz w:val="32"/>
          <w:highlight w:val="none"/>
        </w:rPr>
        <w:t>日期：</w:t>
      </w:r>
      <w:r>
        <w:rPr>
          <w:rFonts w:hint="eastAsia" w:ascii="宋体" w:hAnsi="宋体" w:cs="宋体"/>
          <w:color w:val="auto"/>
          <w:sz w:val="32"/>
          <w:highlight w:val="none"/>
          <w:u w:val="single"/>
        </w:rPr>
        <w:t xml:space="preserve">        </w:t>
      </w:r>
      <w:r>
        <w:rPr>
          <w:rFonts w:hint="eastAsia" w:ascii="宋体" w:hAnsi="宋体" w:cs="宋体"/>
          <w:color w:val="auto"/>
          <w:sz w:val="32"/>
          <w:highlight w:val="none"/>
        </w:rPr>
        <w:t>年</w:t>
      </w:r>
      <w:r>
        <w:rPr>
          <w:rFonts w:hint="eastAsia" w:ascii="宋体" w:hAnsi="宋体" w:cs="宋体"/>
          <w:color w:val="auto"/>
          <w:sz w:val="32"/>
          <w:highlight w:val="none"/>
          <w:u w:val="single"/>
        </w:rPr>
        <w:t xml:space="preserve">          </w:t>
      </w:r>
      <w:r>
        <w:rPr>
          <w:rFonts w:hint="eastAsia" w:ascii="宋体" w:hAnsi="宋体" w:cs="宋体"/>
          <w:color w:val="auto"/>
          <w:sz w:val="32"/>
          <w:highlight w:val="none"/>
        </w:rPr>
        <w:t>月</w:t>
      </w:r>
      <w:r>
        <w:rPr>
          <w:rFonts w:hint="eastAsia" w:ascii="宋体" w:hAnsi="宋体" w:cs="宋体"/>
          <w:color w:val="auto"/>
          <w:sz w:val="32"/>
          <w:highlight w:val="none"/>
          <w:u w:val="single"/>
        </w:rPr>
        <w:t xml:space="preserve">        </w:t>
      </w:r>
      <w:r>
        <w:rPr>
          <w:rFonts w:hint="eastAsia" w:ascii="宋体" w:hAnsi="宋体" w:cs="宋体"/>
          <w:color w:val="auto"/>
          <w:sz w:val="32"/>
          <w:highlight w:val="none"/>
        </w:rPr>
        <w:t>日</w:t>
      </w:r>
    </w:p>
    <w:p w14:paraId="43E421F0">
      <w:pPr>
        <w:widowControl/>
        <w:autoSpaceDE/>
        <w:autoSpaceDN/>
        <w:adjustRightInd/>
        <w:rPr>
          <w:rFonts w:ascii="宋体" w:hAnsi="宋体" w:cs="宋体"/>
          <w:bCs/>
          <w:color w:val="auto"/>
          <w:highlight w:val="none"/>
        </w:rPr>
      </w:pPr>
      <w:r>
        <w:rPr>
          <w:rFonts w:hint="eastAsia" w:ascii="宋体" w:hAnsi="宋体" w:cs="宋体"/>
          <w:bCs/>
          <w:color w:val="auto"/>
          <w:highlight w:val="none"/>
        </w:rPr>
        <w:br w:type="page"/>
      </w:r>
    </w:p>
    <w:p w14:paraId="682D3D80">
      <w:pPr>
        <w:pStyle w:val="22"/>
        <w:spacing w:line="360" w:lineRule="auto"/>
        <w:ind w:firstLine="602"/>
        <w:jc w:val="center"/>
        <w:rPr>
          <w:rFonts w:hAnsi="宋体" w:cs="宋体"/>
          <w:b/>
          <w:bCs/>
          <w:color w:val="auto"/>
          <w:sz w:val="36"/>
          <w:szCs w:val="36"/>
          <w:highlight w:val="none"/>
        </w:rPr>
      </w:pPr>
      <w:r>
        <w:rPr>
          <w:rFonts w:hint="eastAsia" w:hAnsi="宋体" w:cs="宋体"/>
          <w:b/>
          <w:bCs/>
          <w:color w:val="auto"/>
          <w:sz w:val="36"/>
          <w:szCs w:val="36"/>
          <w:highlight w:val="none"/>
        </w:rPr>
        <w:t>目    录</w:t>
      </w:r>
    </w:p>
    <w:p w14:paraId="5764289D">
      <w:pPr>
        <w:pStyle w:val="51"/>
        <w:autoSpaceDE/>
        <w:autoSpaceDN/>
        <w:adjustRightInd/>
        <w:snapToGrid w:val="0"/>
        <w:spacing w:line="360" w:lineRule="auto"/>
        <w:ind w:firstLine="560" w:firstLineChars="200"/>
        <w:rPr>
          <w:rFonts w:ascii="宋体" w:hAnsi="宋体" w:cs="宋体"/>
          <w:bCs/>
          <w:color w:val="auto"/>
          <w:sz w:val="28"/>
          <w:szCs w:val="28"/>
          <w:highlight w:val="none"/>
        </w:rPr>
      </w:pPr>
      <w:bookmarkStart w:id="132" w:name="_Toc13663"/>
      <w:bookmarkStart w:id="133" w:name="_Toc20707"/>
      <w:r>
        <w:rPr>
          <w:rFonts w:hint="eastAsia" w:ascii="宋体" w:hAnsi="宋体" w:cs="宋体"/>
          <w:bCs/>
          <w:color w:val="auto"/>
          <w:sz w:val="28"/>
          <w:szCs w:val="28"/>
          <w:highlight w:val="none"/>
        </w:rPr>
        <w:t>1.资格业绩材料（若有），含资格条件业绩的汇总及相关附件；</w:t>
      </w:r>
      <w:bookmarkEnd w:id="132"/>
      <w:bookmarkEnd w:id="133"/>
    </w:p>
    <w:p w14:paraId="1D030DCB">
      <w:pPr>
        <w:pStyle w:val="51"/>
        <w:autoSpaceDE/>
        <w:autoSpaceDN/>
        <w:adjustRightInd/>
        <w:snapToGrid w:val="0"/>
        <w:spacing w:line="360" w:lineRule="auto"/>
        <w:ind w:firstLine="560" w:firstLineChars="200"/>
        <w:rPr>
          <w:rFonts w:ascii="宋体" w:hAnsi="宋体" w:cs="宋体"/>
          <w:bCs/>
          <w:color w:val="auto"/>
          <w:sz w:val="28"/>
          <w:szCs w:val="28"/>
          <w:highlight w:val="none"/>
        </w:rPr>
      </w:pPr>
      <w:bookmarkStart w:id="134" w:name="_Toc11908"/>
      <w:r>
        <w:rPr>
          <w:rFonts w:hint="eastAsia" w:ascii="宋体" w:hAnsi="宋体" w:cs="宋体"/>
          <w:bCs/>
          <w:color w:val="auto"/>
          <w:sz w:val="28"/>
          <w:szCs w:val="28"/>
          <w:highlight w:val="none"/>
        </w:rPr>
        <w:t>2.联合体协议书（若有）</w:t>
      </w:r>
      <w:bookmarkEnd w:id="134"/>
      <w:r>
        <w:rPr>
          <w:rFonts w:hint="eastAsia" w:ascii="宋体" w:hAnsi="宋体" w:cs="宋体"/>
          <w:bCs/>
          <w:color w:val="auto"/>
          <w:sz w:val="28"/>
          <w:szCs w:val="28"/>
          <w:highlight w:val="none"/>
        </w:rPr>
        <w:t>；</w:t>
      </w:r>
    </w:p>
    <w:p w14:paraId="60A52331">
      <w:pPr>
        <w:pStyle w:val="51"/>
        <w:autoSpaceDE/>
        <w:autoSpaceDN/>
        <w:adjustRightInd/>
        <w:snapToGrid w:val="0"/>
        <w:spacing w:line="360" w:lineRule="auto"/>
        <w:ind w:firstLine="560" w:firstLineChars="200"/>
        <w:rPr>
          <w:rFonts w:ascii="宋体" w:hAnsi="宋体" w:cs="宋体"/>
          <w:bCs/>
          <w:color w:val="auto"/>
          <w:sz w:val="28"/>
          <w:szCs w:val="28"/>
          <w:highlight w:val="none"/>
        </w:rPr>
      </w:pPr>
      <w:bookmarkStart w:id="135" w:name="_Toc31490"/>
      <w:r>
        <w:rPr>
          <w:rFonts w:hint="eastAsia" w:ascii="宋体" w:hAnsi="宋体" w:cs="宋体"/>
          <w:bCs/>
          <w:color w:val="auto"/>
          <w:sz w:val="28"/>
          <w:szCs w:val="28"/>
          <w:highlight w:val="none"/>
        </w:rPr>
        <w:t>3.投标保证金</w:t>
      </w:r>
      <w:bookmarkEnd w:id="135"/>
      <w:r>
        <w:rPr>
          <w:rFonts w:hint="eastAsia" w:ascii="宋体" w:hAnsi="宋体" w:cs="宋体"/>
          <w:bCs/>
          <w:color w:val="auto"/>
          <w:sz w:val="28"/>
          <w:szCs w:val="28"/>
          <w:highlight w:val="none"/>
        </w:rPr>
        <w:t>；</w:t>
      </w:r>
    </w:p>
    <w:p w14:paraId="7A80BB78">
      <w:pPr>
        <w:pStyle w:val="51"/>
        <w:numPr>
          <w:ilvl w:val="255"/>
          <w:numId w:val="0"/>
        </w:numPr>
        <w:autoSpaceDE/>
        <w:autoSpaceDN/>
        <w:adjustRightInd/>
        <w:snapToGrid w:val="0"/>
        <w:spacing w:line="360" w:lineRule="auto"/>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4.投标承诺书；</w:t>
      </w:r>
    </w:p>
    <w:p w14:paraId="3AD66E58">
      <w:pPr>
        <w:pStyle w:val="51"/>
        <w:autoSpaceDE/>
        <w:autoSpaceDN/>
        <w:adjustRightInd/>
        <w:snapToGrid w:val="0"/>
        <w:spacing w:line="360" w:lineRule="auto"/>
        <w:ind w:firstLine="544" w:firstLineChars="200"/>
        <w:rPr>
          <w:rFonts w:ascii="宋体" w:hAnsi="宋体" w:cs="宋体"/>
          <w:b/>
          <w:bCs/>
          <w:color w:val="auto"/>
          <w:spacing w:val="-4"/>
          <w:sz w:val="28"/>
          <w:szCs w:val="28"/>
          <w:highlight w:val="none"/>
        </w:rPr>
      </w:pPr>
      <w:r>
        <w:rPr>
          <w:rFonts w:hint="eastAsia" w:ascii="宋体" w:hAnsi="宋体" w:cs="宋体"/>
          <w:color w:val="auto"/>
          <w:spacing w:val="-4"/>
          <w:sz w:val="28"/>
          <w:szCs w:val="28"/>
          <w:highlight w:val="none"/>
        </w:rPr>
        <w:t>5.</w:t>
      </w:r>
      <w:r>
        <w:rPr>
          <w:rFonts w:hint="eastAsia" w:ascii="宋体" w:hAnsi="宋体" w:cs="宋体"/>
          <w:bCs/>
          <w:color w:val="auto"/>
          <w:sz w:val="28"/>
          <w:szCs w:val="28"/>
          <w:highlight w:val="none"/>
        </w:rPr>
        <w:t>《中小企业声明函》（面向中小企业招标的项目需提供）；</w:t>
      </w:r>
    </w:p>
    <w:p w14:paraId="3CC1A387">
      <w:pPr>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    6.招标人要求提交的其他投标资料(详见投标人须知前附表)。</w:t>
      </w:r>
    </w:p>
    <w:p w14:paraId="6847F5D3">
      <w:pPr>
        <w:widowControl/>
        <w:autoSpaceDE/>
        <w:autoSpaceDN/>
        <w:adjustRightInd/>
        <w:spacing w:after="360" w:afterLines="150" w:line="360" w:lineRule="auto"/>
        <w:rPr>
          <w:rFonts w:ascii="宋体" w:hAnsi="宋体" w:cs="宋体"/>
          <w:bCs/>
          <w:color w:val="auto"/>
          <w:sz w:val="28"/>
          <w:szCs w:val="28"/>
          <w:highlight w:val="none"/>
        </w:rPr>
      </w:pPr>
      <w:r>
        <w:rPr>
          <w:rFonts w:hint="eastAsia" w:ascii="宋体" w:hAnsi="宋体" w:cs="宋体"/>
          <w:bCs/>
          <w:color w:val="auto"/>
          <w:sz w:val="28"/>
          <w:szCs w:val="28"/>
          <w:highlight w:val="none"/>
        </w:rPr>
        <w:br w:type="page"/>
      </w:r>
    </w:p>
    <w:p w14:paraId="69258581">
      <w:pPr>
        <w:widowControl/>
        <w:autoSpaceDE/>
        <w:autoSpaceDN/>
        <w:adjustRightInd/>
        <w:rPr>
          <w:rFonts w:ascii="宋体" w:hAnsi="宋体" w:cs="宋体"/>
          <w:bCs/>
          <w:color w:val="auto"/>
          <w:highlight w:val="none"/>
        </w:rPr>
      </w:pPr>
    </w:p>
    <w:p w14:paraId="24E0A1E3">
      <w:pPr>
        <w:pStyle w:val="51"/>
        <w:autoSpaceDE/>
        <w:autoSpaceDN/>
        <w:adjustRightInd/>
        <w:snapToGrid w:val="0"/>
        <w:spacing w:line="360" w:lineRule="auto"/>
        <w:jc w:val="center"/>
        <w:rPr>
          <w:rFonts w:ascii="宋体" w:hAnsi="宋体" w:cs="宋体"/>
          <w:bCs/>
          <w:color w:val="auto"/>
          <w:highlight w:val="none"/>
        </w:rPr>
      </w:pPr>
      <w:bookmarkStart w:id="136" w:name="_Toc18996"/>
      <w:bookmarkStart w:id="137" w:name="_Toc6"/>
      <w:r>
        <w:rPr>
          <w:rFonts w:hint="eastAsia" w:ascii="宋体" w:hAnsi="宋体" w:cs="宋体"/>
          <w:b/>
          <w:bCs/>
          <w:color w:val="auto"/>
          <w:szCs w:val="28"/>
          <w:highlight w:val="none"/>
        </w:rPr>
        <w:t>业绩</w:t>
      </w:r>
      <w:r>
        <w:rPr>
          <w:rFonts w:hint="eastAsia" w:ascii="宋体" w:hAnsi="宋体" w:cs="宋体"/>
          <w:b/>
          <w:bCs/>
          <w:color w:val="auto"/>
          <w:highlight w:val="none"/>
        </w:rPr>
        <w:t>汇总表</w:t>
      </w:r>
      <w:r>
        <w:rPr>
          <w:rFonts w:hint="eastAsia" w:ascii="宋体" w:hAnsi="宋体" w:cs="宋体"/>
          <w:b/>
          <w:bCs/>
          <w:color w:val="auto"/>
          <w:szCs w:val="28"/>
          <w:highlight w:val="none"/>
        </w:rPr>
        <w:t>（资格条件业绩的汇总）</w:t>
      </w:r>
      <w:bookmarkEnd w:id="136"/>
      <w:bookmarkEnd w:id="137"/>
      <w:r>
        <w:rPr>
          <w:rFonts w:hint="eastAsia" w:ascii="宋体" w:hAnsi="宋体" w:cs="宋体"/>
          <w:b/>
          <w:bCs/>
          <w:color w:val="auto"/>
          <w:szCs w:val="28"/>
          <w:highlight w:val="none"/>
        </w:rPr>
        <w:t>（若有）</w:t>
      </w:r>
    </w:p>
    <w:p w14:paraId="416E4E7F">
      <w:pPr>
        <w:spacing w:line="360" w:lineRule="auto"/>
        <w:jc w:val="center"/>
        <w:rPr>
          <w:rFonts w:ascii="宋体" w:hAnsi="宋体" w:cs="宋体"/>
          <w:b/>
          <w:bCs/>
          <w:color w:val="auto"/>
          <w:szCs w:val="28"/>
          <w:highlight w:val="none"/>
        </w:rPr>
      </w:pPr>
    </w:p>
    <w:tbl>
      <w:tblPr>
        <w:tblStyle w:val="41"/>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28"/>
        <w:gridCol w:w="1843"/>
        <w:gridCol w:w="1417"/>
        <w:gridCol w:w="1276"/>
        <w:gridCol w:w="1745"/>
        <w:gridCol w:w="1255"/>
        <w:gridCol w:w="1415"/>
      </w:tblGrid>
      <w:tr w14:paraId="782AE9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00" w:hRule="atLeast"/>
          <w:jc w:val="center"/>
        </w:trPr>
        <w:tc>
          <w:tcPr>
            <w:tcW w:w="728" w:type="dxa"/>
            <w:tcBorders>
              <w:top w:val="single" w:color="000000" w:sz="12" w:space="0"/>
              <w:left w:val="single" w:color="000000" w:sz="12" w:space="0"/>
              <w:bottom w:val="single" w:color="000000" w:sz="6" w:space="0"/>
              <w:right w:val="single" w:color="000000" w:sz="6" w:space="0"/>
            </w:tcBorders>
            <w:vAlign w:val="center"/>
          </w:tcPr>
          <w:p w14:paraId="5D112531">
            <w:pPr>
              <w:kinsoku w:val="0"/>
              <w:spacing w:line="320" w:lineRule="exact"/>
              <w:jc w:val="center"/>
              <w:rPr>
                <w:rFonts w:ascii="宋体" w:hAnsi="宋体" w:cs="宋体"/>
                <w:color w:val="auto"/>
                <w:highlight w:val="none"/>
              </w:rPr>
            </w:pPr>
            <w:r>
              <w:rPr>
                <w:rFonts w:hint="eastAsia" w:ascii="宋体" w:hAnsi="宋体" w:cs="宋体"/>
                <w:color w:val="auto"/>
                <w:highlight w:val="none"/>
              </w:rPr>
              <w:t>序号</w:t>
            </w:r>
          </w:p>
        </w:tc>
        <w:tc>
          <w:tcPr>
            <w:tcW w:w="1843" w:type="dxa"/>
            <w:tcBorders>
              <w:top w:val="single" w:color="000000" w:sz="12" w:space="0"/>
              <w:left w:val="single" w:color="000000" w:sz="6" w:space="0"/>
              <w:bottom w:val="single" w:color="000000" w:sz="6" w:space="0"/>
              <w:right w:val="single" w:color="000000" w:sz="6" w:space="0"/>
            </w:tcBorders>
            <w:vAlign w:val="center"/>
          </w:tcPr>
          <w:p w14:paraId="3C34C7E7">
            <w:pPr>
              <w:kinsoku w:val="0"/>
              <w:spacing w:line="320" w:lineRule="exact"/>
              <w:jc w:val="center"/>
              <w:rPr>
                <w:rFonts w:ascii="宋体" w:hAnsi="宋体" w:cs="宋体"/>
                <w:color w:val="auto"/>
                <w:highlight w:val="none"/>
              </w:rPr>
            </w:pPr>
            <w:r>
              <w:rPr>
                <w:rFonts w:hint="eastAsia" w:ascii="宋体" w:hAnsi="宋体" w:cs="宋体"/>
                <w:color w:val="auto"/>
                <w:highlight w:val="none"/>
              </w:rPr>
              <w:t>类似工程业绩表述</w:t>
            </w:r>
          </w:p>
        </w:tc>
        <w:tc>
          <w:tcPr>
            <w:tcW w:w="1417" w:type="dxa"/>
            <w:tcBorders>
              <w:top w:val="single" w:color="000000" w:sz="12" w:space="0"/>
              <w:left w:val="single" w:color="000000" w:sz="6" w:space="0"/>
              <w:bottom w:val="single" w:color="000000" w:sz="6" w:space="0"/>
              <w:right w:val="single" w:color="000000" w:sz="6" w:space="0"/>
            </w:tcBorders>
            <w:vAlign w:val="center"/>
          </w:tcPr>
          <w:p w14:paraId="2A692130">
            <w:pPr>
              <w:kinsoku w:val="0"/>
              <w:spacing w:line="320" w:lineRule="exact"/>
              <w:jc w:val="center"/>
              <w:rPr>
                <w:rFonts w:ascii="宋体" w:hAnsi="宋体" w:cs="宋体"/>
                <w:color w:val="auto"/>
                <w:highlight w:val="none"/>
              </w:rPr>
            </w:pPr>
            <w:r>
              <w:rPr>
                <w:rFonts w:hint="eastAsia" w:ascii="宋体" w:hAnsi="宋体" w:cs="宋体"/>
                <w:color w:val="auto"/>
                <w:highlight w:val="none"/>
              </w:rPr>
              <w:t>项目名称</w:t>
            </w:r>
          </w:p>
        </w:tc>
        <w:tc>
          <w:tcPr>
            <w:tcW w:w="1276" w:type="dxa"/>
            <w:tcBorders>
              <w:top w:val="single" w:color="000000" w:sz="12" w:space="0"/>
              <w:left w:val="single" w:color="000000" w:sz="6" w:space="0"/>
              <w:bottom w:val="single" w:color="000000" w:sz="6" w:space="0"/>
              <w:right w:val="single" w:color="000000" w:sz="6" w:space="0"/>
            </w:tcBorders>
            <w:vAlign w:val="center"/>
          </w:tcPr>
          <w:p w14:paraId="327874F5">
            <w:pPr>
              <w:kinsoku w:val="0"/>
              <w:spacing w:line="320" w:lineRule="exact"/>
              <w:jc w:val="center"/>
              <w:rPr>
                <w:rFonts w:ascii="宋体" w:hAnsi="宋体" w:cs="宋体"/>
                <w:color w:val="auto"/>
                <w:highlight w:val="none"/>
              </w:rPr>
            </w:pPr>
            <w:r>
              <w:rPr>
                <w:rFonts w:hint="eastAsia" w:ascii="宋体" w:hAnsi="宋体" w:cs="宋体"/>
                <w:color w:val="auto"/>
                <w:highlight w:val="none"/>
              </w:rPr>
              <w:t>建设单位（项目业主）</w:t>
            </w:r>
          </w:p>
        </w:tc>
        <w:tc>
          <w:tcPr>
            <w:tcW w:w="1745" w:type="dxa"/>
            <w:tcBorders>
              <w:top w:val="single" w:color="000000" w:sz="12" w:space="0"/>
              <w:left w:val="single" w:color="000000" w:sz="6" w:space="0"/>
              <w:bottom w:val="single" w:color="000000" w:sz="6" w:space="0"/>
              <w:right w:val="single" w:color="000000" w:sz="6" w:space="0"/>
            </w:tcBorders>
            <w:vAlign w:val="center"/>
          </w:tcPr>
          <w:p w14:paraId="7FD0E7C1">
            <w:pPr>
              <w:kinsoku w:val="0"/>
              <w:spacing w:line="320" w:lineRule="exact"/>
              <w:jc w:val="center"/>
              <w:rPr>
                <w:rFonts w:ascii="宋体" w:hAnsi="宋体" w:cs="宋体"/>
                <w:color w:val="auto"/>
                <w:highlight w:val="none"/>
              </w:rPr>
            </w:pPr>
            <w:r>
              <w:rPr>
                <w:rFonts w:hint="eastAsia" w:ascii="宋体" w:hAnsi="宋体" w:cs="宋体"/>
                <w:color w:val="auto"/>
                <w:highlight w:val="none"/>
              </w:rPr>
              <w:t>与评审有关的时间、规模、技术指标及其他要求</w:t>
            </w:r>
          </w:p>
        </w:tc>
        <w:tc>
          <w:tcPr>
            <w:tcW w:w="1255" w:type="dxa"/>
            <w:tcBorders>
              <w:top w:val="single" w:color="000000" w:sz="12" w:space="0"/>
              <w:left w:val="single" w:color="000000" w:sz="6" w:space="0"/>
              <w:bottom w:val="single" w:color="000000" w:sz="6" w:space="0"/>
              <w:right w:val="single" w:color="000000" w:sz="6" w:space="0"/>
            </w:tcBorders>
            <w:vAlign w:val="center"/>
          </w:tcPr>
          <w:p w14:paraId="056D99F9">
            <w:pPr>
              <w:kinsoku w:val="0"/>
              <w:spacing w:line="320" w:lineRule="exact"/>
              <w:jc w:val="center"/>
              <w:rPr>
                <w:rFonts w:ascii="宋体" w:hAnsi="宋体" w:cs="宋体"/>
                <w:color w:val="auto"/>
                <w:highlight w:val="none"/>
              </w:rPr>
            </w:pPr>
            <w:r>
              <w:rPr>
                <w:rFonts w:hint="eastAsia" w:ascii="宋体" w:hAnsi="宋体" w:cs="宋体"/>
                <w:color w:val="auto"/>
                <w:highlight w:val="none"/>
              </w:rPr>
              <w:t>提交证明材料内容</w:t>
            </w:r>
          </w:p>
        </w:tc>
        <w:tc>
          <w:tcPr>
            <w:tcW w:w="1415" w:type="dxa"/>
            <w:tcBorders>
              <w:top w:val="single" w:color="000000" w:sz="12" w:space="0"/>
              <w:left w:val="single" w:color="000000" w:sz="6" w:space="0"/>
              <w:bottom w:val="single" w:color="000000" w:sz="6" w:space="0"/>
              <w:right w:val="single" w:color="000000" w:sz="12" w:space="0"/>
            </w:tcBorders>
            <w:vAlign w:val="center"/>
          </w:tcPr>
          <w:p w14:paraId="4812A215">
            <w:pPr>
              <w:kinsoku w:val="0"/>
              <w:spacing w:line="320" w:lineRule="exact"/>
              <w:jc w:val="center"/>
              <w:rPr>
                <w:rFonts w:ascii="宋体" w:hAnsi="宋体" w:cs="宋体"/>
                <w:color w:val="auto"/>
                <w:highlight w:val="none"/>
              </w:rPr>
            </w:pPr>
            <w:r>
              <w:rPr>
                <w:rFonts w:hint="eastAsia" w:ascii="宋体" w:hAnsi="宋体" w:cs="宋体"/>
                <w:color w:val="auto"/>
                <w:highlight w:val="none"/>
              </w:rPr>
              <w:t>在投标文件的位置</w:t>
            </w:r>
          </w:p>
        </w:tc>
      </w:tr>
      <w:tr w14:paraId="55B82D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72" w:hRule="atLeast"/>
          <w:jc w:val="center"/>
        </w:trPr>
        <w:tc>
          <w:tcPr>
            <w:tcW w:w="728" w:type="dxa"/>
            <w:tcBorders>
              <w:top w:val="single" w:color="000000" w:sz="6" w:space="0"/>
              <w:left w:val="single" w:color="000000" w:sz="12" w:space="0"/>
              <w:bottom w:val="single" w:color="000000" w:sz="6" w:space="0"/>
              <w:right w:val="single" w:color="000000" w:sz="6" w:space="0"/>
            </w:tcBorders>
            <w:vAlign w:val="center"/>
          </w:tcPr>
          <w:p w14:paraId="17016D5C">
            <w:pPr>
              <w:kinsoku w:val="0"/>
              <w:spacing w:line="320" w:lineRule="exact"/>
              <w:jc w:val="center"/>
              <w:rPr>
                <w:rFonts w:ascii="宋体" w:hAnsi="宋体" w:cs="宋体"/>
                <w:color w:val="auto"/>
                <w:highlight w:val="none"/>
              </w:rPr>
            </w:pPr>
            <w:r>
              <w:rPr>
                <w:rFonts w:hint="eastAsia" w:ascii="宋体" w:hAnsi="宋体" w:cs="宋体"/>
                <w:color w:val="auto"/>
                <w:highlight w:val="none"/>
              </w:rPr>
              <w:t>1</w:t>
            </w:r>
          </w:p>
        </w:tc>
        <w:tc>
          <w:tcPr>
            <w:tcW w:w="1843" w:type="dxa"/>
            <w:tcBorders>
              <w:top w:val="single" w:color="000000" w:sz="6" w:space="0"/>
              <w:left w:val="single" w:color="000000" w:sz="6" w:space="0"/>
              <w:bottom w:val="single" w:color="000000" w:sz="6" w:space="0"/>
              <w:right w:val="single" w:color="000000" w:sz="6" w:space="0"/>
            </w:tcBorders>
            <w:vAlign w:val="center"/>
          </w:tcPr>
          <w:p w14:paraId="3560CAED">
            <w:pPr>
              <w:kinsoku w:val="0"/>
              <w:spacing w:line="320" w:lineRule="exact"/>
              <w:jc w:val="center"/>
              <w:rPr>
                <w:rFonts w:ascii="宋体" w:hAnsi="宋体" w:cs="宋体"/>
                <w:color w:val="auto"/>
                <w:highlight w:val="none"/>
              </w:rPr>
            </w:pPr>
            <w:r>
              <w:rPr>
                <w:rFonts w:hint="eastAsia" w:ascii="宋体" w:hAnsi="宋体" w:cs="宋体"/>
                <w:color w:val="auto"/>
                <w:highlight w:val="none"/>
              </w:rPr>
              <w:t>例如：建筑面积150000平米且合同金额1.2亿元的业绩</w:t>
            </w:r>
          </w:p>
        </w:tc>
        <w:tc>
          <w:tcPr>
            <w:tcW w:w="1417" w:type="dxa"/>
            <w:tcBorders>
              <w:top w:val="single" w:color="000000" w:sz="6" w:space="0"/>
              <w:left w:val="single" w:color="000000" w:sz="6" w:space="0"/>
              <w:bottom w:val="single" w:color="000000" w:sz="6" w:space="0"/>
              <w:right w:val="single" w:color="000000" w:sz="6" w:space="0"/>
            </w:tcBorders>
            <w:vAlign w:val="center"/>
          </w:tcPr>
          <w:p w14:paraId="5157E970">
            <w:pPr>
              <w:kinsoku w:val="0"/>
              <w:spacing w:line="320" w:lineRule="exact"/>
              <w:jc w:val="center"/>
              <w:rPr>
                <w:rFonts w:ascii="宋体" w:hAnsi="宋体" w:cs="宋体"/>
                <w:color w:val="auto"/>
                <w:highlight w:val="none"/>
              </w:rPr>
            </w:pPr>
            <w:r>
              <w:rPr>
                <w:rFonts w:hint="eastAsia" w:ascii="宋体" w:hAnsi="宋体" w:cs="宋体"/>
                <w:color w:val="auto"/>
                <w:highlight w:val="none"/>
              </w:rPr>
              <w:t>例如：XX工程等</w:t>
            </w:r>
          </w:p>
        </w:tc>
        <w:tc>
          <w:tcPr>
            <w:tcW w:w="1276" w:type="dxa"/>
            <w:tcBorders>
              <w:top w:val="single" w:color="000000" w:sz="6" w:space="0"/>
              <w:left w:val="single" w:color="000000" w:sz="6" w:space="0"/>
              <w:bottom w:val="single" w:color="000000" w:sz="6" w:space="0"/>
              <w:right w:val="single" w:color="000000" w:sz="6" w:space="0"/>
            </w:tcBorders>
            <w:vAlign w:val="center"/>
          </w:tcPr>
          <w:p w14:paraId="2FE0E5C5">
            <w:pPr>
              <w:kinsoku w:val="0"/>
              <w:spacing w:line="320" w:lineRule="exact"/>
              <w:jc w:val="center"/>
              <w:rPr>
                <w:rFonts w:ascii="宋体" w:hAnsi="宋体" w:cs="宋体"/>
                <w:color w:val="auto"/>
                <w:highlight w:val="none"/>
              </w:rPr>
            </w:pPr>
            <w:r>
              <w:rPr>
                <w:rFonts w:hint="eastAsia" w:ascii="宋体" w:hAnsi="宋体" w:cs="宋体"/>
                <w:color w:val="auto"/>
                <w:highlight w:val="none"/>
              </w:rPr>
              <w:t>例如：XX公司或指挥部等</w:t>
            </w:r>
          </w:p>
        </w:tc>
        <w:tc>
          <w:tcPr>
            <w:tcW w:w="1745" w:type="dxa"/>
            <w:tcBorders>
              <w:top w:val="single" w:color="000000" w:sz="6" w:space="0"/>
              <w:left w:val="single" w:color="000000" w:sz="6" w:space="0"/>
              <w:bottom w:val="single" w:color="000000" w:sz="6" w:space="0"/>
              <w:right w:val="single" w:color="000000" w:sz="6" w:space="0"/>
            </w:tcBorders>
            <w:vAlign w:val="center"/>
          </w:tcPr>
          <w:p w14:paraId="3B692FDF">
            <w:pPr>
              <w:kinsoku w:val="0"/>
              <w:spacing w:line="320" w:lineRule="exact"/>
              <w:jc w:val="center"/>
              <w:rPr>
                <w:rFonts w:ascii="宋体" w:hAnsi="宋体" w:cs="宋体"/>
                <w:color w:val="auto"/>
                <w:highlight w:val="none"/>
              </w:rPr>
            </w:pPr>
            <w:r>
              <w:rPr>
                <w:rFonts w:hint="eastAsia" w:ascii="宋体" w:hAnsi="宋体" w:cs="宋体"/>
                <w:color w:val="auto"/>
                <w:highlight w:val="none"/>
              </w:rPr>
              <w:t>例如：X年X月X日完成长度或深度X米等</w:t>
            </w:r>
          </w:p>
        </w:tc>
        <w:tc>
          <w:tcPr>
            <w:tcW w:w="1255" w:type="dxa"/>
            <w:tcBorders>
              <w:top w:val="single" w:color="000000" w:sz="6" w:space="0"/>
              <w:left w:val="single" w:color="000000" w:sz="6" w:space="0"/>
              <w:bottom w:val="single" w:color="000000" w:sz="6" w:space="0"/>
              <w:right w:val="single" w:color="000000" w:sz="6" w:space="0"/>
            </w:tcBorders>
            <w:vAlign w:val="center"/>
          </w:tcPr>
          <w:p w14:paraId="0E4EF051">
            <w:pPr>
              <w:kinsoku w:val="0"/>
              <w:spacing w:line="320" w:lineRule="exact"/>
              <w:jc w:val="center"/>
              <w:rPr>
                <w:rFonts w:ascii="宋体" w:hAnsi="宋体" w:cs="宋体"/>
                <w:color w:val="auto"/>
                <w:highlight w:val="none"/>
              </w:rPr>
            </w:pPr>
            <w:r>
              <w:rPr>
                <w:rFonts w:hint="eastAsia" w:ascii="宋体" w:hAnsi="宋体" w:cs="宋体"/>
                <w:color w:val="auto"/>
                <w:highlight w:val="none"/>
              </w:rPr>
              <w:t>例如：施工合同或中标通知书等</w:t>
            </w:r>
          </w:p>
        </w:tc>
        <w:tc>
          <w:tcPr>
            <w:tcW w:w="1415" w:type="dxa"/>
            <w:tcBorders>
              <w:top w:val="single" w:color="000000" w:sz="6" w:space="0"/>
              <w:left w:val="single" w:color="000000" w:sz="6" w:space="0"/>
              <w:bottom w:val="single" w:color="000000" w:sz="6" w:space="0"/>
              <w:right w:val="single" w:color="000000" w:sz="12" w:space="0"/>
            </w:tcBorders>
            <w:vAlign w:val="center"/>
          </w:tcPr>
          <w:p w14:paraId="0EB05D87">
            <w:pPr>
              <w:kinsoku w:val="0"/>
              <w:spacing w:line="320" w:lineRule="exact"/>
              <w:jc w:val="center"/>
              <w:rPr>
                <w:rFonts w:ascii="宋体" w:hAnsi="宋体" w:cs="宋体"/>
                <w:color w:val="auto"/>
                <w:highlight w:val="none"/>
              </w:rPr>
            </w:pPr>
            <w:r>
              <w:rPr>
                <w:rFonts w:hint="eastAsia" w:ascii="宋体" w:hAnsi="宋体" w:cs="宋体"/>
                <w:color w:val="auto"/>
                <w:highlight w:val="none"/>
              </w:rPr>
              <w:t>例如：投标文件第X页</w:t>
            </w:r>
          </w:p>
        </w:tc>
      </w:tr>
      <w:tr w14:paraId="1061A2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39" w:hRule="atLeast"/>
          <w:jc w:val="center"/>
        </w:trPr>
        <w:tc>
          <w:tcPr>
            <w:tcW w:w="728" w:type="dxa"/>
            <w:tcBorders>
              <w:top w:val="single" w:color="000000" w:sz="6" w:space="0"/>
              <w:left w:val="single" w:color="000000" w:sz="12" w:space="0"/>
              <w:bottom w:val="single" w:color="000000" w:sz="6" w:space="0"/>
              <w:right w:val="single" w:color="000000" w:sz="6" w:space="0"/>
            </w:tcBorders>
            <w:vAlign w:val="center"/>
          </w:tcPr>
          <w:p w14:paraId="41C95EA6">
            <w:pPr>
              <w:kinsoku w:val="0"/>
              <w:spacing w:line="320" w:lineRule="exact"/>
              <w:jc w:val="center"/>
              <w:rPr>
                <w:rFonts w:ascii="宋体" w:hAnsi="宋体" w:cs="宋体"/>
                <w:color w:val="auto"/>
                <w:highlight w:val="none"/>
              </w:rPr>
            </w:pPr>
            <w:r>
              <w:rPr>
                <w:rFonts w:hint="eastAsia" w:ascii="宋体" w:hAnsi="宋体" w:cs="宋体"/>
                <w:color w:val="auto"/>
                <w:highlight w:val="none"/>
              </w:rPr>
              <w:t>2</w:t>
            </w:r>
          </w:p>
        </w:tc>
        <w:tc>
          <w:tcPr>
            <w:tcW w:w="1843" w:type="dxa"/>
            <w:tcBorders>
              <w:top w:val="single" w:color="000000" w:sz="6" w:space="0"/>
              <w:left w:val="single" w:color="000000" w:sz="6" w:space="0"/>
              <w:bottom w:val="single" w:color="000000" w:sz="6" w:space="0"/>
              <w:right w:val="single" w:color="000000" w:sz="6" w:space="0"/>
            </w:tcBorders>
            <w:vAlign w:val="center"/>
          </w:tcPr>
          <w:p w14:paraId="47368669">
            <w:pPr>
              <w:kinsoku w:val="0"/>
              <w:spacing w:line="320" w:lineRule="exact"/>
              <w:jc w:val="center"/>
              <w:rPr>
                <w:rFonts w:ascii="宋体" w:hAnsi="宋体" w:cs="宋体"/>
                <w:color w:val="auto"/>
                <w:highlight w:val="none"/>
              </w:rPr>
            </w:pPr>
            <w:r>
              <w:rPr>
                <w:rFonts w:hint="eastAsia" w:ascii="宋体" w:hAnsi="宋体" w:cs="宋体"/>
                <w:color w:val="auto"/>
                <w:highlight w:val="none"/>
              </w:rPr>
              <w:t>……</w:t>
            </w:r>
          </w:p>
        </w:tc>
        <w:tc>
          <w:tcPr>
            <w:tcW w:w="1417" w:type="dxa"/>
            <w:tcBorders>
              <w:top w:val="single" w:color="000000" w:sz="6" w:space="0"/>
              <w:left w:val="single" w:color="000000" w:sz="6" w:space="0"/>
              <w:bottom w:val="single" w:color="000000" w:sz="6" w:space="0"/>
              <w:right w:val="single" w:color="000000" w:sz="6" w:space="0"/>
            </w:tcBorders>
            <w:vAlign w:val="center"/>
          </w:tcPr>
          <w:p w14:paraId="5FFF0C8C">
            <w:pPr>
              <w:keepNext/>
              <w:keepLines/>
              <w:kinsoku w:val="0"/>
              <w:spacing w:line="320" w:lineRule="exact"/>
              <w:jc w:val="center"/>
              <w:rPr>
                <w:rFonts w:ascii="宋体" w:hAnsi="宋体" w:cs="宋体"/>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22075712">
            <w:pPr>
              <w:keepNext/>
              <w:keepLines/>
              <w:kinsoku w:val="0"/>
              <w:spacing w:line="320" w:lineRule="exact"/>
              <w:jc w:val="center"/>
              <w:rPr>
                <w:rFonts w:ascii="宋体" w:hAnsi="宋体" w:cs="宋体"/>
                <w:color w:val="auto"/>
                <w:highlight w:val="none"/>
              </w:rPr>
            </w:pPr>
          </w:p>
        </w:tc>
        <w:tc>
          <w:tcPr>
            <w:tcW w:w="1745" w:type="dxa"/>
            <w:tcBorders>
              <w:top w:val="single" w:color="000000" w:sz="6" w:space="0"/>
              <w:left w:val="single" w:color="000000" w:sz="6" w:space="0"/>
              <w:bottom w:val="single" w:color="000000" w:sz="6" w:space="0"/>
              <w:right w:val="single" w:color="000000" w:sz="6" w:space="0"/>
            </w:tcBorders>
            <w:vAlign w:val="center"/>
          </w:tcPr>
          <w:p w14:paraId="51A5078C">
            <w:pPr>
              <w:keepNext/>
              <w:keepLines/>
              <w:kinsoku w:val="0"/>
              <w:spacing w:line="320" w:lineRule="exact"/>
              <w:jc w:val="center"/>
              <w:rPr>
                <w:rFonts w:ascii="宋体" w:hAnsi="宋体" w:cs="宋体"/>
                <w:color w:val="auto"/>
                <w:highlight w:val="none"/>
              </w:rPr>
            </w:pPr>
          </w:p>
        </w:tc>
        <w:tc>
          <w:tcPr>
            <w:tcW w:w="1255" w:type="dxa"/>
            <w:tcBorders>
              <w:top w:val="single" w:color="000000" w:sz="6" w:space="0"/>
              <w:left w:val="single" w:color="000000" w:sz="6" w:space="0"/>
              <w:bottom w:val="single" w:color="000000" w:sz="6" w:space="0"/>
              <w:right w:val="single" w:color="000000" w:sz="6" w:space="0"/>
            </w:tcBorders>
            <w:vAlign w:val="center"/>
          </w:tcPr>
          <w:p w14:paraId="35D68A31">
            <w:pPr>
              <w:keepNext/>
              <w:keepLines/>
              <w:kinsoku w:val="0"/>
              <w:spacing w:line="320" w:lineRule="exact"/>
              <w:jc w:val="center"/>
              <w:rPr>
                <w:rFonts w:ascii="宋体" w:hAnsi="宋体" w:cs="宋体"/>
                <w:color w:val="auto"/>
                <w:highlight w:val="none"/>
              </w:rPr>
            </w:pPr>
          </w:p>
        </w:tc>
        <w:tc>
          <w:tcPr>
            <w:tcW w:w="1415" w:type="dxa"/>
            <w:tcBorders>
              <w:top w:val="single" w:color="000000" w:sz="6" w:space="0"/>
              <w:left w:val="single" w:color="000000" w:sz="6" w:space="0"/>
              <w:bottom w:val="single" w:color="000000" w:sz="6" w:space="0"/>
              <w:right w:val="single" w:color="000000" w:sz="12" w:space="0"/>
            </w:tcBorders>
            <w:vAlign w:val="center"/>
          </w:tcPr>
          <w:p w14:paraId="38BDEB3E">
            <w:pPr>
              <w:keepNext/>
              <w:keepLines/>
              <w:spacing w:line="320" w:lineRule="exact"/>
              <w:jc w:val="center"/>
              <w:rPr>
                <w:rFonts w:ascii="宋体" w:hAnsi="宋体" w:cs="宋体"/>
                <w:color w:val="auto"/>
                <w:highlight w:val="none"/>
              </w:rPr>
            </w:pPr>
          </w:p>
        </w:tc>
      </w:tr>
      <w:tr w14:paraId="3C14DC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27" w:hRule="atLeast"/>
          <w:jc w:val="center"/>
        </w:trPr>
        <w:tc>
          <w:tcPr>
            <w:tcW w:w="728" w:type="dxa"/>
            <w:tcBorders>
              <w:top w:val="single" w:color="000000" w:sz="6" w:space="0"/>
              <w:left w:val="single" w:color="000000" w:sz="12" w:space="0"/>
              <w:bottom w:val="single" w:color="000000" w:sz="12" w:space="0"/>
              <w:right w:val="single" w:color="000000" w:sz="6" w:space="0"/>
            </w:tcBorders>
            <w:vAlign w:val="center"/>
          </w:tcPr>
          <w:p w14:paraId="07B45C2F">
            <w:pPr>
              <w:keepNext/>
              <w:keepLines/>
              <w:spacing w:line="320" w:lineRule="exact"/>
              <w:jc w:val="center"/>
              <w:rPr>
                <w:rFonts w:ascii="宋体" w:hAnsi="宋体" w:cs="宋体"/>
                <w:color w:val="auto"/>
                <w:highlight w:val="none"/>
              </w:rPr>
            </w:pPr>
          </w:p>
        </w:tc>
        <w:tc>
          <w:tcPr>
            <w:tcW w:w="1843" w:type="dxa"/>
            <w:tcBorders>
              <w:top w:val="single" w:color="000000" w:sz="6" w:space="0"/>
              <w:left w:val="single" w:color="000000" w:sz="6" w:space="0"/>
              <w:bottom w:val="single" w:color="000000" w:sz="12" w:space="0"/>
              <w:right w:val="single" w:color="000000" w:sz="6" w:space="0"/>
            </w:tcBorders>
            <w:vAlign w:val="center"/>
          </w:tcPr>
          <w:p w14:paraId="30F9089E">
            <w:pPr>
              <w:keepNext/>
              <w:keepLines/>
              <w:kinsoku w:val="0"/>
              <w:spacing w:line="320" w:lineRule="exact"/>
              <w:jc w:val="center"/>
              <w:rPr>
                <w:rFonts w:ascii="宋体" w:hAnsi="宋体" w:cs="宋体"/>
                <w:color w:val="auto"/>
                <w:highlight w:val="none"/>
              </w:rPr>
            </w:pPr>
          </w:p>
        </w:tc>
        <w:tc>
          <w:tcPr>
            <w:tcW w:w="1417" w:type="dxa"/>
            <w:tcBorders>
              <w:top w:val="single" w:color="000000" w:sz="6" w:space="0"/>
              <w:left w:val="single" w:color="000000" w:sz="6" w:space="0"/>
              <w:bottom w:val="single" w:color="000000" w:sz="12" w:space="0"/>
              <w:right w:val="single" w:color="000000" w:sz="6" w:space="0"/>
            </w:tcBorders>
            <w:vAlign w:val="center"/>
          </w:tcPr>
          <w:p w14:paraId="6EA7713F">
            <w:pPr>
              <w:keepNext/>
              <w:keepLines/>
              <w:kinsoku w:val="0"/>
              <w:spacing w:line="320" w:lineRule="exact"/>
              <w:jc w:val="center"/>
              <w:rPr>
                <w:rFonts w:ascii="宋体" w:hAnsi="宋体" w:cs="宋体"/>
                <w:color w:val="auto"/>
                <w:highlight w:val="none"/>
              </w:rPr>
            </w:pPr>
          </w:p>
        </w:tc>
        <w:tc>
          <w:tcPr>
            <w:tcW w:w="1276" w:type="dxa"/>
            <w:tcBorders>
              <w:top w:val="single" w:color="000000" w:sz="6" w:space="0"/>
              <w:left w:val="single" w:color="000000" w:sz="6" w:space="0"/>
              <w:bottom w:val="single" w:color="000000" w:sz="12" w:space="0"/>
              <w:right w:val="single" w:color="000000" w:sz="6" w:space="0"/>
            </w:tcBorders>
            <w:vAlign w:val="center"/>
          </w:tcPr>
          <w:p w14:paraId="05DF3076">
            <w:pPr>
              <w:keepNext/>
              <w:keepLines/>
              <w:spacing w:line="320" w:lineRule="exact"/>
              <w:jc w:val="center"/>
              <w:rPr>
                <w:rFonts w:ascii="宋体" w:hAnsi="宋体" w:cs="宋体"/>
                <w:color w:val="auto"/>
                <w:highlight w:val="none"/>
              </w:rPr>
            </w:pPr>
          </w:p>
        </w:tc>
        <w:tc>
          <w:tcPr>
            <w:tcW w:w="1745" w:type="dxa"/>
            <w:tcBorders>
              <w:top w:val="single" w:color="000000" w:sz="6" w:space="0"/>
              <w:left w:val="single" w:color="000000" w:sz="6" w:space="0"/>
              <w:bottom w:val="single" w:color="000000" w:sz="12" w:space="0"/>
              <w:right w:val="single" w:color="000000" w:sz="6" w:space="0"/>
            </w:tcBorders>
            <w:vAlign w:val="center"/>
          </w:tcPr>
          <w:p w14:paraId="47CB7231">
            <w:pPr>
              <w:keepNext/>
              <w:keepLines/>
              <w:spacing w:line="320" w:lineRule="exact"/>
              <w:jc w:val="center"/>
              <w:rPr>
                <w:rFonts w:ascii="宋体" w:hAnsi="宋体" w:cs="宋体"/>
                <w:color w:val="auto"/>
                <w:highlight w:val="none"/>
              </w:rPr>
            </w:pPr>
          </w:p>
        </w:tc>
        <w:tc>
          <w:tcPr>
            <w:tcW w:w="1255" w:type="dxa"/>
            <w:tcBorders>
              <w:top w:val="single" w:color="000000" w:sz="6" w:space="0"/>
              <w:left w:val="single" w:color="000000" w:sz="6" w:space="0"/>
              <w:bottom w:val="single" w:color="000000" w:sz="12" w:space="0"/>
              <w:right w:val="single" w:color="000000" w:sz="6" w:space="0"/>
            </w:tcBorders>
            <w:vAlign w:val="center"/>
          </w:tcPr>
          <w:p w14:paraId="5E2456C4">
            <w:pPr>
              <w:keepNext/>
              <w:keepLines/>
              <w:spacing w:line="320" w:lineRule="exact"/>
              <w:jc w:val="center"/>
              <w:rPr>
                <w:rFonts w:ascii="宋体" w:hAnsi="宋体" w:cs="宋体"/>
                <w:color w:val="auto"/>
                <w:highlight w:val="none"/>
              </w:rPr>
            </w:pPr>
          </w:p>
        </w:tc>
        <w:tc>
          <w:tcPr>
            <w:tcW w:w="1415" w:type="dxa"/>
            <w:tcBorders>
              <w:top w:val="single" w:color="000000" w:sz="6" w:space="0"/>
              <w:left w:val="single" w:color="000000" w:sz="6" w:space="0"/>
              <w:bottom w:val="single" w:color="000000" w:sz="12" w:space="0"/>
              <w:right w:val="single" w:color="000000" w:sz="12" w:space="0"/>
            </w:tcBorders>
            <w:vAlign w:val="center"/>
          </w:tcPr>
          <w:p w14:paraId="061DFA6C">
            <w:pPr>
              <w:keepNext/>
              <w:keepLines/>
              <w:spacing w:line="320" w:lineRule="exact"/>
              <w:jc w:val="center"/>
              <w:rPr>
                <w:rFonts w:ascii="宋体" w:hAnsi="宋体" w:cs="宋体"/>
                <w:color w:val="auto"/>
                <w:highlight w:val="none"/>
              </w:rPr>
            </w:pPr>
          </w:p>
        </w:tc>
      </w:tr>
    </w:tbl>
    <w:p w14:paraId="48F4EEC6">
      <w:pPr>
        <w:spacing w:line="400" w:lineRule="exact"/>
        <w:rPr>
          <w:rFonts w:ascii="宋体" w:hAnsi="宋体" w:cs="宋体"/>
          <w:color w:val="auto"/>
          <w:szCs w:val="21"/>
          <w:highlight w:val="none"/>
        </w:rPr>
      </w:pPr>
      <w:r>
        <w:rPr>
          <w:rFonts w:hint="eastAsia" w:ascii="宋体" w:hAnsi="宋体" w:cs="宋体"/>
          <w:color w:val="auto"/>
          <w:szCs w:val="21"/>
          <w:highlight w:val="none"/>
        </w:rPr>
        <w:t>备注：不填写此表或未附有效证明材料附件的业绩无效。</w:t>
      </w:r>
    </w:p>
    <w:p w14:paraId="02054DBE">
      <w:pPr>
        <w:widowControl/>
        <w:autoSpaceDE/>
        <w:autoSpaceDN/>
        <w:adjustRightInd/>
        <w:rPr>
          <w:rFonts w:ascii="宋体" w:hAnsi="宋体" w:cs="宋体"/>
          <w:b/>
          <w:bCs/>
          <w:color w:val="auto"/>
          <w:highlight w:val="none"/>
        </w:rPr>
      </w:pPr>
      <w:r>
        <w:rPr>
          <w:rFonts w:hint="eastAsia" w:ascii="宋体" w:hAnsi="宋体" w:cs="宋体"/>
          <w:b/>
          <w:bCs/>
          <w:color w:val="auto"/>
          <w:highlight w:val="none"/>
        </w:rPr>
        <w:br w:type="page"/>
      </w:r>
    </w:p>
    <w:p w14:paraId="4E223E68">
      <w:pPr>
        <w:autoSpaceDE/>
        <w:autoSpaceDN/>
        <w:spacing w:line="360" w:lineRule="auto"/>
        <w:jc w:val="center"/>
        <w:rPr>
          <w:rFonts w:ascii="宋体" w:hAnsi="宋体" w:cs="宋体"/>
          <w:b/>
          <w:bCs/>
          <w:color w:val="auto"/>
          <w:sz w:val="36"/>
          <w:highlight w:val="none"/>
        </w:rPr>
      </w:pPr>
      <w:r>
        <w:rPr>
          <w:rFonts w:hint="eastAsia" w:ascii="宋体" w:hAnsi="宋体" w:cs="宋体"/>
          <w:b/>
          <w:bCs/>
          <w:color w:val="auto"/>
          <w:sz w:val="36"/>
          <w:highlight w:val="none"/>
        </w:rPr>
        <w:t>联合体协议书</w:t>
      </w:r>
    </w:p>
    <w:p w14:paraId="6FCB0B6C">
      <w:pPr>
        <w:autoSpaceDE/>
        <w:autoSpaceDN/>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（所有成员单位名称）自愿组成（联合体名称）联合体，共同参加</w:t>
      </w:r>
      <w:r>
        <w:rPr>
          <w:rFonts w:hint="eastAsia" w:ascii="宋体" w:hAnsi="宋体" w:cs="宋体"/>
          <w:color w:val="auto"/>
          <w:highlight w:val="none"/>
          <w:u w:val="single"/>
        </w:rPr>
        <w:t>（工程名称）</w:t>
      </w:r>
      <w:r>
        <w:rPr>
          <w:rFonts w:hint="eastAsia" w:ascii="宋体" w:hAnsi="宋体" w:cs="宋体"/>
          <w:color w:val="auto"/>
          <w:highlight w:val="none"/>
        </w:rPr>
        <w:t>投标。现就联合体投标事宜订立如下协议：</w:t>
      </w:r>
    </w:p>
    <w:p w14:paraId="4BF6E088">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（某成员单位名称）</w:t>
      </w:r>
      <w:r>
        <w:rPr>
          <w:rFonts w:hint="eastAsia" w:ascii="宋体" w:hAnsi="宋体" w:cs="宋体"/>
          <w:color w:val="auto"/>
          <w:highlight w:val="none"/>
        </w:rPr>
        <w:t>为（联合体名称）牵头人。</w:t>
      </w:r>
    </w:p>
    <w:p w14:paraId="3C0BE0B1">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B5D0C41">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3、联合体将按照招标文件的各项要求，递交投标文件，履行合同，并对招标人承担连带责任。</w:t>
      </w:r>
    </w:p>
    <w:p w14:paraId="5E16E003">
      <w:pPr>
        <w:snapToGrid w:val="0"/>
        <w:spacing w:line="360" w:lineRule="auto"/>
        <w:ind w:firstLine="480" w:firstLineChars="200"/>
        <w:rPr>
          <w:rFonts w:ascii="宋体" w:hAnsi="宋体" w:cs="宋体"/>
          <w:color w:val="auto"/>
          <w:spacing w:val="-2"/>
          <w:highlight w:val="none"/>
        </w:rPr>
      </w:pPr>
      <w:r>
        <w:rPr>
          <w:rFonts w:hint="eastAsia" w:ascii="宋体" w:hAnsi="宋体" w:cs="宋体"/>
          <w:color w:val="auto"/>
          <w:highlight w:val="none"/>
        </w:rPr>
        <w:t>4、联合体各成员单位内部的职责分工</w:t>
      </w:r>
      <w:r>
        <w:rPr>
          <w:rFonts w:hint="eastAsia" w:ascii="宋体" w:hAnsi="宋体" w:cs="宋体"/>
          <w:color w:val="auto"/>
          <w:spacing w:val="-2"/>
          <w:highlight w:val="none"/>
        </w:rPr>
        <w:t>和具体合作量化指标如下表：</w:t>
      </w:r>
    </w:p>
    <w:tbl>
      <w:tblPr>
        <w:tblStyle w:val="42"/>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1"/>
        <w:gridCol w:w="1932"/>
        <w:gridCol w:w="1606"/>
        <w:gridCol w:w="1462"/>
      </w:tblGrid>
      <w:tr w14:paraId="4128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396" w:type="pct"/>
            <w:tcBorders>
              <w:top w:val="single" w:color="auto" w:sz="8" w:space="0"/>
              <w:left w:val="single" w:color="auto" w:sz="8" w:space="0"/>
            </w:tcBorders>
            <w:vAlign w:val="center"/>
          </w:tcPr>
          <w:p w14:paraId="79FA8E77">
            <w:pPr>
              <w:widowControl/>
              <w:kinsoku w:val="0"/>
              <w:snapToGrid w:val="0"/>
              <w:jc w:val="center"/>
              <w:textAlignment w:val="baseline"/>
              <w:rPr>
                <w:rFonts w:ascii="宋体" w:hAnsi="宋体" w:cs="宋体"/>
                <w:color w:val="auto"/>
                <w:spacing w:val="-2"/>
                <w:highlight w:val="none"/>
              </w:rPr>
            </w:pPr>
            <w:r>
              <w:rPr>
                <w:rFonts w:hint="eastAsia" w:ascii="宋体" w:hAnsi="宋体" w:cs="宋体"/>
                <w:color w:val="auto"/>
                <w:spacing w:val="-2"/>
                <w:highlight w:val="none"/>
              </w:rPr>
              <w:t>名称</w:t>
            </w:r>
          </w:p>
        </w:tc>
        <w:tc>
          <w:tcPr>
            <w:tcW w:w="1006" w:type="pct"/>
            <w:tcBorders>
              <w:top w:val="single" w:color="auto" w:sz="8" w:space="0"/>
            </w:tcBorders>
            <w:vAlign w:val="center"/>
          </w:tcPr>
          <w:p w14:paraId="08A9AC73">
            <w:pPr>
              <w:widowControl/>
              <w:kinsoku w:val="0"/>
              <w:snapToGrid w:val="0"/>
              <w:jc w:val="center"/>
              <w:textAlignment w:val="baseline"/>
              <w:rPr>
                <w:rFonts w:ascii="宋体" w:hAnsi="宋体" w:cs="宋体"/>
                <w:color w:val="auto"/>
                <w:spacing w:val="-2"/>
                <w:highlight w:val="none"/>
              </w:rPr>
            </w:pPr>
            <w:r>
              <w:rPr>
                <w:rFonts w:hint="eastAsia" w:ascii="宋体" w:hAnsi="宋体" w:cs="宋体"/>
                <w:color w:val="auto"/>
                <w:spacing w:val="-2"/>
                <w:highlight w:val="none"/>
              </w:rPr>
              <w:t>联合体牵头人</w:t>
            </w:r>
          </w:p>
        </w:tc>
        <w:tc>
          <w:tcPr>
            <w:tcW w:w="836" w:type="pct"/>
            <w:tcBorders>
              <w:top w:val="single" w:color="auto" w:sz="8" w:space="0"/>
            </w:tcBorders>
            <w:vAlign w:val="center"/>
          </w:tcPr>
          <w:p w14:paraId="1F77311C">
            <w:pPr>
              <w:widowControl/>
              <w:kinsoku w:val="0"/>
              <w:snapToGrid w:val="0"/>
              <w:jc w:val="center"/>
              <w:textAlignment w:val="baseline"/>
              <w:rPr>
                <w:rFonts w:ascii="宋体" w:hAnsi="宋体" w:cs="宋体"/>
                <w:color w:val="auto"/>
                <w:spacing w:val="-2"/>
                <w:highlight w:val="none"/>
              </w:rPr>
            </w:pPr>
            <w:r>
              <w:rPr>
                <w:rFonts w:hint="eastAsia" w:ascii="宋体" w:hAnsi="宋体" w:cs="宋体"/>
                <w:color w:val="auto"/>
                <w:spacing w:val="-2"/>
                <w:highlight w:val="none"/>
              </w:rPr>
              <w:t>成员1</w:t>
            </w:r>
          </w:p>
        </w:tc>
        <w:tc>
          <w:tcPr>
            <w:tcW w:w="761" w:type="pct"/>
            <w:tcBorders>
              <w:top w:val="single" w:color="auto" w:sz="8" w:space="0"/>
              <w:right w:val="single" w:color="auto" w:sz="8" w:space="0"/>
            </w:tcBorders>
            <w:vAlign w:val="center"/>
          </w:tcPr>
          <w:p w14:paraId="3B6A6B12">
            <w:pPr>
              <w:widowControl/>
              <w:kinsoku w:val="0"/>
              <w:snapToGrid w:val="0"/>
              <w:jc w:val="center"/>
              <w:textAlignment w:val="baseline"/>
              <w:rPr>
                <w:rFonts w:ascii="宋体" w:hAnsi="宋体" w:cs="宋体"/>
                <w:color w:val="auto"/>
                <w:spacing w:val="-2"/>
                <w:highlight w:val="none"/>
              </w:rPr>
            </w:pPr>
            <w:r>
              <w:rPr>
                <w:rFonts w:hint="eastAsia" w:ascii="宋体" w:hAnsi="宋体" w:cs="宋体"/>
                <w:color w:val="auto"/>
                <w:spacing w:val="-2"/>
                <w:highlight w:val="none"/>
              </w:rPr>
              <w:t>成员N</w:t>
            </w:r>
          </w:p>
        </w:tc>
      </w:tr>
      <w:tr w14:paraId="639C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396" w:type="pct"/>
            <w:tcBorders>
              <w:top w:val="single" w:color="auto" w:sz="8" w:space="0"/>
              <w:left w:val="single" w:color="auto" w:sz="8" w:space="0"/>
            </w:tcBorders>
            <w:vAlign w:val="center"/>
          </w:tcPr>
          <w:p w14:paraId="44B05E45">
            <w:pPr>
              <w:widowControl/>
              <w:kinsoku w:val="0"/>
              <w:snapToGrid w:val="0"/>
              <w:jc w:val="center"/>
              <w:textAlignment w:val="baseline"/>
              <w:rPr>
                <w:rFonts w:ascii="宋体" w:hAnsi="宋体" w:cs="宋体"/>
                <w:color w:val="auto"/>
                <w:spacing w:val="-2"/>
                <w:highlight w:val="none"/>
              </w:rPr>
            </w:pPr>
            <w:r>
              <w:rPr>
                <w:rFonts w:hint="eastAsia" w:ascii="宋体" w:hAnsi="宋体" w:cs="宋体"/>
                <w:color w:val="auto"/>
                <w:spacing w:val="-2"/>
                <w:highlight w:val="none"/>
              </w:rPr>
              <w:t>职责分工（工作内容），必填写项，未填写的按照未附联合体协议书处理。</w:t>
            </w:r>
          </w:p>
        </w:tc>
        <w:tc>
          <w:tcPr>
            <w:tcW w:w="1006" w:type="pct"/>
            <w:tcBorders>
              <w:top w:val="single" w:color="auto" w:sz="8" w:space="0"/>
            </w:tcBorders>
            <w:vAlign w:val="center"/>
          </w:tcPr>
          <w:p w14:paraId="348437B0">
            <w:pPr>
              <w:widowControl/>
              <w:kinsoku w:val="0"/>
              <w:snapToGrid w:val="0"/>
              <w:jc w:val="center"/>
              <w:textAlignment w:val="baseline"/>
              <w:rPr>
                <w:rFonts w:ascii="宋体" w:hAnsi="宋体" w:cs="宋体"/>
                <w:color w:val="auto"/>
                <w:spacing w:val="-2"/>
                <w:highlight w:val="none"/>
              </w:rPr>
            </w:pPr>
          </w:p>
        </w:tc>
        <w:tc>
          <w:tcPr>
            <w:tcW w:w="836" w:type="pct"/>
            <w:tcBorders>
              <w:top w:val="single" w:color="auto" w:sz="8" w:space="0"/>
            </w:tcBorders>
            <w:vAlign w:val="center"/>
          </w:tcPr>
          <w:p w14:paraId="7F8DC6F3">
            <w:pPr>
              <w:widowControl/>
              <w:kinsoku w:val="0"/>
              <w:snapToGrid w:val="0"/>
              <w:jc w:val="center"/>
              <w:textAlignment w:val="baseline"/>
              <w:rPr>
                <w:rFonts w:ascii="宋体" w:hAnsi="宋体" w:cs="宋体"/>
                <w:color w:val="auto"/>
                <w:spacing w:val="-2"/>
                <w:highlight w:val="none"/>
              </w:rPr>
            </w:pPr>
          </w:p>
        </w:tc>
        <w:tc>
          <w:tcPr>
            <w:tcW w:w="761" w:type="pct"/>
            <w:tcBorders>
              <w:top w:val="single" w:color="auto" w:sz="8" w:space="0"/>
              <w:right w:val="single" w:color="auto" w:sz="8" w:space="0"/>
            </w:tcBorders>
            <w:vAlign w:val="center"/>
          </w:tcPr>
          <w:p w14:paraId="2731263F">
            <w:pPr>
              <w:widowControl/>
              <w:kinsoku w:val="0"/>
              <w:snapToGrid w:val="0"/>
              <w:jc w:val="center"/>
              <w:textAlignment w:val="baseline"/>
              <w:rPr>
                <w:rFonts w:ascii="宋体" w:hAnsi="宋体" w:cs="宋体"/>
                <w:color w:val="auto"/>
                <w:spacing w:val="-2"/>
                <w:highlight w:val="none"/>
              </w:rPr>
            </w:pPr>
          </w:p>
        </w:tc>
      </w:tr>
      <w:tr w14:paraId="56EE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396" w:type="pct"/>
            <w:tcBorders>
              <w:left w:val="single" w:color="auto" w:sz="8" w:space="0"/>
            </w:tcBorders>
            <w:vAlign w:val="center"/>
          </w:tcPr>
          <w:p w14:paraId="52BFA50B">
            <w:pPr>
              <w:widowControl/>
              <w:kinsoku w:val="0"/>
              <w:snapToGrid w:val="0"/>
              <w:jc w:val="center"/>
              <w:textAlignment w:val="baseline"/>
              <w:rPr>
                <w:rFonts w:ascii="宋体" w:hAnsi="宋体" w:cs="宋体"/>
                <w:color w:val="auto"/>
                <w:highlight w:val="none"/>
              </w:rPr>
            </w:pPr>
            <w:r>
              <w:rPr>
                <w:rFonts w:hint="eastAsia" w:ascii="宋体" w:hAnsi="宋体" w:cs="宋体"/>
                <w:color w:val="auto"/>
                <w:highlight w:val="none"/>
              </w:rPr>
              <w:t>合同价格比例</w:t>
            </w:r>
          </w:p>
          <w:p w14:paraId="433306EF">
            <w:pPr>
              <w:widowControl/>
              <w:kinsoku w:val="0"/>
              <w:snapToGrid w:val="0"/>
              <w:jc w:val="center"/>
              <w:textAlignment w:val="baseline"/>
              <w:rPr>
                <w:rFonts w:ascii="宋体" w:hAnsi="宋体" w:cs="宋体"/>
                <w:color w:val="auto"/>
                <w:spacing w:val="-2"/>
                <w:highlight w:val="none"/>
              </w:rPr>
            </w:pPr>
            <w:r>
              <w:rPr>
                <w:rFonts w:hint="eastAsia" w:ascii="宋体" w:hAnsi="宋体" w:cs="宋体"/>
                <w:color w:val="auto"/>
                <w:highlight w:val="none"/>
              </w:rPr>
              <w:t>（根据职责分工及投标报价计算）</w:t>
            </w:r>
          </w:p>
        </w:tc>
        <w:tc>
          <w:tcPr>
            <w:tcW w:w="1006" w:type="pct"/>
            <w:vAlign w:val="center"/>
          </w:tcPr>
          <w:p w14:paraId="64D0BCF8">
            <w:pPr>
              <w:widowControl/>
              <w:kinsoku w:val="0"/>
              <w:snapToGrid w:val="0"/>
              <w:jc w:val="center"/>
              <w:textAlignment w:val="baseline"/>
              <w:rPr>
                <w:rFonts w:ascii="宋体" w:hAnsi="宋体" w:cs="宋体"/>
                <w:color w:val="auto"/>
                <w:spacing w:val="-2"/>
                <w:highlight w:val="none"/>
              </w:rPr>
            </w:pPr>
          </w:p>
        </w:tc>
        <w:tc>
          <w:tcPr>
            <w:tcW w:w="836" w:type="pct"/>
            <w:vAlign w:val="center"/>
          </w:tcPr>
          <w:p w14:paraId="54FD7D9F">
            <w:pPr>
              <w:widowControl/>
              <w:kinsoku w:val="0"/>
              <w:snapToGrid w:val="0"/>
              <w:jc w:val="center"/>
              <w:textAlignment w:val="baseline"/>
              <w:rPr>
                <w:rFonts w:ascii="宋体" w:hAnsi="宋体" w:cs="宋体"/>
                <w:color w:val="auto"/>
                <w:spacing w:val="-2"/>
                <w:highlight w:val="none"/>
              </w:rPr>
            </w:pPr>
          </w:p>
        </w:tc>
        <w:tc>
          <w:tcPr>
            <w:tcW w:w="761" w:type="pct"/>
            <w:tcBorders>
              <w:right w:val="single" w:color="auto" w:sz="8" w:space="0"/>
            </w:tcBorders>
            <w:vAlign w:val="center"/>
          </w:tcPr>
          <w:p w14:paraId="2529966F">
            <w:pPr>
              <w:widowControl/>
              <w:kinsoku w:val="0"/>
              <w:snapToGrid w:val="0"/>
              <w:jc w:val="center"/>
              <w:textAlignment w:val="baseline"/>
              <w:rPr>
                <w:rFonts w:ascii="宋体" w:hAnsi="宋体" w:cs="宋体"/>
                <w:color w:val="auto"/>
                <w:spacing w:val="-2"/>
                <w:highlight w:val="none"/>
              </w:rPr>
            </w:pPr>
          </w:p>
        </w:tc>
      </w:tr>
      <w:tr w14:paraId="6B42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6" w:type="pct"/>
            <w:tcBorders>
              <w:left w:val="single" w:color="auto" w:sz="8" w:space="0"/>
            </w:tcBorders>
            <w:vAlign w:val="center"/>
          </w:tcPr>
          <w:p w14:paraId="47BC1402">
            <w:pPr>
              <w:widowControl/>
              <w:kinsoku w:val="0"/>
              <w:snapToGrid w:val="0"/>
              <w:jc w:val="center"/>
              <w:textAlignment w:val="baseline"/>
              <w:rPr>
                <w:rFonts w:ascii="宋体" w:hAnsi="宋体" w:cs="宋体"/>
                <w:color w:val="auto"/>
                <w:highlight w:val="none"/>
              </w:rPr>
            </w:pPr>
            <w:r>
              <w:rPr>
                <w:rFonts w:hint="eastAsia" w:ascii="宋体" w:hAnsi="宋体" w:cs="宋体"/>
                <w:color w:val="auto"/>
                <w:highlight w:val="none"/>
              </w:rPr>
              <w:t>拟派项目班组名单</w:t>
            </w:r>
          </w:p>
        </w:tc>
        <w:tc>
          <w:tcPr>
            <w:tcW w:w="1006" w:type="pct"/>
            <w:vAlign w:val="center"/>
          </w:tcPr>
          <w:p w14:paraId="0F1D3CF5">
            <w:pPr>
              <w:widowControl/>
              <w:kinsoku w:val="0"/>
              <w:snapToGrid w:val="0"/>
              <w:jc w:val="center"/>
              <w:textAlignment w:val="baseline"/>
              <w:rPr>
                <w:rFonts w:ascii="宋体" w:hAnsi="宋体" w:cs="宋体"/>
                <w:color w:val="auto"/>
                <w:spacing w:val="-2"/>
                <w:highlight w:val="none"/>
              </w:rPr>
            </w:pPr>
          </w:p>
        </w:tc>
        <w:tc>
          <w:tcPr>
            <w:tcW w:w="836" w:type="pct"/>
            <w:vAlign w:val="center"/>
          </w:tcPr>
          <w:p w14:paraId="39C612AA">
            <w:pPr>
              <w:widowControl/>
              <w:kinsoku w:val="0"/>
              <w:snapToGrid w:val="0"/>
              <w:jc w:val="center"/>
              <w:textAlignment w:val="baseline"/>
              <w:rPr>
                <w:rFonts w:ascii="宋体" w:hAnsi="宋体" w:cs="宋体"/>
                <w:color w:val="auto"/>
                <w:spacing w:val="-2"/>
                <w:highlight w:val="none"/>
              </w:rPr>
            </w:pPr>
          </w:p>
        </w:tc>
        <w:tc>
          <w:tcPr>
            <w:tcW w:w="761" w:type="pct"/>
            <w:tcBorders>
              <w:right w:val="single" w:color="auto" w:sz="8" w:space="0"/>
            </w:tcBorders>
            <w:vAlign w:val="center"/>
          </w:tcPr>
          <w:p w14:paraId="485FF377">
            <w:pPr>
              <w:widowControl/>
              <w:kinsoku w:val="0"/>
              <w:snapToGrid w:val="0"/>
              <w:jc w:val="center"/>
              <w:textAlignment w:val="baseline"/>
              <w:rPr>
                <w:rFonts w:ascii="宋体" w:hAnsi="宋体" w:cs="宋体"/>
                <w:color w:val="auto"/>
                <w:spacing w:val="-2"/>
                <w:highlight w:val="none"/>
              </w:rPr>
            </w:pPr>
          </w:p>
        </w:tc>
      </w:tr>
      <w:tr w14:paraId="0DC0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6" w:type="pct"/>
            <w:tcBorders>
              <w:left w:val="single" w:color="auto" w:sz="8" w:space="0"/>
            </w:tcBorders>
            <w:vAlign w:val="center"/>
          </w:tcPr>
          <w:p w14:paraId="5081D70D">
            <w:pPr>
              <w:widowControl/>
              <w:kinsoku w:val="0"/>
              <w:snapToGrid w:val="0"/>
              <w:jc w:val="center"/>
              <w:textAlignment w:val="baseline"/>
              <w:rPr>
                <w:rFonts w:ascii="宋体" w:hAnsi="宋体" w:cs="宋体"/>
                <w:color w:val="auto"/>
                <w:highlight w:val="none"/>
              </w:rPr>
            </w:pPr>
            <w:r>
              <w:rPr>
                <w:rFonts w:hint="eastAsia" w:ascii="宋体" w:hAnsi="宋体" w:cs="宋体"/>
                <w:color w:val="auto"/>
                <w:highlight w:val="none"/>
              </w:rPr>
              <w:t>违约责任</w:t>
            </w:r>
          </w:p>
        </w:tc>
        <w:tc>
          <w:tcPr>
            <w:tcW w:w="1006" w:type="pct"/>
            <w:vAlign w:val="center"/>
          </w:tcPr>
          <w:p w14:paraId="049DCD07">
            <w:pPr>
              <w:widowControl/>
              <w:kinsoku w:val="0"/>
              <w:snapToGrid w:val="0"/>
              <w:jc w:val="center"/>
              <w:textAlignment w:val="baseline"/>
              <w:rPr>
                <w:rFonts w:ascii="宋体" w:hAnsi="宋体" w:cs="宋体"/>
                <w:color w:val="auto"/>
                <w:spacing w:val="-2"/>
                <w:highlight w:val="none"/>
              </w:rPr>
            </w:pPr>
          </w:p>
        </w:tc>
        <w:tc>
          <w:tcPr>
            <w:tcW w:w="836" w:type="pct"/>
            <w:vAlign w:val="center"/>
          </w:tcPr>
          <w:p w14:paraId="22538D41">
            <w:pPr>
              <w:widowControl/>
              <w:kinsoku w:val="0"/>
              <w:snapToGrid w:val="0"/>
              <w:jc w:val="center"/>
              <w:textAlignment w:val="baseline"/>
              <w:rPr>
                <w:rFonts w:ascii="宋体" w:hAnsi="宋体" w:cs="宋体"/>
                <w:color w:val="auto"/>
                <w:spacing w:val="-2"/>
                <w:highlight w:val="none"/>
              </w:rPr>
            </w:pPr>
          </w:p>
        </w:tc>
        <w:tc>
          <w:tcPr>
            <w:tcW w:w="761" w:type="pct"/>
            <w:tcBorders>
              <w:right w:val="single" w:color="auto" w:sz="8" w:space="0"/>
            </w:tcBorders>
            <w:vAlign w:val="center"/>
          </w:tcPr>
          <w:p w14:paraId="57874ECC">
            <w:pPr>
              <w:widowControl/>
              <w:kinsoku w:val="0"/>
              <w:snapToGrid w:val="0"/>
              <w:jc w:val="center"/>
              <w:textAlignment w:val="baseline"/>
              <w:rPr>
                <w:rFonts w:ascii="宋体" w:hAnsi="宋体" w:cs="宋体"/>
                <w:color w:val="auto"/>
                <w:spacing w:val="-2"/>
                <w:highlight w:val="none"/>
              </w:rPr>
            </w:pPr>
          </w:p>
        </w:tc>
      </w:tr>
      <w:tr w14:paraId="6A12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6" w:type="pct"/>
            <w:tcBorders>
              <w:left w:val="single" w:color="auto" w:sz="8" w:space="0"/>
            </w:tcBorders>
            <w:vAlign w:val="center"/>
          </w:tcPr>
          <w:p w14:paraId="36B1FE25">
            <w:pPr>
              <w:widowControl/>
              <w:kinsoku w:val="0"/>
              <w:snapToGrid w:val="0"/>
              <w:jc w:val="center"/>
              <w:textAlignment w:val="baseline"/>
              <w:rPr>
                <w:rFonts w:ascii="宋体" w:hAnsi="宋体" w:cs="宋体"/>
                <w:color w:val="auto"/>
                <w:highlight w:val="none"/>
              </w:rPr>
            </w:pPr>
            <w:r>
              <w:rPr>
                <w:rFonts w:hint="eastAsia" w:ascii="宋体" w:hAnsi="宋体" w:cs="宋体"/>
                <w:color w:val="auto"/>
                <w:highlight w:val="none"/>
              </w:rPr>
              <w:t>权利义务</w:t>
            </w:r>
          </w:p>
        </w:tc>
        <w:tc>
          <w:tcPr>
            <w:tcW w:w="1006" w:type="pct"/>
            <w:vAlign w:val="center"/>
          </w:tcPr>
          <w:p w14:paraId="57455401">
            <w:pPr>
              <w:widowControl/>
              <w:kinsoku w:val="0"/>
              <w:snapToGrid w:val="0"/>
              <w:jc w:val="center"/>
              <w:textAlignment w:val="baseline"/>
              <w:rPr>
                <w:rFonts w:ascii="宋体" w:hAnsi="宋体" w:cs="宋体"/>
                <w:color w:val="auto"/>
                <w:spacing w:val="-2"/>
                <w:highlight w:val="none"/>
              </w:rPr>
            </w:pPr>
          </w:p>
        </w:tc>
        <w:tc>
          <w:tcPr>
            <w:tcW w:w="836" w:type="pct"/>
            <w:vAlign w:val="center"/>
          </w:tcPr>
          <w:p w14:paraId="4C0D33E2">
            <w:pPr>
              <w:widowControl/>
              <w:kinsoku w:val="0"/>
              <w:snapToGrid w:val="0"/>
              <w:jc w:val="center"/>
              <w:textAlignment w:val="baseline"/>
              <w:rPr>
                <w:rFonts w:ascii="宋体" w:hAnsi="宋体" w:cs="宋体"/>
                <w:color w:val="auto"/>
                <w:spacing w:val="-2"/>
                <w:highlight w:val="none"/>
              </w:rPr>
            </w:pPr>
          </w:p>
        </w:tc>
        <w:tc>
          <w:tcPr>
            <w:tcW w:w="761" w:type="pct"/>
            <w:tcBorders>
              <w:right w:val="single" w:color="auto" w:sz="8" w:space="0"/>
            </w:tcBorders>
            <w:vAlign w:val="center"/>
          </w:tcPr>
          <w:p w14:paraId="7CA86C88">
            <w:pPr>
              <w:widowControl/>
              <w:kinsoku w:val="0"/>
              <w:snapToGrid w:val="0"/>
              <w:jc w:val="center"/>
              <w:textAlignment w:val="baseline"/>
              <w:rPr>
                <w:rFonts w:ascii="宋体" w:hAnsi="宋体" w:cs="宋体"/>
                <w:color w:val="auto"/>
                <w:spacing w:val="-2"/>
                <w:highlight w:val="none"/>
              </w:rPr>
            </w:pPr>
          </w:p>
        </w:tc>
      </w:tr>
      <w:tr w14:paraId="3DCA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6" w:type="pct"/>
            <w:tcBorders>
              <w:left w:val="single" w:color="auto" w:sz="8" w:space="0"/>
            </w:tcBorders>
            <w:vAlign w:val="center"/>
          </w:tcPr>
          <w:p w14:paraId="2ECF6FF5">
            <w:pPr>
              <w:widowControl/>
              <w:kinsoku w:val="0"/>
              <w:snapToGrid w:val="0"/>
              <w:jc w:val="center"/>
              <w:textAlignment w:val="baseline"/>
              <w:rPr>
                <w:rFonts w:ascii="宋体" w:hAnsi="宋体" w:cs="宋体"/>
                <w:color w:val="auto"/>
                <w:highlight w:val="none"/>
              </w:rPr>
            </w:pPr>
            <w:r>
              <w:rPr>
                <w:rFonts w:hint="eastAsia" w:ascii="宋体" w:hAnsi="宋体" w:cs="宋体"/>
                <w:color w:val="auto"/>
                <w:highlight w:val="none"/>
              </w:rPr>
              <w:t>企业负责人带班检查的分配和频次</w:t>
            </w:r>
          </w:p>
        </w:tc>
        <w:tc>
          <w:tcPr>
            <w:tcW w:w="1006" w:type="pct"/>
            <w:vAlign w:val="center"/>
          </w:tcPr>
          <w:p w14:paraId="2A079CBC">
            <w:pPr>
              <w:widowControl/>
              <w:kinsoku w:val="0"/>
              <w:snapToGrid w:val="0"/>
              <w:jc w:val="center"/>
              <w:textAlignment w:val="baseline"/>
              <w:rPr>
                <w:rFonts w:ascii="宋体" w:hAnsi="宋体" w:cs="宋体"/>
                <w:color w:val="auto"/>
                <w:spacing w:val="-2"/>
                <w:highlight w:val="none"/>
              </w:rPr>
            </w:pPr>
          </w:p>
        </w:tc>
        <w:tc>
          <w:tcPr>
            <w:tcW w:w="836" w:type="pct"/>
            <w:vAlign w:val="center"/>
          </w:tcPr>
          <w:p w14:paraId="67DB65DB">
            <w:pPr>
              <w:widowControl/>
              <w:kinsoku w:val="0"/>
              <w:snapToGrid w:val="0"/>
              <w:jc w:val="center"/>
              <w:textAlignment w:val="baseline"/>
              <w:rPr>
                <w:rFonts w:ascii="宋体" w:hAnsi="宋体" w:cs="宋体"/>
                <w:color w:val="auto"/>
                <w:spacing w:val="-2"/>
                <w:highlight w:val="none"/>
              </w:rPr>
            </w:pPr>
          </w:p>
        </w:tc>
        <w:tc>
          <w:tcPr>
            <w:tcW w:w="761" w:type="pct"/>
            <w:tcBorders>
              <w:right w:val="single" w:color="auto" w:sz="8" w:space="0"/>
            </w:tcBorders>
            <w:vAlign w:val="center"/>
          </w:tcPr>
          <w:p w14:paraId="0C361ECD">
            <w:pPr>
              <w:widowControl/>
              <w:kinsoku w:val="0"/>
              <w:snapToGrid w:val="0"/>
              <w:jc w:val="center"/>
              <w:textAlignment w:val="baseline"/>
              <w:rPr>
                <w:rFonts w:ascii="宋体" w:hAnsi="宋体" w:cs="宋体"/>
                <w:color w:val="auto"/>
                <w:spacing w:val="-2"/>
                <w:highlight w:val="none"/>
              </w:rPr>
            </w:pPr>
          </w:p>
        </w:tc>
      </w:tr>
      <w:tr w14:paraId="5480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6" w:type="pct"/>
            <w:tcBorders>
              <w:left w:val="single" w:color="auto" w:sz="8" w:space="0"/>
            </w:tcBorders>
            <w:vAlign w:val="center"/>
          </w:tcPr>
          <w:p w14:paraId="7C6AE760">
            <w:pPr>
              <w:widowControl/>
              <w:tabs>
                <w:tab w:val="center" w:pos="2117"/>
                <w:tab w:val="left" w:pos="3367"/>
              </w:tabs>
              <w:kinsoku w:val="0"/>
              <w:snapToGrid w:val="0"/>
              <w:jc w:val="center"/>
              <w:textAlignment w:val="baseline"/>
              <w:rPr>
                <w:rFonts w:ascii="宋体" w:hAnsi="宋体" w:cs="宋体"/>
                <w:color w:val="auto"/>
                <w:highlight w:val="none"/>
              </w:rPr>
            </w:pPr>
            <w:r>
              <w:rPr>
                <w:rFonts w:hint="eastAsia" w:ascii="宋体" w:hAnsi="宋体" w:cs="宋体"/>
                <w:color w:val="auto"/>
                <w:highlight w:val="none"/>
              </w:rPr>
              <w:t>质量安全管理分工</w:t>
            </w:r>
          </w:p>
        </w:tc>
        <w:tc>
          <w:tcPr>
            <w:tcW w:w="1006" w:type="pct"/>
            <w:vAlign w:val="center"/>
          </w:tcPr>
          <w:p w14:paraId="7D98AD85">
            <w:pPr>
              <w:widowControl/>
              <w:kinsoku w:val="0"/>
              <w:snapToGrid w:val="0"/>
              <w:jc w:val="center"/>
              <w:textAlignment w:val="baseline"/>
              <w:rPr>
                <w:rFonts w:ascii="宋体" w:hAnsi="宋体" w:cs="宋体"/>
                <w:color w:val="auto"/>
                <w:spacing w:val="-2"/>
                <w:highlight w:val="none"/>
              </w:rPr>
            </w:pPr>
          </w:p>
        </w:tc>
        <w:tc>
          <w:tcPr>
            <w:tcW w:w="836" w:type="pct"/>
            <w:vAlign w:val="center"/>
          </w:tcPr>
          <w:p w14:paraId="03FF56DF">
            <w:pPr>
              <w:widowControl/>
              <w:kinsoku w:val="0"/>
              <w:snapToGrid w:val="0"/>
              <w:jc w:val="center"/>
              <w:textAlignment w:val="baseline"/>
              <w:rPr>
                <w:rFonts w:ascii="宋体" w:hAnsi="宋体" w:cs="宋体"/>
                <w:color w:val="auto"/>
                <w:spacing w:val="-2"/>
                <w:highlight w:val="none"/>
              </w:rPr>
            </w:pPr>
          </w:p>
        </w:tc>
        <w:tc>
          <w:tcPr>
            <w:tcW w:w="761" w:type="pct"/>
            <w:tcBorders>
              <w:right w:val="single" w:color="auto" w:sz="8" w:space="0"/>
            </w:tcBorders>
            <w:vAlign w:val="center"/>
          </w:tcPr>
          <w:p w14:paraId="0FE2C6F8">
            <w:pPr>
              <w:widowControl/>
              <w:kinsoku w:val="0"/>
              <w:snapToGrid w:val="0"/>
              <w:jc w:val="center"/>
              <w:textAlignment w:val="baseline"/>
              <w:rPr>
                <w:rFonts w:ascii="宋体" w:hAnsi="宋体" w:cs="宋体"/>
                <w:color w:val="auto"/>
                <w:spacing w:val="-2"/>
                <w:highlight w:val="none"/>
              </w:rPr>
            </w:pPr>
          </w:p>
        </w:tc>
      </w:tr>
      <w:tr w14:paraId="1151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6" w:type="pct"/>
            <w:tcBorders>
              <w:left w:val="single" w:color="auto" w:sz="8" w:space="0"/>
            </w:tcBorders>
            <w:vAlign w:val="center"/>
          </w:tcPr>
          <w:p w14:paraId="18E4F25A">
            <w:pPr>
              <w:widowControl/>
              <w:tabs>
                <w:tab w:val="center" w:pos="2117"/>
                <w:tab w:val="left" w:pos="3367"/>
              </w:tabs>
              <w:kinsoku w:val="0"/>
              <w:snapToGrid w:val="0"/>
              <w:jc w:val="left"/>
              <w:textAlignment w:val="baseline"/>
              <w:rPr>
                <w:rFonts w:ascii="宋体" w:hAnsi="宋体" w:cs="宋体"/>
                <w:color w:val="auto"/>
                <w:spacing w:val="-2"/>
                <w:highlight w:val="none"/>
              </w:rPr>
            </w:pPr>
            <w:r>
              <w:rPr>
                <w:rFonts w:hint="eastAsia" w:ascii="宋体" w:hAnsi="宋体" w:cs="宋体"/>
                <w:color w:val="auto"/>
                <w:highlight w:val="none"/>
              </w:rPr>
              <w:tab/>
            </w:r>
            <w:r>
              <w:rPr>
                <w:rFonts w:hint="eastAsia" w:ascii="宋体" w:hAnsi="宋体" w:cs="宋体"/>
                <w:color w:val="auto"/>
                <w:highlight w:val="none"/>
              </w:rPr>
              <w:t>保修责任分担</w:t>
            </w:r>
            <w:r>
              <w:rPr>
                <w:rFonts w:hint="eastAsia" w:ascii="宋体" w:hAnsi="宋体" w:cs="宋体"/>
                <w:color w:val="auto"/>
                <w:highlight w:val="none"/>
              </w:rPr>
              <w:tab/>
            </w:r>
          </w:p>
        </w:tc>
        <w:tc>
          <w:tcPr>
            <w:tcW w:w="1006" w:type="pct"/>
            <w:vAlign w:val="center"/>
          </w:tcPr>
          <w:p w14:paraId="6DB1DE4E">
            <w:pPr>
              <w:widowControl/>
              <w:kinsoku w:val="0"/>
              <w:snapToGrid w:val="0"/>
              <w:jc w:val="center"/>
              <w:textAlignment w:val="baseline"/>
              <w:rPr>
                <w:rFonts w:ascii="宋体" w:hAnsi="宋体" w:cs="宋体"/>
                <w:color w:val="auto"/>
                <w:spacing w:val="-2"/>
                <w:highlight w:val="none"/>
              </w:rPr>
            </w:pPr>
          </w:p>
        </w:tc>
        <w:tc>
          <w:tcPr>
            <w:tcW w:w="836" w:type="pct"/>
            <w:vAlign w:val="center"/>
          </w:tcPr>
          <w:p w14:paraId="7FEF68D2">
            <w:pPr>
              <w:widowControl/>
              <w:kinsoku w:val="0"/>
              <w:snapToGrid w:val="0"/>
              <w:jc w:val="center"/>
              <w:textAlignment w:val="baseline"/>
              <w:rPr>
                <w:rFonts w:ascii="宋体" w:hAnsi="宋体" w:cs="宋体"/>
                <w:color w:val="auto"/>
                <w:spacing w:val="-2"/>
                <w:highlight w:val="none"/>
              </w:rPr>
            </w:pPr>
          </w:p>
        </w:tc>
        <w:tc>
          <w:tcPr>
            <w:tcW w:w="761" w:type="pct"/>
            <w:tcBorders>
              <w:right w:val="single" w:color="auto" w:sz="8" w:space="0"/>
            </w:tcBorders>
            <w:vAlign w:val="center"/>
          </w:tcPr>
          <w:p w14:paraId="09C41225">
            <w:pPr>
              <w:widowControl/>
              <w:kinsoku w:val="0"/>
              <w:snapToGrid w:val="0"/>
              <w:jc w:val="center"/>
              <w:textAlignment w:val="baseline"/>
              <w:rPr>
                <w:rFonts w:ascii="宋体" w:hAnsi="宋体" w:cs="宋体"/>
                <w:color w:val="auto"/>
                <w:spacing w:val="-2"/>
                <w:highlight w:val="none"/>
              </w:rPr>
            </w:pPr>
          </w:p>
        </w:tc>
      </w:tr>
      <w:tr w14:paraId="1339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6" w:type="pct"/>
            <w:tcBorders>
              <w:left w:val="single" w:color="auto" w:sz="8" w:space="0"/>
            </w:tcBorders>
            <w:vAlign w:val="center"/>
          </w:tcPr>
          <w:p w14:paraId="4C2F122D">
            <w:pPr>
              <w:widowControl/>
              <w:kinsoku w:val="0"/>
              <w:snapToGrid w:val="0"/>
              <w:jc w:val="center"/>
              <w:textAlignment w:val="baseline"/>
              <w:rPr>
                <w:rFonts w:ascii="宋体" w:hAnsi="宋体" w:cs="宋体"/>
                <w:color w:val="auto"/>
                <w:highlight w:val="none"/>
                <w:lang w:val="en"/>
              </w:rPr>
            </w:pPr>
            <w:r>
              <w:rPr>
                <w:rFonts w:hint="eastAsia" w:ascii="宋体" w:hAnsi="宋体" w:cs="宋体"/>
                <w:color w:val="auto"/>
                <w:highlight w:val="none"/>
                <w:lang w:val="en"/>
              </w:rPr>
              <w:t>......</w:t>
            </w:r>
          </w:p>
        </w:tc>
        <w:tc>
          <w:tcPr>
            <w:tcW w:w="1006" w:type="pct"/>
            <w:vAlign w:val="center"/>
          </w:tcPr>
          <w:p w14:paraId="58460650">
            <w:pPr>
              <w:widowControl/>
              <w:kinsoku w:val="0"/>
              <w:snapToGrid w:val="0"/>
              <w:jc w:val="center"/>
              <w:textAlignment w:val="baseline"/>
              <w:rPr>
                <w:rFonts w:ascii="宋体" w:hAnsi="宋体" w:cs="宋体"/>
                <w:color w:val="auto"/>
                <w:spacing w:val="-2"/>
                <w:highlight w:val="none"/>
              </w:rPr>
            </w:pPr>
          </w:p>
        </w:tc>
        <w:tc>
          <w:tcPr>
            <w:tcW w:w="836" w:type="pct"/>
            <w:vAlign w:val="center"/>
          </w:tcPr>
          <w:p w14:paraId="313C6DB3">
            <w:pPr>
              <w:widowControl/>
              <w:kinsoku w:val="0"/>
              <w:snapToGrid w:val="0"/>
              <w:jc w:val="center"/>
              <w:textAlignment w:val="baseline"/>
              <w:rPr>
                <w:rFonts w:ascii="宋体" w:hAnsi="宋体" w:cs="宋体"/>
                <w:color w:val="auto"/>
                <w:spacing w:val="-2"/>
                <w:highlight w:val="none"/>
              </w:rPr>
            </w:pPr>
          </w:p>
        </w:tc>
        <w:tc>
          <w:tcPr>
            <w:tcW w:w="761" w:type="pct"/>
            <w:tcBorders>
              <w:right w:val="single" w:color="auto" w:sz="8" w:space="0"/>
            </w:tcBorders>
            <w:vAlign w:val="center"/>
          </w:tcPr>
          <w:p w14:paraId="53F59E4F">
            <w:pPr>
              <w:widowControl/>
              <w:kinsoku w:val="0"/>
              <w:snapToGrid w:val="0"/>
              <w:jc w:val="center"/>
              <w:textAlignment w:val="baseline"/>
              <w:rPr>
                <w:rFonts w:ascii="宋体" w:hAnsi="宋体" w:cs="宋体"/>
                <w:color w:val="auto"/>
                <w:spacing w:val="-2"/>
                <w:highlight w:val="none"/>
              </w:rPr>
            </w:pPr>
          </w:p>
        </w:tc>
      </w:tr>
    </w:tbl>
    <w:p w14:paraId="7F829A32">
      <w:pPr>
        <w:snapToGrid w:val="0"/>
        <w:spacing w:before="120" w:beforeLines="50" w:line="360" w:lineRule="auto"/>
        <w:ind w:firstLine="480" w:firstLineChars="200"/>
        <w:rPr>
          <w:rFonts w:ascii="宋体" w:hAnsi="宋体" w:cs="宋体"/>
          <w:color w:val="auto"/>
          <w:highlight w:val="none"/>
        </w:rPr>
      </w:pPr>
      <w:r>
        <w:rPr>
          <w:rFonts w:hint="eastAsia" w:ascii="宋体" w:hAnsi="宋体" w:cs="宋体"/>
          <w:color w:val="auto"/>
          <w:highlight w:val="none"/>
        </w:rPr>
        <w:t>5、本协议书自签署之日起生效。</w:t>
      </w:r>
      <w:r>
        <w:rPr>
          <w:rFonts w:hint="eastAsia" w:ascii="宋体" w:hAnsi="宋体" w:cs="宋体"/>
          <w:color w:val="auto"/>
          <w:spacing w:val="-2"/>
          <w:highlight w:val="none"/>
        </w:rPr>
        <w:t>联合体中标后，本联合体协议是合同的附件，对联合体各成员单位有合同约束力。</w:t>
      </w:r>
    </w:p>
    <w:p w14:paraId="4187346C">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6、本协议书一式____份，联合体成员和招标人各执一份。</w:t>
      </w:r>
    </w:p>
    <w:p w14:paraId="7941ABF7">
      <w:pPr>
        <w:snapToGrid w:val="0"/>
        <w:spacing w:line="360" w:lineRule="auto"/>
        <w:rPr>
          <w:rFonts w:ascii="宋体" w:hAnsi="宋体" w:cs="宋体"/>
          <w:color w:val="auto"/>
          <w:highlight w:val="none"/>
        </w:rPr>
      </w:pPr>
      <w:r>
        <w:rPr>
          <w:rFonts w:hint="eastAsia" w:ascii="宋体" w:hAnsi="宋体" w:cs="宋体"/>
          <w:color w:val="auto"/>
          <w:highlight w:val="none"/>
        </w:rPr>
        <w:t>注：本协议书由委托代理人签字的，应附法定代表人签字或盖章的授权委托书。</w:t>
      </w:r>
    </w:p>
    <w:p w14:paraId="57107D8F">
      <w:pPr>
        <w:snapToGrid w:val="0"/>
        <w:spacing w:line="360" w:lineRule="auto"/>
        <w:ind w:firstLine="3360" w:firstLineChars="1400"/>
        <w:jc w:val="both"/>
        <w:rPr>
          <w:rFonts w:ascii="宋体" w:hAnsi="宋体" w:cs="宋体"/>
          <w:color w:val="auto"/>
          <w:highlight w:val="none"/>
          <w:u w:val="single"/>
        </w:rPr>
      </w:pPr>
      <w:r>
        <w:rPr>
          <w:rFonts w:hint="eastAsia" w:ascii="宋体" w:hAnsi="宋体" w:cs="宋体"/>
          <w:color w:val="auto"/>
          <w:highlight w:val="none"/>
        </w:rPr>
        <w:t>牵头人名称：</w:t>
      </w:r>
      <w:r>
        <w:rPr>
          <w:rFonts w:hint="eastAsia" w:ascii="宋体" w:hAnsi="宋体" w:cs="宋体"/>
          <w:color w:val="auto"/>
          <w:highlight w:val="none"/>
          <w:u w:val="single"/>
        </w:rPr>
        <w:t xml:space="preserve">            （单位盖章）                </w:t>
      </w:r>
    </w:p>
    <w:p w14:paraId="05CD8722">
      <w:pPr>
        <w:snapToGrid w:val="0"/>
        <w:spacing w:line="360" w:lineRule="auto"/>
        <w:jc w:val="center"/>
        <w:rPr>
          <w:rFonts w:ascii="宋体" w:hAnsi="宋体" w:cs="宋体"/>
          <w:color w:val="auto"/>
          <w:highlight w:val="none"/>
          <w:u w:val="single"/>
        </w:rPr>
      </w:pPr>
      <w:r>
        <w:rPr>
          <w:rFonts w:hint="eastAsia" w:ascii="宋体" w:hAnsi="宋体" w:cs="宋体"/>
          <w:color w:val="auto"/>
          <w:highlight w:val="none"/>
        </w:rPr>
        <w:t xml:space="preserve">                 法定代表人或其委托代理人（签字或盖章）：</w:t>
      </w:r>
      <w:r>
        <w:rPr>
          <w:rFonts w:hint="eastAsia" w:ascii="宋体" w:hAnsi="宋体" w:cs="宋体"/>
          <w:color w:val="auto"/>
          <w:highlight w:val="none"/>
          <w:u w:val="single"/>
        </w:rPr>
        <w:t xml:space="preserve">            </w:t>
      </w:r>
    </w:p>
    <w:p w14:paraId="125CBE3D">
      <w:pPr>
        <w:snapToGrid w:val="0"/>
        <w:spacing w:line="360" w:lineRule="auto"/>
        <w:ind w:firstLine="3360" w:firstLineChars="1400"/>
        <w:jc w:val="both"/>
        <w:rPr>
          <w:rFonts w:ascii="宋体" w:hAnsi="宋体" w:cs="宋体"/>
          <w:color w:val="auto"/>
          <w:highlight w:val="none"/>
          <w:u w:val="single"/>
        </w:rPr>
      </w:pPr>
      <w:r>
        <w:rPr>
          <w:rFonts w:hint="eastAsia" w:ascii="宋体" w:hAnsi="宋体" w:cs="宋体"/>
          <w:color w:val="auto"/>
          <w:highlight w:val="none"/>
        </w:rPr>
        <w:t>成员名</w:t>
      </w:r>
      <w:r>
        <w:rPr>
          <w:rFonts w:hint="eastAsia" w:ascii="宋体" w:hAnsi="宋体" w:cs="宋体"/>
          <w:color w:val="auto"/>
          <w:highlight w:val="none"/>
          <w:u w:val="single"/>
        </w:rPr>
        <w:t xml:space="preserve">                  （单位盖章）               </w:t>
      </w:r>
    </w:p>
    <w:p w14:paraId="67ADB1E3">
      <w:pPr>
        <w:snapToGrid w:val="0"/>
        <w:spacing w:line="360" w:lineRule="auto"/>
        <w:jc w:val="center"/>
        <w:rPr>
          <w:rFonts w:ascii="宋体" w:hAnsi="宋体" w:cs="宋体"/>
          <w:color w:val="auto"/>
          <w:highlight w:val="none"/>
          <w:u w:val="single"/>
        </w:rPr>
      </w:pPr>
      <w:r>
        <w:rPr>
          <w:rFonts w:hint="eastAsia" w:ascii="宋体" w:hAnsi="宋体" w:cs="宋体"/>
          <w:color w:val="auto"/>
          <w:highlight w:val="none"/>
        </w:rPr>
        <w:t xml:space="preserve">                 法定代表人或其委托代理人（签字或盖章）：</w:t>
      </w:r>
      <w:r>
        <w:rPr>
          <w:rFonts w:hint="eastAsia" w:ascii="宋体" w:hAnsi="宋体" w:cs="宋体"/>
          <w:color w:val="auto"/>
          <w:highlight w:val="none"/>
          <w:u w:val="single"/>
        </w:rPr>
        <w:t xml:space="preserve">           </w:t>
      </w:r>
    </w:p>
    <w:p w14:paraId="15A79786">
      <w:pPr>
        <w:pStyle w:val="29"/>
        <w:spacing w:line="360" w:lineRule="auto"/>
        <w:ind w:firstLine="3960" w:firstLineChars="1800"/>
        <w:rPr>
          <w:rFonts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z w:val="24"/>
          <w:szCs w:val="24"/>
          <w:highlight w:val="none"/>
        </w:rPr>
        <w:t>日</w:t>
      </w:r>
    </w:p>
    <w:p w14:paraId="4151F7C2">
      <w:pPr>
        <w:widowControl/>
        <w:autoSpaceDE/>
        <w:autoSpaceDN/>
        <w:adjustRightInd/>
        <w:rPr>
          <w:rFonts w:ascii="宋体" w:hAnsi="宋体" w:cs="宋体"/>
          <w:b/>
          <w:bCs/>
          <w:color w:val="auto"/>
          <w:highlight w:val="none"/>
        </w:rPr>
      </w:pPr>
      <w:r>
        <w:rPr>
          <w:rFonts w:hint="eastAsia" w:ascii="宋体" w:hAnsi="宋体" w:cs="宋体"/>
          <w:b/>
          <w:bCs/>
          <w:color w:val="auto"/>
          <w:highlight w:val="none"/>
        </w:rPr>
        <w:br w:type="page"/>
      </w:r>
    </w:p>
    <w:p w14:paraId="3B73EC7C">
      <w:pPr>
        <w:spacing w:line="480" w:lineRule="auto"/>
        <w:jc w:val="center"/>
        <w:rPr>
          <w:rFonts w:ascii="宋体" w:hAnsi="宋体" w:cs="宋体"/>
          <w:b/>
          <w:bCs/>
          <w:color w:val="auto"/>
          <w:sz w:val="36"/>
          <w:szCs w:val="20"/>
          <w:highlight w:val="none"/>
        </w:rPr>
      </w:pPr>
      <w:r>
        <w:rPr>
          <w:rFonts w:hint="eastAsia" w:ascii="宋体" w:hAnsi="宋体" w:cs="宋体"/>
          <w:b/>
          <w:bCs/>
          <w:color w:val="auto"/>
          <w:sz w:val="36"/>
          <w:szCs w:val="20"/>
          <w:highlight w:val="none"/>
        </w:rPr>
        <w:t>投标保证金</w:t>
      </w:r>
    </w:p>
    <w:p w14:paraId="4B8B1578">
      <w:pPr>
        <w:pStyle w:val="29"/>
        <w:numPr>
          <w:ilvl w:val="255"/>
          <w:numId w:val="0"/>
        </w:numPr>
        <w:spacing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1.提供购买保险或办理保函、担保等保证金相关费用，从投标人基本账户转出凭证。（保函、保险、担保</w:t>
      </w:r>
      <w:r>
        <w:rPr>
          <w:rStyle w:val="49"/>
          <w:rFonts w:hint="eastAsia" w:ascii="宋体" w:hAnsi="宋体" w:eastAsia="宋体" w:cs="宋体"/>
          <w:color w:val="auto"/>
          <w:sz w:val="24"/>
          <w:szCs w:val="24"/>
          <w:highlight w:val="none"/>
        </w:rPr>
        <w:t>形式缴存保证金的，</w:t>
      </w:r>
      <w:r>
        <w:rPr>
          <w:rFonts w:hint="eastAsia" w:ascii="宋体" w:hAnsi="宋体" w:eastAsia="宋体" w:cs="宋体"/>
          <w:color w:val="auto"/>
          <w:sz w:val="24"/>
          <w:szCs w:val="24"/>
          <w:highlight w:val="none"/>
        </w:rPr>
        <w:t>购买保险、保函、担保的费用及转账资金应从基本账户支出，</w:t>
      </w:r>
      <w:r>
        <w:rPr>
          <w:rStyle w:val="49"/>
          <w:rFonts w:hint="eastAsia" w:ascii="宋体" w:hAnsi="宋体" w:eastAsia="宋体" w:cs="宋体"/>
          <w:color w:val="auto"/>
          <w:sz w:val="24"/>
          <w:szCs w:val="24"/>
          <w:highlight w:val="none"/>
        </w:rPr>
        <w:t>投标人须</w:t>
      </w:r>
      <w:r>
        <w:rPr>
          <w:rFonts w:hint="eastAsia" w:ascii="宋体" w:hAnsi="宋体" w:eastAsia="宋体" w:cs="宋体"/>
          <w:color w:val="auto"/>
          <w:sz w:val="24"/>
          <w:szCs w:val="24"/>
          <w:highlight w:val="none"/>
        </w:rPr>
        <w:t>提供购买保险或办理保函、担保等保证金相关费用从投标人基本账户</w:t>
      </w:r>
      <w:r>
        <w:rPr>
          <w:rFonts w:hint="eastAsia" w:ascii="宋体" w:hAnsi="宋体" w:eastAsia="宋体" w:cs="宋体"/>
          <w:bCs/>
          <w:color w:val="auto"/>
          <w:sz w:val="24"/>
          <w:szCs w:val="24"/>
          <w:highlight w:val="none"/>
        </w:rPr>
        <w:t>转出凭证及银行出具的相关基本账户证明</w:t>
      </w:r>
      <w:r>
        <w:rPr>
          <w:rStyle w:val="49"/>
          <w:rFonts w:hint="eastAsia" w:ascii="宋体" w:hAnsi="宋体" w:eastAsia="宋体" w:cs="宋体"/>
          <w:color w:val="auto"/>
          <w:sz w:val="24"/>
          <w:szCs w:val="24"/>
          <w:highlight w:val="none"/>
        </w:rPr>
        <w:t>，否则按未</w:t>
      </w:r>
      <w:r>
        <w:rPr>
          <w:rFonts w:hint="eastAsia" w:ascii="宋体" w:hAnsi="宋体" w:eastAsia="宋体" w:cs="宋体"/>
          <w:color w:val="auto"/>
          <w:sz w:val="24"/>
          <w:szCs w:val="24"/>
          <w:highlight w:val="none"/>
        </w:rPr>
        <w:t>按照招标文件的要求提交投标保证金处理</w:t>
      </w:r>
      <w:r>
        <w:rPr>
          <w:rStyle w:val="49"/>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w:t>
      </w:r>
    </w:p>
    <w:p w14:paraId="023FD9E1">
      <w:pPr>
        <w:numPr>
          <w:ilvl w:val="255"/>
          <w:numId w:val="0"/>
        </w:numPr>
        <w:spacing w:line="360" w:lineRule="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Cs/>
          <w:color w:val="auto"/>
          <w:highlight w:val="none"/>
        </w:rPr>
        <w:t>以银行保函或担保公司担保形式提交的</w:t>
      </w:r>
      <w:r>
        <w:rPr>
          <w:rFonts w:hint="eastAsia" w:ascii="宋体" w:hAnsi="宋体" w:cs="宋体"/>
          <w:color w:val="auto"/>
          <w:highlight w:val="none"/>
        </w:rPr>
        <w:t>投标保函须按本招标文件的格式要求提供。</w:t>
      </w:r>
    </w:p>
    <w:p w14:paraId="742BE0C6">
      <w:pPr>
        <w:rPr>
          <w:rFonts w:ascii="宋体" w:hAnsi="宋体" w:cs="宋体"/>
          <w:b/>
          <w:bCs/>
          <w:color w:val="auto"/>
          <w:sz w:val="36"/>
          <w:szCs w:val="20"/>
          <w:highlight w:val="none"/>
        </w:rPr>
      </w:pPr>
      <w:r>
        <w:rPr>
          <w:rFonts w:hint="eastAsia" w:ascii="宋体" w:hAnsi="宋体" w:cs="宋体"/>
          <w:b/>
          <w:bCs/>
          <w:color w:val="auto"/>
          <w:sz w:val="36"/>
          <w:szCs w:val="20"/>
          <w:highlight w:val="none"/>
        </w:rPr>
        <w:br w:type="page"/>
      </w:r>
    </w:p>
    <w:p w14:paraId="67447A47">
      <w:pPr>
        <w:spacing w:line="360" w:lineRule="auto"/>
        <w:jc w:val="center"/>
        <w:rPr>
          <w:rFonts w:ascii="宋体" w:hAnsi="宋体" w:cs="宋体"/>
          <w:b/>
          <w:bCs/>
          <w:color w:val="auto"/>
          <w:sz w:val="21"/>
          <w:szCs w:val="21"/>
          <w:highlight w:val="none"/>
        </w:rPr>
      </w:pPr>
      <w:r>
        <w:rPr>
          <w:rFonts w:hint="eastAsia" w:ascii="宋体" w:hAnsi="宋体" w:cs="宋体"/>
          <w:b/>
          <w:bCs/>
          <w:color w:val="auto"/>
          <w:sz w:val="28"/>
          <w:szCs w:val="28"/>
          <w:highlight w:val="none"/>
        </w:rPr>
        <w:t xml:space="preserve">投标保函 </w:t>
      </w:r>
    </w:p>
    <w:p w14:paraId="3A5473A1">
      <w:pPr>
        <w:spacing w:line="360" w:lineRule="auto"/>
        <w:jc w:val="both"/>
        <w:rPr>
          <w:rFonts w:ascii="宋体" w:hAnsi="宋体" w:cs="宋体"/>
          <w:color w:val="auto"/>
          <w:highlight w:val="none"/>
        </w:rPr>
      </w:pPr>
      <w:r>
        <w:rPr>
          <w:rFonts w:hint="eastAsia" w:ascii="宋体" w:hAnsi="宋体" w:cs="宋体"/>
          <w:color w:val="auto"/>
          <w:highlight w:val="none"/>
        </w:rPr>
        <w:t xml:space="preserve">致 </w:t>
      </w:r>
      <w:r>
        <w:rPr>
          <w:rFonts w:hint="eastAsia" w:ascii="宋体" w:hAnsi="宋体" w:cs="宋体"/>
          <w:color w:val="auto"/>
          <w:highlight w:val="none"/>
          <w:u w:val="single"/>
        </w:rPr>
        <w:t xml:space="preserve">     招标人        </w:t>
      </w:r>
      <w:r>
        <w:rPr>
          <w:rFonts w:hint="eastAsia" w:ascii="宋体" w:hAnsi="宋体" w:cs="宋体"/>
          <w:color w:val="auto"/>
          <w:highlight w:val="none"/>
        </w:rPr>
        <w:t>：</w:t>
      </w:r>
    </w:p>
    <w:p w14:paraId="7F04AFA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鉴于：</w:t>
      </w:r>
      <w:r>
        <w:rPr>
          <w:rFonts w:hint="eastAsia" w:ascii="宋体" w:hAnsi="宋体" w:cs="宋体"/>
          <w:color w:val="auto"/>
          <w:highlight w:val="none"/>
          <w:u w:val="single"/>
        </w:rPr>
        <w:t xml:space="preserve">                   </w:t>
      </w:r>
      <w:r>
        <w:rPr>
          <w:rFonts w:hint="eastAsia" w:ascii="宋体" w:hAnsi="宋体" w:cs="宋体"/>
          <w:color w:val="auto"/>
          <w:highlight w:val="none"/>
        </w:rPr>
        <w:t>（以下简称“投标人”）根据贵方发出的编号为</w:t>
      </w:r>
      <w:r>
        <w:rPr>
          <w:rFonts w:hint="eastAsia" w:ascii="宋体" w:hAnsi="宋体" w:cs="宋体"/>
          <w:color w:val="auto"/>
          <w:highlight w:val="none"/>
          <w:u w:val="single"/>
        </w:rPr>
        <w:t xml:space="preserve">             </w:t>
      </w:r>
      <w:r>
        <w:rPr>
          <w:rFonts w:hint="eastAsia" w:ascii="宋体" w:hAnsi="宋体" w:cs="宋体"/>
          <w:color w:val="auto"/>
          <w:highlight w:val="none"/>
        </w:rPr>
        <w:t>的招标文件拟向贵方投标承接</w:t>
      </w:r>
      <w:r>
        <w:rPr>
          <w:rFonts w:hint="eastAsia" w:ascii="宋体" w:hAnsi="宋体" w:cs="宋体"/>
          <w:color w:val="auto"/>
          <w:highlight w:val="none"/>
          <w:u w:val="single"/>
        </w:rPr>
        <w:t xml:space="preserve">                 </w:t>
      </w:r>
      <w:r>
        <w:rPr>
          <w:rFonts w:hint="eastAsia" w:ascii="宋体" w:hAnsi="宋体" w:cs="宋体"/>
          <w:color w:val="auto"/>
          <w:highlight w:val="none"/>
        </w:rPr>
        <w:t>项目。根据招标文件，投标人需向贵方提交投标保函。</w:t>
      </w:r>
    </w:p>
    <w:p w14:paraId="0C78013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根据投标人的申请，我行/方（下称“保证人”）在此向贵方（下称“受益人”）开立不可撤销，担保金额累计不超过______（币种）</w:t>
      </w:r>
      <w:r>
        <w:rPr>
          <w:rFonts w:hint="eastAsia" w:ascii="宋体" w:hAnsi="宋体" w:cs="宋体"/>
          <w:color w:val="auto"/>
          <w:highlight w:val="none"/>
          <w:u w:val="single"/>
        </w:rPr>
        <w:t xml:space="preserve">                     </w:t>
      </w:r>
      <w:r>
        <w:rPr>
          <w:rFonts w:hint="eastAsia" w:ascii="宋体" w:hAnsi="宋体" w:cs="宋体"/>
          <w:color w:val="auto"/>
          <w:highlight w:val="none"/>
        </w:rPr>
        <w:t>元（大写）</w:t>
      </w:r>
      <w:r>
        <w:rPr>
          <w:rFonts w:hint="eastAsia" w:ascii="宋体" w:hAnsi="宋体" w:cs="宋体"/>
          <w:color w:val="auto"/>
          <w:highlight w:val="none"/>
          <w:u w:val="single"/>
        </w:rPr>
        <w:t xml:space="preserve">                       </w:t>
      </w:r>
      <w:r>
        <w:rPr>
          <w:rFonts w:hint="eastAsia" w:ascii="宋体" w:hAnsi="宋体" w:cs="宋体"/>
          <w:color w:val="auto"/>
          <w:highlight w:val="none"/>
        </w:rPr>
        <w:t>的投标保函（下称“本保函”）。</w:t>
      </w:r>
    </w:p>
    <w:p w14:paraId="411D0FB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本保函为不可撤销、见索即付的独立保函。保证人承诺，在本保函有效期内收到受益人提交的书面付款通知次日起十个工作日内在担保金额内按照付款通知要求支付，书面付款通知即为付款要求之单据，无须提交其他证明文件。</w:t>
      </w:r>
    </w:p>
    <w:p w14:paraId="1235EA97">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付款通知应满足以下要求： </w:t>
      </w:r>
    </w:p>
    <w:p w14:paraId="5A3F86B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1.经受益人有权签字人签字、加盖受益人公章；</w:t>
      </w:r>
    </w:p>
    <w:p w14:paraId="4E0EE77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2.载明投标人存在下列投标保证金不予退还情形之一： </w:t>
      </w:r>
    </w:p>
    <w:p w14:paraId="4813BB80">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（1）投标截止后在投标有效期内撤销投标文件； </w:t>
      </w:r>
    </w:p>
    <w:p w14:paraId="71EE6702">
      <w:pPr>
        <w:spacing w:line="360" w:lineRule="auto"/>
        <w:ind w:firstLine="420"/>
        <w:rPr>
          <w:rFonts w:ascii="宋体" w:hAnsi="宋体" w:cs="宋体"/>
          <w:color w:val="auto"/>
          <w:highlight w:val="none"/>
        </w:rPr>
      </w:pPr>
      <w:r>
        <w:rPr>
          <w:rFonts w:hint="eastAsia" w:ascii="宋体" w:hAnsi="宋体" w:cs="宋体"/>
          <w:color w:val="auto"/>
          <w:highlight w:val="none"/>
        </w:rPr>
        <w:t xml:space="preserve">（2）中标后，在招标文件规定的时间内无正当理由不与受益人订立合同，或签订合同时向受益人提出附加条件； </w:t>
      </w:r>
    </w:p>
    <w:p w14:paraId="1DF851F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（3）中标后不按照招标文件要求提交履约保证金或履约保函（保险） ； </w:t>
      </w:r>
    </w:p>
    <w:p w14:paraId="103E472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（4）存在招标文件规定的不予退还投标保证金的其他情形。 </w:t>
      </w:r>
    </w:p>
    <w:p w14:paraId="1A7F88A7">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3.载明要求支付的金额及付款方式；</w:t>
      </w:r>
    </w:p>
    <w:p w14:paraId="1C6D0FF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4.付款通知必须在本保函有效期内到达以下地址：__________ 。</w:t>
      </w:r>
    </w:p>
    <w:p w14:paraId="6186C979">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二、本保函一经开立即生效，有效期自开立之日起至</w:t>
      </w:r>
      <w:r>
        <w:rPr>
          <w:rFonts w:hint="eastAsia" w:ascii="宋体" w:hAnsi="宋体" w:cs="宋体"/>
          <w:color w:val="auto"/>
          <w:highlight w:val="none"/>
          <w:u w:val="single"/>
        </w:rPr>
        <w:t xml:space="preserve">      年   月   日</w:t>
      </w:r>
      <w:r>
        <w:rPr>
          <w:rFonts w:hint="eastAsia" w:ascii="宋体" w:hAnsi="宋体" w:cs="宋体"/>
          <w:color w:val="auto"/>
          <w:highlight w:val="none"/>
        </w:rPr>
        <w:t>止。</w:t>
      </w:r>
    </w:p>
    <w:p w14:paraId="1FC1A4DD">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三、受益人将主合同项下债权转让第三人时需经保证人书面同意，否则保证人在本保函项下的担保责任自动解除。</w:t>
      </w:r>
    </w:p>
    <w:p w14:paraId="477869D9">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四、未经保证人书面同意，本保函不得转让、质押。</w:t>
      </w:r>
    </w:p>
    <w:p w14:paraId="6C58060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五、本保函适用中华人民共和国法律，受中华人民共和国法律管辖。在本保函履行期间，如发生争议，各当事人首先应协商解决。协商不能解决的，任何一方可向保证人住所地有管辖权的法院提起诉讼。</w:t>
      </w:r>
    </w:p>
    <w:p w14:paraId="7F72E7DD">
      <w:pPr>
        <w:spacing w:line="360" w:lineRule="auto"/>
        <w:rPr>
          <w:rFonts w:ascii="宋体" w:hAnsi="宋体" w:cs="宋体"/>
          <w:color w:val="auto"/>
          <w:highlight w:val="none"/>
        </w:rPr>
      </w:pPr>
      <w:r>
        <w:rPr>
          <w:rFonts w:hint="eastAsia" w:ascii="宋体" w:hAnsi="宋体" w:cs="宋体"/>
          <w:color w:val="auto"/>
          <w:highlight w:val="none"/>
        </w:rPr>
        <w:t xml:space="preserve">                                          保证人：</w:t>
      </w:r>
      <w:r>
        <w:rPr>
          <w:rFonts w:hint="eastAsia" w:ascii="宋体" w:hAnsi="宋体" w:cs="宋体"/>
          <w:color w:val="auto"/>
          <w:highlight w:val="none"/>
          <w:u w:val="single"/>
        </w:rPr>
        <w:t xml:space="preserve">                   </w:t>
      </w:r>
      <w:r>
        <w:rPr>
          <w:rFonts w:hint="eastAsia" w:ascii="宋体" w:hAnsi="宋体" w:cs="宋体"/>
          <w:color w:val="auto"/>
          <w:highlight w:val="none"/>
        </w:rPr>
        <w:t>（签章）</w:t>
      </w:r>
    </w:p>
    <w:p w14:paraId="20FFB04E">
      <w:pPr>
        <w:spacing w:line="360" w:lineRule="auto"/>
        <w:ind w:firstLine="5040" w:firstLineChars="2100"/>
        <w:jc w:val="both"/>
        <w:rPr>
          <w:rFonts w:ascii="宋体" w:hAnsi="宋体" w:cs="宋体"/>
          <w:b/>
          <w:bCs/>
          <w:color w:val="auto"/>
          <w:sz w:val="72"/>
          <w:highlight w:val="none"/>
        </w:rPr>
      </w:pPr>
      <w:r>
        <w:rPr>
          <w:rFonts w:hint="eastAsia" w:ascii="宋体" w:hAnsi="宋体" w:cs="宋体"/>
          <w:color w:val="auto"/>
          <w:highlight w:val="none"/>
        </w:rPr>
        <w:t xml:space="preserve">开具日期：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13378679">
      <w:pPr>
        <w:rPr>
          <w:rFonts w:ascii="宋体" w:hAnsi="宋体" w:cs="宋体"/>
          <w:b/>
          <w:bCs/>
          <w:color w:val="auto"/>
          <w:sz w:val="72"/>
          <w:highlight w:val="none"/>
        </w:rPr>
      </w:pPr>
      <w:r>
        <w:rPr>
          <w:rFonts w:hint="eastAsia" w:ascii="宋体" w:hAnsi="宋体" w:cs="宋体"/>
          <w:b/>
          <w:bCs/>
          <w:color w:val="auto"/>
          <w:sz w:val="72"/>
          <w:highlight w:val="none"/>
        </w:rPr>
        <w:br w:type="page"/>
      </w:r>
    </w:p>
    <w:p w14:paraId="64058D07">
      <w:pPr>
        <w:widowControl/>
        <w:tabs>
          <w:tab w:val="left" w:pos="567"/>
          <w:tab w:val="left" w:pos="1146"/>
        </w:tabs>
        <w:autoSpaceDE/>
        <w:autoSpaceDN/>
        <w:adjustRightInd/>
        <w:jc w:val="center"/>
        <w:rPr>
          <w:rFonts w:ascii="宋体" w:hAnsi="宋体" w:cs="宋体"/>
          <w:color w:val="auto"/>
          <w:sz w:val="36"/>
          <w:szCs w:val="36"/>
          <w:highlight w:val="none"/>
        </w:rPr>
      </w:pPr>
      <w:r>
        <w:rPr>
          <w:rFonts w:hint="eastAsia" w:ascii="宋体" w:hAnsi="宋体" w:cs="宋体"/>
          <w:b/>
          <w:bCs/>
          <w:color w:val="auto"/>
          <w:sz w:val="36"/>
          <w:szCs w:val="36"/>
          <w:highlight w:val="none"/>
        </w:rPr>
        <w:t>投标承诺书</w:t>
      </w:r>
    </w:p>
    <w:p w14:paraId="0F1B32FA">
      <w:pPr>
        <w:pStyle w:val="22"/>
        <w:ind w:firstLine="240" w:firstLineChars="100"/>
        <w:rPr>
          <w:rFonts w:hAnsi="宋体" w:cs="宋体"/>
          <w:color w:val="auto"/>
          <w:sz w:val="24"/>
          <w:szCs w:val="24"/>
          <w:highlight w:val="none"/>
        </w:rPr>
      </w:pPr>
      <w:r>
        <w:rPr>
          <w:rFonts w:hint="eastAsia" w:hAnsi="宋体" w:cs="宋体"/>
          <w:color w:val="auto"/>
          <w:sz w:val="24"/>
          <w:szCs w:val="24"/>
          <w:highlight w:val="none"/>
          <w:u w:val="single"/>
        </w:rPr>
        <w:t xml:space="preserve">（招标人名称）                    </w:t>
      </w:r>
      <w:r>
        <w:rPr>
          <w:rFonts w:hint="eastAsia" w:hAnsi="宋体" w:cs="宋体"/>
          <w:color w:val="auto"/>
          <w:sz w:val="24"/>
          <w:szCs w:val="24"/>
          <w:highlight w:val="none"/>
        </w:rPr>
        <w:t>：</w:t>
      </w:r>
    </w:p>
    <w:p w14:paraId="179C4668">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本公司已详细阅读</w:t>
      </w:r>
      <w:r>
        <w:rPr>
          <w:rFonts w:hint="eastAsia" w:hAnsi="宋体" w:cs="宋体"/>
          <w:color w:val="auto"/>
          <w:sz w:val="24"/>
          <w:szCs w:val="24"/>
          <w:highlight w:val="none"/>
          <w:u w:val="single"/>
        </w:rPr>
        <w:t xml:space="preserve">    （工程名称及招标编号）   </w:t>
      </w:r>
      <w:r>
        <w:rPr>
          <w:rFonts w:hint="eastAsia" w:hAnsi="宋体" w:cs="宋体"/>
          <w:color w:val="auto"/>
          <w:sz w:val="24"/>
          <w:szCs w:val="24"/>
          <w:highlight w:val="none"/>
        </w:rPr>
        <w:t>招标文件，自觉遵守中华人民共和国、浙江省及当地有关招标投标的法律法规规定，自觉维护建筑市场正常秩序，现自愿就参加该工程投标有关事项郑重承诺如下：</w:t>
      </w:r>
    </w:p>
    <w:p w14:paraId="3E7CD098">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1.承诺投标文件无虚假、伪造的内容。若投标文件中存在虚假、伪造的内容，同意作无效投标处理，投标保证金并不予退还；若中标之后被查实弄虚作假，同意取消中标资格，投标保证金、履约保证金并不予退还。</w:t>
      </w:r>
    </w:p>
    <w:p w14:paraId="4988917E">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2.承诺投标文件提供的“银行保函”或“保证保险”或“担保公司担保”或“浙江省投标保证金数字保函”符合下列条件：</w:t>
      </w:r>
    </w:p>
    <w:p w14:paraId="71F7F250">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⑴投标保函（保证保险）中保证人承担责任的条件与招标文件的要求一致；</w:t>
      </w:r>
    </w:p>
    <w:p w14:paraId="23918B21">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⑵投标保函（保证保险）是不可撤销见索即付的保函（保证保险）；</w:t>
      </w:r>
    </w:p>
    <w:p w14:paraId="60CCC51F">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⑶若因投标人的投标保函（保证保险）中承担责任的内容条件及赔付方式与招标文件要求不完全一致导致担保人拒不承担担保责任的，由投标人按招标文件规定的投标保证金金额向招标人履行赔付责任。</w:t>
      </w:r>
    </w:p>
    <w:p w14:paraId="44524CAF">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3.承诺我单位在投标截止日无企业《安全生产许可证》被暂扣的情形；承诺我单位法定代表人、拟派项目负责人、授权代表等主要责任人诚信投标；承诺我单位主要负责人（法定代表人、企业经理、企业分管安全生产的副经理、企业技术负责人）具有对应有效的安全生产考核合格证书；若存在以上情形但仍参加投标的，一经查实按弄虚作假行为处理。</w:t>
      </w:r>
    </w:p>
    <w:p w14:paraId="4824F2E6">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4.承诺无串通投标行为，若与其他投标人存在投标文件异常一致、内容多处雷同、电子检测码一致的情况，同意作无效投标处理，并接受有关行政监督部门的调查和处罚。</w:t>
      </w:r>
    </w:p>
    <w:p w14:paraId="4397EB92">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5.承诺无恶意报价行为，若被认定存在严重哄抬标价或影响合同履行的异常低价竞标行为，同意作无效投标处理，并接受有关行政监督部门的调查和处罚。</w:t>
      </w:r>
    </w:p>
    <w:p w14:paraId="52EEDFCB">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6.承诺按照投标文件派驻管理人员及投入机械设备，若存在不到位的情况，同意接受合同约定的处罚。若严重影响合同履约的，同意接受招标人解除合同的要求。</w:t>
      </w:r>
    </w:p>
    <w:p w14:paraId="7460B58C">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7.承诺本项目拟派项目负责人在投标截止日无在其他任何在建合同工程上担任项目负责人（包括工程总承包项目中的施工负责人）的情形。在建合同工程的开始时间为合同工程中标通知书发出日期（不通过招标方式的，开始时间为合同签订日期），结束时间为该合同通过合同验收或合同解除日期。</w:t>
      </w:r>
    </w:p>
    <w:p w14:paraId="3B177C59">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8.承诺我单位及拟派项目负责人</w:t>
      </w:r>
      <w:r>
        <w:rPr>
          <w:rFonts w:hint="eastAsia" w:hAnsi="宋体" w:cs="宋体"/>
          <w:color w:val="auto"/>
          <w:sz w:val="24"/>
          <w:highlight w:val="none"/>
        </w:rPr>
        <w:t>未被列入建筑市场严重失信名单（以全国建筑市场监管公共服务平台黑名单记录、失信联合惩戒记录和浙江省建筑市场监管公共服务系统严重失信名单的信息为准）</w:t>
      </w:r>
      <w:r>
        <w:rPr>
          <w:rFonts w:hint="eastAsia" w:hAnsi="宋体" w:cs="宋体"/>
          <w:color w:val="auto"/>
          <w:sz w:val="24"/>
          <w:szCs w:val="24"/>
          <w:highlight w:val="none"/>
        </w:rPr>
        <w:t>。</w:t>
      </w:r>
    </w:p>
    <w:p w14:paraId="68D9A0AD">
      <w:pPr>
        <w:pStyle w:val="22"/>
        <w:ind w:firstLine="480" w:firstLineChars="200"/>
        <w:rPr>
          <w:rFonts w:hAnsi="宋体" w:cs="宋体"/>
          <w:color w:val="auto"/>
          <w:sz w:val="24"/>
          <w:szCs w:val="24"/>
          <w:highlight w:val="none"/>
        </w:rPr>
      </w:pPr>
      <w:r>
        <w:rPr>
          <w:rFonts w:hint="eastAsia" w:hAnsi="宋体" w:cs="宋体"/>
          <w:color w:val="auto"/>
          <w:sz w:val="24"/>
          <w:szCs w:val="24"/>
          <w:highlight w:val="none"/>
        </w:rPr>
        <w:t>9.承诺我单位及拟派项目负责人</w:t>
      </w:r>
      <w:r>
        <w:rPr>
          <w:rFonts w:hint="eastAsia" w:hAnsi="宋体" w:cs="宋体"/>
          <w:color w:val="auto"/>
          <w:sz w:val="24"/>
          <w:highlight w:val="none"/>
        </w:rPr>
        <w:t>投标截止日之前三年（含）内无行贿犯罪记录</w:t>
      </w:r>
      <w:r>
        <w:rPr>
          <w:rFonts w:hint="eastAsia" w:hAnsi="宋体" w:cs="宋体"/>
          <w:color w:val="auto"/>
          <w:sz w:val="24"/>
          <w:szCs w:val="24"/>
          <w:highlight w:val="none"/>
        </w:rPr>
        <w:t>。</w:t>
      </w:r>
    </w:p>
    <w:p w14:paraId="29DA3B54">
      <w:pPr>
        <w:pStyle w:val="168"/>
        <w:widowControl w:val="0"/>
        <w:spacing w:line="240" w:lineRule="auto"/>
        <w:ind w:firstLine="480"/>
        <w:rPr>
          <w:rFonts w:hAnsi="宋体" w:cs="宋体"/>
          <w:color w:val="auto"/>
          <w:sz w:val="24"/>
          <w:highlight w:val="none"/>
        </w:rPr>
      </w:pPr>
      <w:r>
        <w:rPr>
          <w:rFonts w:hint="eastAsia" w:hAnsi="宋体" w:cs="宋体"/>
          <w:color w:val="auto"/>
          <w:sz w:val="24"/>
          <w:highlight w:val="none"/>
        </w:rPr>
        <w:t>10.承诺我单位及拟派项目负责人未被人民法院列入失信被执行人名单。</w:t>
      </w:r>
    </w:p>
    <w:p w14:paraId="038510AC">
      <w:pPr>
        <w:pStyle w:val="168"/>
        <w:widowControl w:val="0"/>
        <w:spacing w:line="240" w:lineRule="auto"/>
        <w:ind w:firstLine="480" w:firstLineChars="0"/>
        <w:rPr>
          <w:rFonts w:hAnsi="宋体" w:cs="宋体"/>
          <w:color w:val="auto"/>
          <w:sz w:val="24"/>
          <w:highlight w:val="none"/>
        </w:rPr>
      </w:pPr>
      <w:r>
        <w:rPr>
          <w:rFonts w:hint="eastAsia" w:hAnsi="宋体" w:cs="宋体"/>
          <w:color w:val="auto"/>
          <w:sz w:val="24"/>
          <w:highlight w:val="none"/>
        </w:rPr>
        <w:t>11.承诺我单位及拟派项目负责人未被市场监督管理机关在全国企业信用信息公示系统中列入严重违法失信企业名单。</w:t>
      </w:r>
    </w:p>
    <w:p w14:paraId="363F4546">
      <w:pPr>
        <w:pStyle w:val="168"/>
        <w:widowControl w:val="0"/>
        <w:spacing w:line="240" w:lineRule="auto"/>
        <w:ind w:firstLine="480" w:firstLineChars="0"/>
        <w:rPr>
          <w:rFonts w:hAnsi="宋体" w:cs="宋体"/>
          <w:color w:val="auto"/>
          <w:sz w:val="24"/>
          <w:highlight w:val="none"/>
        </w:rPr>
      </w:pPr>
      <w:r>
        <w:rPr>
          <w:rFonts w:hint="eastAsia" w:hAnsi="宋体" w:cs="宋体"/>
          <w:color w:val="auto"/>
          <w:sz w:val="24"/>
          <w:highlight w:val="none"/>
        </w:rPr>
        <w:t>12.承诺我单位及拟派项目负责人未被人力资源社会保障行政部门列入失信联合惩戒名单（有效期内）并共享至信用信息共享平台。</w:t>
      </w:r>
    </w:p>
    <w:p w14:paraId="312A5375">
      <w:pPr>
        <w:pStyle w:val="22"/>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3</w:t>
      </w:r>
      <w:r>
        <w:rPr>
          <w:rFonts w:hint="eastAsia" w:hAnsi="宋体" w:cs="宋体"/>
          <w:color w:val="auto"/>
          <w:sz w:val="24"/>
          <w:highlight w:val="none"/>
        </w:rPr>
        <w:t>.若我单位中标，承诺在本工程实施过程中若变更拟派项目负责人，拟派项目负责人在变更之日起六个月之内将不参与浙江省行政区域范围内工程投标。承诺变更后的项目负责人资格、业绩等条件不低于招标文件要求和投标文件承诺。</w:t>
      </w:r>
    </w:p>
    <w:p w14:paraId="30335C2B">
      <w:pPr>
        <w:pStyle w:val="22"/>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4</w:t>
      </w:r>
      <w:r>
        <w:rPr>
          <w:rFonts w:hint="eastAsia" w:hAnsi="宋体" w:cs="宋体"/>
          <w:color w:val="auto"/>
          <w:sz w:val="24"/>
          <w:highlight w:val="none"/>
        </w:rPr>
        <w:t>.若招标文件中要求投标人提供资格业绩等投标资格证明文件的，我单位承诺提供满足招标文件要求的资格证明文件；若我单位未提供或提供的业绩与招标文件要求的业绩类型不符的，视为扰乱市场的不诚信投标行为，自愿接受监管机构的信用扣分等处置。</w:t>
      </w:r>
    </w:p>
    <w:p w14:paraId="65ED862A">
      <w:pPr>
        <w:pStyle w:val="22"/>
        <w:ind w:firstLine="480" w:firstLineChars="200"/>
        <w:rPr>
          <w:rFonts w:hAnsi="宋体" w:cs="宋体"/>
          <w:color w:val="auto"/>
          <w:sz w:val="24"/>
          <w:szCs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5</w:t>
      </w:r>
      <w:r>
        <w:rPr>
          <w:rFonts w:hint="eastAsia" w:hAnsi="宋体" w:cs="宋体"/>
          <w:color w:val="auto"/>
          <w:sz w:val="24"/>
          <w:highlight w:val="none"/>
        </w:rPr>
        <w:t>.我单位直接负责本项目投标的主管人员为法定代表人</w:t>
      </w:r>
      <w:r>
        <w:rPr>
          <w:rFonts w:hint="eastAsia" w:hAnsi="宋体" w:cs="宋体"/>
          <w:bCs/>
          <w:color w:val="auto"/>
          <w:sz w:val="24"/>
          <w:szCs w:val="24"/>
          <w:highlight w:val="none"/>
          <w:u w:val="single"/>
        </w:rPr>
        <w:t xml:space="preserve">            </w:t>
      </w:r>
      <w:r>
        <w:rPr>
          <w:rFonts w:hint="eastAsia" w:hAnsi="宋体" w:cs="宋体"/>
          <w:color w:val="auto"/>
          <w:sz w:val="24"/>
          <w:highlight w:val="none"/>
        </w:rPr>
        <w:t>身份证号码：</w:t>
      </w:r>
      <w:r>
        <w:rPr>
          <w:rFonts w:hint="eastAsia" w:hAnsi="宋体" w:cs="宋体"/>
          <w:bCs/>
          <w:color w:val="auto"/>
          <w:sz w:val="24"/>
          <w:szCs w:val="24"/>
          <w:highlight w:val="none"/>
          <w:u w:val="single"/>
        </w:rPr>
        <w:t xml:space="preserve">            </w:t>
      </w:r>
      <w:r>
        <w:rPr>
          <w:rFonts w:hint="eastAsia" w:hAnsi="宋体" w:cs="宋体"/>
          <w:color w:val="auto"/>
          <w:sz w:val="24"/>
          <w:highlight w:val="none"/>
        </w:rPr>
        <w:t xml:space="preserve"> ，联系手机号码：</w:t>
      </w:r>
      <w:r>
        <w:rPr>
          <w:rFonts w:hint="eastAsia" w:hAnsi="宋体" w:cs="宋体"/>
          <w:bCs/>
          <w:color w:val="auto"/>
          <w:sz w:val="24"/>
          <w:szCs w:val="24"/>
          <w:highlight w:val="none"/>
          <w:u w:val="single"/>
        </w:rPr>
        <w:t xml:space="preserve">            </w:t>
      </w:r>
      <w:r>
        <w:rPr>
          <w:rFonts w:hint="eastAsia" w:hAnsi="宋体" w:cs="宋体"/>
          <w:color w:val="auto"/>
          <w:sz w:val="24"/>
          <w:highlight w:val="none"/>
        </w:rPr>
        <w:t>（必须为本人实名办理的手机号码）；我单位与本项目投标相关的直接责任人员为本次投标委托授权代表</w:t>
      </w:r>
      <w:r>
        <w:rPr>
          <w:rFonts w:hint="eastAsia" w:hAnsi="宋体" w:cs="宋体"/>
          <w:bCs/>
          <w:color w:val="auto"/>
          <w:sz w:val="24"/>
          <w:szCs w:val="24"/>
          <w:highlight w:val="none"/>
          <w:u w:val="single"/>
        </w:rPr>
        <w:t xml:space="preserve">            </w:t>
      </w:r>
      <w:r>
        <w:rPr>
          <w:rFonts w:hint="eastAsia" w:hAnsi="宋体" w:cs="宋体"/>
          <w:color w:val="auto"/>
          <w:sz w:val="24"/>
          <w:highlight w:val="none"/>
        </w:rPr>
        <w:t>（身份证号码：</w:t>
      </w:r>
      <w:r>
        <w:rPr>
          <w:rFonts w:hint="eastAsia" w:hAnsi="宋体" w:cs="宋体"/>
          <w:bCs/>
          <w:color w:val="auto"/>
          <w:sz w:val="24"/>
          <w:szCs w:val="24"/>
          <w:highlight w:val="none"/>
          <w:u w:val="single"/>
        </w:rPr>
        <w:t xml:space="preserve">            </w:t>
      </w:r>
      <w:r>
        <w:rPr>
          <w:rFonts w:hint="eastAsia" w:hAnsi="宋体" w:cs="宋体"/>
          <w:color w:val="auto"/>
          <w:sz w:val="24"/>
          <w:highlight w:val="none"/>
        </w:rPr>
        <w:t xml:space="preserve"> 联系手机号码：</w:t>
      </w:r>
      <w:r>
        <w:rPr>
          <w:rFonts w:hint="eastAsia" w:hAnsi="宋体" w:cs="宋体"/>
          <w:bCs/>
          <w:color w:val="auto"/>
          <w:sz w:val="24"/>
          <w:szCs w:val="24"/>
          <w:highlight w:val="none"/>
          <w:u w:val="single"/>
        </w:rPr>
        <w:t xml:space="preserve">            </w:t>
      </w:r>
      <w:r>
        <w:rPr>
          <w:rFonts w:hint="eastAsia" w:hAnsi="宋体" w:cs="宋体"/>
          <w:color w:val="auto"/>
          <w:sz w:val="24"/>
          <w:highlight w:val="none"/>
        </w:rPr>
        <w:t>（必须为本人实名办理的手机号码），上述人员承诺承担相应的法律责任。</w:t>
      </w:r>
    </w:p>
    <w:p w14:paraId="5C86E519">
      <w:pPr>
        <w:pStyle w:val="22"/>
        <w:ind w:firstLine="480" w:firstLineChars="200"/>
        <w:rPr>
          <w:rFonts w:hAnsi="宋体" w:cs="宋体"/>
          <w:color w:val="auto"/>
          <w:sz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w:t>
      </w:r>
      <w:r>
        <w:rPr>
          <w:rFonts w:hint="eastAsia" w:hAnsi="宋体" w:cs="宋体"/>
          <w:color w:val="auto"/>
          <w:sz w:val="24"/>
          <w:highlight w:val="none"/>
        </w:rPr>
        <w:t>以上承诺如有虚假，愿意接受投标保证金不予退还的处罚。给招标人造成损失的，愿意依法承担赔偿责任。如已中标，同意招标人取消我单位中标资格的处理。</w:t>
      </w:r>
    </w:p>
    <w:p w14:paraId="37A030D8">
      <w:pPr>
        <w:pStyle w:val="22"/>
        <w:ind w:firstLine="480" w:firstLineChars="200"/>
        <w:rPr>
          <w:rFonts w:hAnsi="宋体" w:cs="宋体"/>
          <w:color w:val="auto"/>
          <w:sz w:val="24"/>
          <w:szCs w:val="24"/>
          <w:highlight w:val="none"/>
        </w:rPr>
      </w:pPr>
      <w:r>
        <w:rPr>
          <w:rFonts w:hint="eastAsia" w:hAnsi="宋体" w:cs="宋体"/>
          <w:color w:val="auto"/>
          <w:sz w:val="24"/>
          <w:highlight w:val="none"/>
        </w:rPr>
        <w:t>本人_________</w:t>
      </w:r>
      <w:r>
        <w:rPr>
          <w:rFonts w:hint="eastAsia" w:hAnsi="宋体" w:cs="宋体"/>
          <w:color w:val="auto"/>
          <w:sz w:val="24"/>
          <w:highlight w:val="none"/>
          <w:u w:val="single"/>
        </w:rPr>
        <w:t xml:space="preserve">拟派项目负责人（签字） </w:t>
      </w:r>
      <w:r>
        <w:rPr>
          <w:rFonts w:hint="eastAsia" w:hAnsi="宋体" w:cs="宋体"/>
          <w:color w:val="auto"/>
          <w:sz w:val="24"/>
          <w:highlight w:val="none"/>
        </w:rPr>
        <w:t>_________对所在单位参与本次投标知情,投标中使用的本人相关业绩真实有效。</w:t>
      </w:r>
    </w:p>
    <w:p w14:paraId="5DE6FC58">
      <w:pPr>
        <w:pStyle w:val="22"/>
        <w:ind w:firstLine="4560" w:firstLineChars="1900"/>
        <w:rPr>
          <w:rFonts w:hAnsi="宋体" w:cs="宋体"/>
          <w:color w:val="auto"/>
          <w:sz w:val="24"/>
          <w:szCs w:val="24"/>
          <w:highlight w:val="none"/>
        </w:rPr>
      </w:pPr>
      <w:r>
        <w:rPr>
          <w:rFonts w:hint="eastAsia" w:hAnsi="宋体" w:cs="宋体"/>
          <w:color w:val="auto"/>
          <w:sz w:val="24"/>
          <w:szCs w:val="24"/>
          <w:highlight w:val="none"/>
        </w:rPr>
        <w:t>法定代表人（签字或盖章）：</w:t>
      </w:r>
    </w:p>
    <w:p w14:paraId="57592F77">
      <w:pPr>
        <w:ind w:firstLine="4560" w:firstLineChars="1900"/>
        <w:rPr>
          <w:rFonts w:ascii="宋体" w:hAnsi="宋体" w:cs="宋体"/>
          <w:color w:val="auto"/>
          <w:highlight w:val="none"/>
        </w:rPr>
      </w:pPr>
      <w:r>
        <w:rPr>
          <w:rFonts w:hint="eastAsia" w:ascii="宋体" w:hAnsi="宋体" w:cs="宋体"/>
          <w:color w:val="auto"/>
          <w:highlight w:val="none"/>
        </w:rPr>
        <w:t xml:space="preserve">投标人（单位盖章）：                                     </w:t>
      </w:r>
    </w:p>
    <w:p w14:paraId="59FD9D9B">
      <w:pPr>
        <w:jc w:val="center"/>
        <w:rPr>
          <w:rFonts w:ascii="宋体" w:hAnsi="宋体" w:cs="宋体"/>
          <w:b/>
          <w:bCs/>
          <w:color w:val="auto"/>
          <w:sz w:val="72"/>
          <w:highlight w:val="none"/>
        </w:rPr>
      </w:pPr>
      <w:r>
        <w:rPr>
          <w:rFonts w:hint="eastAsia" w:ascii="宋体" w:hAnsi="宋体" w:cs="宋体"/>
          <w:color w:val="auto"/>
          <w:highlight w:val="none"/>
        </w:rPr>
        <w:t xml:space="preserve">                        年    月    日</w:t>
      </w:r>
    </w:p>
    <w:p w14:paraId="26D9FC34">
      <w:pPr>
        <w:jc w:val="center"/>
        <w:rPr>
          <w:rFonts w:ascii="宋体" w:hAnsi="宋体" w:cs="宋体"/>
          <w:b/>
          <w:bCs/>
          <w:color w:val="auto"/>
          <w:sz w:val="72"/>
          <w:highlight w:val="none"/>
        </w:rPr>
      </w:pPr>
    </w:p>
    <w:p w14:paraId="0E5A9E73">
      <w:pPr>
        <w:jc w:val="center"/>
        <w:rPr>
          <w:rFonts w:ascii="宋体" w:hAnsi="宋体" w:cs="宋体"/>
          <w:b/>
          <w:bCs/>
          <w:color w:val="auto"/>
          <w:sz w:val="72"/>
          <w:highlight w:val="none"/>
        </w:rPr>
      </w:pPr>
    </w:p>
    <w:p w14:paraId="1A61EE8A">
      <w:pPr>
        <w:jc w:val="center"/>
        <w:rPr>
          <w:rFonts w:ascii="宋体" w:hAnsi="宋体" w:cs="宋体"/>
          <w:b/>
          <w:bCs/>
          <w:color w:val="auto"/>
          <w:sz w:val="72"/>
          <w:highlight w:val="none"/>
        </w:rPr>
      </w:pPr>
    </w:p>
    <w:p w14:paraId="358A80D5">
      <w:pPr>
        <w:jc w:val="center"/>
        <w:rPr>
          <w:rFonts w:ascii="宋体" w:hAnsi="宋体" w:cs="宋体"/>
          <w:b/>
          <w:bCs/>
          <w:color w:val="auto"/>
          <w:sz w:val="72"/>
          <w:highlight w:val="none"/>
        </w:rPr>
      </w:pPr>
    </w:p>
    <w:p w14:paraId="05B209F4">
      <w:pPr>
        <w:jc w:val="center"/>
        <w:rPr>
          <w:rFonts w:ascii="宋体" w:hAnsi="宋体" w:cs="宋体"/>
          <w:b/>
          <w:bCs/>
          <w:color w:val="auto"/>
          <w:sz w:val="72"/>
          <w:highlight w:val="none"/>
        </w:rPr>
      </w:pPr>
    </w:p>
    <w:p w14:paraId="38874907">
      <w:pPr>
        <w:jc w:val="center"/>
        <w:rPr>
          <w:rFonts w:ascii="宋体" w:hAnsi="宋体" w:cs="宋体"/>
          <w:b/>
          <w:bCs/>
          <w:color w:val="auto"/>
          <w:sz w:val="72"/>
          <w:highlight w:val="none"/>
        </w:rPr>
      </w:pPr>
    </w:p>
    <w:p w14:paraId="1074D395">
      <w:pPr>
        <w:jc w:val="center"/>
        <w:rPr>
          <w:rFonts w:ascii="宋体" w:hAnsi="宋体" w:cs="宋体"/>
          <w:b/>
          <w:bCs/>
          <w:color w:val="auto"/>
          <w:sz w:val="72"/>
          <w:highlight w:val="none"/>
        </w:rPr>
      </w:pPr>
    </w:p>
    <w:p w14:paraId="6A2307F2">
      <w:pPr>
        <w:jc w:val="center"/>
        <w:rPr>
          <w:rFonts w:ascii="宋体" w:hAnsi="宋体" w:cs="宋体"/>
          <w:b/>
          <w:bCs/>
          <w:color w:val="auto"/>
          <w:sz w:val="72"/>
          <w:highlight w:val="none"/>
        </w:rPr>
      </w:pPr>
    </w:p>
    <w:p w14:paraId="290A5022">
      <w:pPr>
        <w:pStyle w:val="29"/>
        <w:adjustRightInd w:val="0"/>
        <w:snapToGrid w:val="0"/>
        <w:spacing w:after="0" w:line="360" w:lineRule="auto"/>
        <w:jc w:val="both"/>
        <w:rPr>
          <w:rFonts w:ascii="宋体" w:hAnsi="宋体" w:eastAsia="宋体" w:cs="宋体"/>
          <w:color w:val="auto"/>
          <w:sz w:val="72"/>
          <w:szCs w:val="24"/>
          <w:highlight w:val="none"/>
        </w:rPr>
      </w:pPr>
    </w:p>
    <w:p w14:paraId="3A6505D2">
      <w:pPr>
        <w:rPr>
          <w:rFonts w:ascii="宋体" w:hAnsi="宋体" w:eastAsia="宋体" w:cs="宋体"/>
          <w:color w:val="auto"/>
          <w:sz w:val="72"/>
          <w:szCs w:val="24"/>
          <w:highlight w:val="none"/>
        </w:rPr>
      </w:pPr>
    </w:p>
    <w:p w14:paraId="6A1DE898">
      <w:pPr>
        <w:rPr>
          <w:rFonts w:ascii="宋体" w:hAnsi="宋体" w:eastAsia="宋体" w:cs="宋体"/>
          <w:color w:val="auto"/>
          <w:sz w:val="72"/>
          <w:szCs w:val="24"/>
          <w:highlight w:val="none"/>
        </w:rPr>
      </w:pPr>
    </w:p>
    <w:p w14:paraId="5FDBFFC6">
      <w:pPr>
        <w:pStyle w:val="29"/>
        <w:adjustRightInd w:val="0"/>
        <w:snapToGrid w:val="0"/>
        <w:spacing w:after="0" w:line="360" w:lineRule="auto"/>
        <w:jc w:val="center"/>
        <w:rPr>
          <w:rFonts w:ascii="宋体" w:hAnsi="宋体" w:eastAsia="宋体" w:cs="宋体"/>
          <w:color w:val="auto"/>
          <w:sz w:val="72"/>
          <w:highlight w:val="none"/>
        </w:rPr>
      </w:pPr>
      <w:r>
        <w:rPr>
          <w:rFonts w:hint="eastAsia" w:ascii="宋体" w:hAnsi="宋体" w:eastAsia="宋体" w:cs="宋体"/>
          <w:color w:val="auto"/>
          <w:sz w:val="72"/>
          <w:szCs w:val="24"/>
          <w:highlight w:val="none"/>
        </w:rPr>
        <w:t>施工投标文件</w:t>
      </w:r>
    </w:p>
    <w:p w14:paraId="4D238703">
      <w:pPr>
        <w:jc w:val="center"/>
        <w:rPr>
          <w:rFonts w:ascii="宋体" w:hAnsi="宋体" w:cs="宋体"/>
          <w:color w:val="auto"/>
          <w:sz w:val="32"/>
          <w:highlight w:val="none"/>
        </w:rPr>
      </w:pPr>
      <w:r>
        <w:rPr>
          <w:rFonts w:hint="eastAsia" w:ascii="宋体" w:hAnsi="宋体" w:cs="宋体"/>
          <w:color w:val="auto"/>
          <w:sz w:val="32"/>
          <w:highlight w:val="none"/>
        </w:rPr>
        <w:t>（封面）</w:t>
      </w:r>
    </w:p>
    <w:p w14:paraId="6FA1A110">
      <w:pPr>
        <w:jc w:val="center"/>
        <w:rPr>
          <w:rFonts w:ascii="宋体" w:hAnsi="宋体" w:cs="宋体"/>
          <w:color w:val="auto"/>
          <w:sz w:val="32"/>
          <w:highlight w:val="none"/>
        </w:rPr>
      </w:pPr>
    </w:p>
    <w:p w14:paraId="06B87199">
      <w:pPr>
        <w:jc w:val="center"/>
        <w:rPr>
          <w:rFonts w:ascii="宋体" w:hAnsi="宋体" w:cs="宋体"/>
          <w:color w:val="auto"/>
          <w:sz w:val="32"/>
          <w:highlight w:val="none"/>
        </w:rPr>
      </w:pPr>
    </w:p>
    <w:p w14:paraId="1654AE76">
      <w:pPr>
        <w:jc w:val="center"/>
        <w:rPr>
          <w:rFonts w:ascii="宋体" w:hAnsi="宋体" w:cs="宋体"/>
          <w:color w:val="auto"/>
          <w:sz w:val="32"/>
          <w:highlight w:val="none"/>
        </w:rPr>
      </w:pPr>
    </w:p>
    <w:p w14:paraId="648C5713">
      <w:pPr>
        <w:jc w:val="center"/>
        <w:rPr>
          <w:rFonts w:ascii="宋体" w:hAnsi="宋体" w:cs="宋体"/>
          <w:color w:val="auto"/>
          <w:sz w:val="32"/>
          <w:highlight w:val="none"/>
        </w:rPr>
      </w:pPr>
    </w:p>
    <w:p w14:paraId="69C146C7">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工程名称：</w:t>
      </w:r>
      <w:r>
        <w:rPr>
          <w:rFonts w:hint="eastAsia" w:ascii="宋体" w:hAnsi="宋体" w:cs="宋体"/>
          <w:color w:val="auto"/>
          <w:sz w:val="32"/>
          <w:highlight w:val="none"/>
          <w:u w:val="single"/>
        </w:rPr>
        <w:t xml:space="preserve">                                </w:t>
      </w:r>
    </w:p>
    <w:p w14:paraId="4D61886B">
      <w:pPr>
        <w:tabs>
          <w:tab w:val="left" w:pos="5529"/>
        </w:tabs>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投标文件内容：</w:t>
      </w:r>
      <w:r>
        <w:rPr>
          <w:rFonts w:hint="eastAsia" w:ascii="宋体" w:hAnsi="宋体" w:cs="宋体"/>
          <w:color w:val="auto"/>
          <w:sz w:val="32"/>
          <w:highlight w:val="none"/>
          <w:u w:val="single"/>
        </w:rPr>
        <w:t xml:space="preserve">    投标文件技术标格式      </w:t>
      </w:r>
    </w:p>
    <w:p w14:paraId="31F76428">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投标人：</w:t>
      </w:r>
      <w:r>
        <w:rPr>
          <w:rFonts w:hint="eastAsia" w:ascii="宋体" w:hAnsi="宋体" w:cs="宋体"/>
          <w:color w:val="auto"/>
          <w:sz w:val="32"/>
          <w:highlight w:val="none"/>
          <w:u w:val="single"/>
        </w:rPr>
        <w:t xml:space="preserve">                        （单位盖章）  </w:t>
      </w:r>
    </w:p>
    <w:p w14:paraId="3BE930E7">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法定代表人或委托代理人：</w:t>
      </w:r>
      <w:r>
        <w:rPr>
          <w:rFonts w:hint="eastAsia" w:ascii="宋体" w:hAnsi="宋体" w:cs="宋体"/>
          <w:color w:val="auto"/>
          <w:sz w:val="32"/>
          <w:highlight w:val="none"/>
          <w:u w:val="single"/>
        </w:rPr>
        <w:t xml:space="preserve">       （</w:t>
      </w:r>
      <w:r>
        <w:rPr>
          <w:rFonts w:hint="eastAsia" w:ascii="宋体" w:hAnsi="宋体" w:cs="宋体"/>
          <w:color w:val="auto"/>
          <w:highlight w:val="none"/>
          <w:u w:val="single"/>
        </w:rPr>
        <w:t>签字或盖章</w:t>
      </w:r>
      <w:r>
        <w:rPr>
          <w:rFonts w:hint="eastAsia" w:ascii="宋体" w:hAnsi="宋体" w:cs="宋体"/>
          <w:color w:val="auto"/>
          <w:sz w:val="32"/>
          <w:highlight w:val="none"/>
          <w:u w:val="single"/>
        </w:rPr>
        <w:t>）</w:t>
      </w:r>
    </w:p>
    <w:p w14:paraId="5965DD1E">
      <w:pPr>
        <w:spacing w:after="360" w:afterLines="150" w:line="480" w:lineRule="auto"/>
        <w:ind w:firstLine="627" w:firstLineChars="196"/>
        <w:jc w:val="center"/>
        <w:rPr>
          <w:rFonts w:ascii="宋体" w:hAnsi="宋体" w:cs="宋体"/>
          <w:color w:val="auto"/>
          <w:sz w:val="32"/>
          <w:highlight w:val="none"/>
        </w:rPr>
      </w:pPr>
      <w:r>
        <w:rPr>
          <w:rFonts w:hint="eastAsia" w:ascii="宋体" w:hAnsi="宋体" w:cs="宋体"/>
          <w:color w:val="auto"/>
          <w:sz w:val="32"/>
          <w:highlight w:val="none"/>
        </w:rPr>
        <w:t>日期：     年     月     日</w:t>
      </w:r>
    </w:p>
    <w:p w14:paraId="1390C660">
      <w:pPr>
        <w:pStyle w:val="29"/>
        <w:jc w:val="center"/>
        <w:rPr>
          <w:rFonts w:ascii="宋体" w:hAnsi="宋体" w:eastAsia="宋体" w:cs="宋体"/>
          <w:color w:val="auto"/>
          <w:sz w:val="36"/>
          <w:szCs w:val="36"/>
          <w:highlight w:val="none"/>
        </w:rPr>
      </w:pPr>
      <w:r>
        <w:rPr>
          <w:rFonts w:hint="eastAsia" w:ascii="宋体" w:hAnsi="宋体" w:eastAsia="宋体" w:cs="宋体"/>
          <w:color w:val="auto"/>
          <w:highlight w:val="none"/>
        </w:rPr>
        <w:br w:type="page"/>
      </w:r>
      <w:r>
        <w:rPr>
          <w:rFonts w:hint="eastAsia" w:ascii="宋体" w:hAnsi="宋体" w:eastAsia="宋体" w:cs="宋体"/>
          <w:color w:val="auto"/>
          <w:sz w:val="36"/>
          <w:szCs w:val="36"/>
          <w:highlight w:val="none"/>
        </w:rPr>
        <w:t>目    录</w:t>
      </w:r>
    </w:p>
    <w:p w14:paraId="40CC08D7">
      <w:pPr>
        <w:pStyle w:val="161"/>
        <w:rPr>
          <w:rFonts w:cs="宋体"/>
          <w:color w:val="auto"/>
          <w:highlight w:val="none"/>
        </w:rPr>
      </w:pPr>
    </w:p>
    <w:p w14:paraId="6AEA14AD">
      <w:pPr>
        <w:pStyle w:val="161"/>
        <w:rPr>
          <w:rFonts w:cs="宋体"/>
          <w:color w:val="auto"/>
          <w:highlight w:val="none"/>
        </w:rPr>
      </w:pPr>
    </w:p>
    <w:p w14:paraId="5380D6B9">
      <w:pPr>
        <w:autoSpaceDE/>
        <w:autoSpaceDN/>
        <w:adjustRightInd/>
        <w:spacing w:line="360" w:lineRule="auto"/>
        <w:ind w:firstLine="560" w:firstLineChars="200"/>
        <w:jc w:val="both"/>
        <w:rPr>
          <w:rFonts w:ascii="宋体" w:hAnsi="宋体" w:cs="宋体"/>
          <w:color w:val="auto"/>
          <w:sz w:val="28"/>
          <w:szCs w:val="28"/>
          <w:highlight w:val="none"/>
        </w:rPr>
      </w:pPr>
      <w:r>
        <w:rPr>
          <w:rFonts w:hint="eastAsia" w:ascii="宋体" w:hAnsi="宋体" w:cs="宋体"/>
          <w:color w:val="auto"/>
          <w:sz w:val="28"/>
          <w:szCs w:val="28"/>
          <w:highlight w:val="none"/>
        </w:rPr>
        <w:t>一、施工组织设计；</w:t>
      </w:r>
    </w:p>
    <w:p w14:paraId="1D392A50">
      <w:pPr>
        <w:autoSpaceDE/>
        <w:autoSpaceDN/>
        <w:adjustRightInd/>
        <w:spacing w:line="360" w:lineRule="auto"/>
        <w:ind w:firstLine="560" w:firstLineChars="200"/>
        <w:jc w:val="both"/>
        <w:rPr>
          <w:rFonts w:ascii="宋体" w:hAnsi="宋体" w:cs="宋体"/>
          <w:color w:val="auto"/>
          <w:sz w:val="28"/>
          <w:szCs w:val="28"/>
          <w:highlight w:val="none"/>
        </w:rPr>
      </w:pPr>
      <w:r>
        <w:rPr>
          <w:rFonts w:hint="eastAsia" w:ascii="宋体" w:hAnsi="宋体" w:cs="宋体"/>
          <w:bCs/>
          <w:color w:val="auto"/>
          <w:sz w:val="28"/>
          <w:szCs w:val="28"/>
          <w:highlight w:val="none"/>
        </w:rPr>
        <w:t>二、针对本工程招标人特殊要求的技术措施；</w:t>
      </w:r>
    </w:p>
    <w:p w14:paraId="4E8A567F">
      <w:pPr>
        <w:pStyle w:val="29"/>
        <w:spacing w:after="0"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三、招标人要求提交的其他投标资料</w:t>
      </w:r>
      <w:r>
        <w:rPr>
          <w:rFonts w:hint="eastAsia" w:ascii="宋体" w:hAnsi="宋体" w:eastAsia="宋体" w:cs="宋体"/>
          <w:bCs/>
          <w:color w:val="auto"/>
          <w:sz w:val="28"/>
          <w:szCs w:val="28"/>
          <w:highlight w:val="none"/>
        </w:rPr>
        <w:t>(详见投标人须知前附表)</w:t>
      </w:r>
      <w:r>
        <w:rPr>
          <w:rFonts w:hint="eastAsia" w:ascii="宋体" w:hAnsi="宋体" w:eastAsia="宋体" w:cs="宋体"/>
          <w:color w:val="auto"/>
          <w:sz w:val="28"/>
          <w:szCs w:val="28"/>
          <w:highlight w:val="none"/>
        </w:rPr>
        <w:t>。</w:t>
      </w:r>
    </w:p>
    <w:p w14:paraId="26B48474">
      <w:pPr>
        <w:autoSpaceDE/>
        <w:autoSpaceDN/>
        <w:adjustRightInd/>
        <w:spacing w:after="360" w:afterLines="150"/>
        <w:ind w:firstLine="560" w:firstLineChars="200"/>
        <w:jc w:val="both"/>
        <w:rPr>
          <w:rFonts w:ascii="宋体" w:hAnsi="宋体" w:cs="宋体"/>
          <w:color w:val="auto"/>
          <w:sz w:val="28"/>
          <w:szCs w:val="28"/>
          <w:highlight w:val="none"/>
        </w:rPr>
      </w:pPr>
    </w:p>
    <w:p w14:paraId="3F661BFE">
      <w:pPr>
        <w:autoSpaceDE/>
        <w:autoSpaceDN/>
        <w:adjustRightInd/>
        <w:spacing w:after="360" w:afterLines="150"/>
        <w:ind w:firstLine="560" w:firstLineChars="200"/>
        <w:jc w:val="both"/>
        <w:rPr>
          <w:rFonts w:ascii="宋体" w:hAnsi="宋体" w:cs="宋体"/>
          <w:color w:val="auto"/>
          <w:sz w:val="28"/>
          <w:szCs w:val="28"/>
          <w:highlight w:val="none"/>
        </w:rPr>
      </w:pPr>
    </w:p>
    <w:p w14:paraId="1866045B">
      <w:pPr>
        <w:spacing w:after="360" w:afterLines="150"/>
        <w:rPr>
          <w:rFonts w:ascii="宋体" w:hAnsi="宋体" w:cs="宋体"/>
          <w:color w:val="auto"/>
          <w:sz w:val="28"/>
          <w:szCs w:val="28"/>
          <w:highlight w:val="none"/>
        </w:rPr>
      </w:pPr>
    </w:p>
    <w:p w14:paraId="411901A9">
      <w:pPr>
        <w:spacing w:after="360" w:afterLines="150"/>
        <w:rPr>
          <w:rFonts w:ascii="宋体" w:hAnsi="宋体" w:cs="宋体"/>
          <w:color w:val="auto"/>
          <w:highlight w:val="none"/>
        </w:rPr>
      </w:pPr>
    </w:p>
    <w:p w14:paraId="6D047C62">
      <w:pPr>
        <w:spacing w:after="360" w:afterLines="150"/>
        <w:rPr>
          <w:rFonts w:ascii="宋体" w:hAnsi="宋体" w:cs="宋体"/>
          <w:color w:val="auto"/>
          <w:highlight w:val="none"/>
        </w:rPr>
      </w:pPr>
    </w:p>
    <w:p w14:paraId="6B8D63E7">
      <w:pPr>
        <w:spacing w:after="360" w:afterLines="150"/>
        <w:rPr>
          <w:rFonts w:ascii="宋体" w:hAnsi="宋体" w:cs="宋体"/>
          <w:color w:val="auto"/>
          <w:highlight w:val="none"/>
        </w:rPr>
      </w:pPr>
    </w:p>
    <w:p w14:paraId="103A795A">
      <w:pPr>
        <w:spacing w:after="360" w:afterLines="150"/>
        <w:rPr>
          <w:rFonts w:ascii="宋体" w:hAnsi="宋体" w:cs="宋体"/>
          <w:color w:val="auto"/>
          <w:highlight w:val="none"/>
        </w:rPr>
      </w:pPr>
    </w:p>
    <w:p w14:paraId="17705EDD">
      <w:pPr>
        <w:spacing w:after="360" w:afterLines="150"/>
        <w:rPr>
          <w:rFonts w:ascii="宋体" w:hAnsi="宋体" w:cs="宋体"/>
          <w:color w:val="auto"/>
          <w:highlight w:val="none"/>
        </w:rPr>
      </w:pPr>
    </w:p>
    <w:p w14:paraId="122A84E3">
      <w:pPr>
        <w:autoSpaceDE/>
        <w:autoSpaceDN/>
        <w:adjustRightInd/>
        <w:jc w:val="center"/>
        <w:rPr>
          <w:rFonts w:ascii="宋体" w:hAnsi="宋体" w:cs="宋体"/>
          <w:b/>
          <w:bCs/>
          <w:color w:val="auto"/>
          <w:sz w:val="36"/>
          <w:szCs w:val="36"/>
          <w:highlight w:val="none"/>
        </w:rPr>
      </w:pPr>
      <w:r>
        <w:rPr>
          <w:rFonts w:hint="eastAsia" w:ascii="宋体" w:hAnsi="宋体" w:cs="宋体"/>
          <w:color w:val="auto"/>
          <w:sz w:val="32"/>
          <w:highlight w:val="none"/>
        </w:rPr>
        <w:br w:type="page"/>
      </w:r>
      <w:r>
        <w:rPr>
          <w:rFonts w:hint="eastAsia" w:ascii="宋体" w:hAnsi="宋体" w:cs="宋体"/>
          <w:color w:val="auto"/>
          <w:sz w:val="32"/>
          <w:highlight w:val="none"/>
        </w:rPr>
        <w:t>一、</w:t>
      </w:r>
      <w:r>
        <w:rPr>
          <w:rFonts w:hint="eastAsia" w:ascii="宋体" w:hAnsi="宋体" w:cs="宋体"/>
          <w:b/>
          <w:bCs/>
          <w:color w:val="auto"/>
          <w:sz w:val="36"/>
          <w:szCs w:val="36"/>
          <w:highlight w:val="none"/>
        </w:rPr>
        <w:t>施工组织设计</w:t>
      </w:r>
    </w:p>
    <w:p w14:paraId="644AF4FE">
      <w:pPr>
        <w:pStyle w:val="161"/>
        <w:rPr>
          <w:rFonts w:cs="宋体"/>
          <w:color w:val="auto"/>
          <w:highlight w:val="none"/>
        </w:rPr>
      </w:pPr>
    </w:p>
    <w:p w14:paraId="775D73D9">
      <w:pPr>
        <w:numPr>
          <w:ilvl w:val="1"/>
          <w:numId w:val="37"/>
        </w:numPr>
        <w:tabs>
          <w:tab w:val="left" w:pos="0"/>
        </w:tabs>
        <w:autoSpaceDE/>
        <w:autoSpaceDN/>
        <w:adjustRightInd/>
        <w:snapToGrid w:val="0"/>
        <w:spacing w:line="360" w:lineRule="auto"/>
        <w:ind w:left="0" w:firstLine="480" w:firstLineChars="200"/>
        <w:rPr>
          <w:rFonts w:ascii="宋体" w:hAnsi="宋体" w:cs="宋体"/>
          <w:color w:val="auto"/>
          <w:highlight w:val="none"/>
        </w:rPr>
      </w:pPr>
      <w:r>
        <w:rPr>
          <w:rFonts w:hint="eastAsia" w:ascii="宋体" w:hAnsi="宋体" w:cs="宋体"/>
          <w:color w:val="auto"/>
          <w:highlight w:val="none"/>
        </w:rPr>
        <w:t>投标人应编制递交完整的施工组织设计。编制具体要求是：编制时应采用文字并结合图表阐述说明各分部分项工程的施工方法；施工机械设备、劳动力、计划安排；结合招标工程特点提出切实可行的工程质量、安全生产、文明施工、工程进度技术组织措施，同时应对关键工序、复杂环节重点提出相应技术措施，如冬、雨季施工技术措施、减少扰民噪音、降低环境污染技术措施、地下管线及其它地上地下设施的保护加固措施等。</w:t>
      </w:r>
    </w:p>
    <w:p w14:paraId="4AE53754">
      <w:pPr>
        <w:numPr>
          <w:ilvl w:val="1"/>
          <w:numId w:val="37"/>
        </w:numPr>
        <w:tabs>
          <w:tab w:val="left" w:pos="0"/>
        </w:tabs>
        <w:autoSpaceDE/>
        <w:autoSpaceDN/>
        <w:adjustRightInd/>
        <w:snapToGrid w:val="0"/>
        <w:spacing w:line="360" w:lineRule="auto"/>
        <w:ind w:left="0" w:firstLine="480" w:firstLineChars="200"/>
        <w:rPr>
          <w:rFonts w:ascii="宋体" w:hAnsi="宋体" w:cs="宋体"/>
          <w:color w:val="auto"/>
          <w:highlight w:val="none"/>
        </w:rPr>
      </w:pPr>
      <w:r>
        <w:rPr>
          <w:rFonts w:hint="eastAsia" w:ascii="宋体" w:hAnsi="宋体" w:cs="宋体"/>
          <w:color w:val="auto"/>
          <w:highlight w:val="none"/>
        </w:rPr>
        <w:t>施工组织设计除采用文字表述外应附下列图表，图表及格式要求附后。</w:t>
      </w:r>
    </w:p>
    <w:p w14:paraId="67333040">
      <w:pPr>
        <w:tabs>
          <w:tab w:val="left" w:pos="0"/>
          <w:tab w:val="left" w:pos="1920"/>
        </w:tabs>
        <w:autoSpaceDE/>
        <w:autoSpaceDN/>
        <w:adjustRightInd/>
        <w:spacing w:line="360" w:lineRule="auto"/>
        <w:ind w:left="539"/>
        <w:rPr>
          <w:rFonts w:ascii="宋体" w:hAnsi="宋体" w:cs="宋体"/>
          <w:color w:val="auto"/>
          <w:highlight w:val="none"/>
        </w:rPr>
      </w:pPr>
    </w:p>
    <w:p w14:paraId="06F0A565">
      <w:pPr>
        <w:tabs>
          <w:tab w:val="left" w:pos="0"/>
          <w:tab w:val="left" w:pos="1920"/>
        </w:tabs>
        <w:autoSpaceDE/>
        <w:autoSpaceDN/>
        <w:adjustRightInd/>
        <w:spacing w:line="360" w:lineRule="auto"/>
        <w:ind w:left="539"/>
        <w:rPr>
          <w:rFonts w:ascii="宋体" w:hAnsi="宋体" w:cs="宋体"/>
          <w:color w:val="auto"/>
          <w:highlight w:val="none"/>
        </w:rPr>
      </w:pPr>
      <w:r>
        <w:rPr>
          <w:rFonts w:hint="eastAsia" w:ascii="宋体" w:hAnsi="宋体" w:cs="宋体"/>
          <w:color w:val="auto"/>
          <w:highlight w:val="none"/>
        </w:rPr>
        <w:t>表1  拟投入的主要施工机械设备表；</w:t>
      </w:r>
    </w:p>
    <w:p w14:paraId="1FA403A3">
      <w:pPr>
        <w:tabs>
          <w:tab w:val="left" w:pos="0"/>
          <w:tab w:val="left" w:pos="1920"/>
        </w:tabs>
        <w:autoSpaceDE/>
        <w:autoSpaceDN/>
        <w:adjustRightInd/>
        <w:spacing w:line="360" w:lineRule="auto"/>
        <w:ind w:left="539"/>
        <w:rPr>
          <w:rFonts w:ascii="宋体" w:hAnsi="宋体" w:cs="宋体"/>
          <w:color w:val="auto"/>
          <w:highlight w:val="none"/>
        </w:rPr>
      </w:pPr>
    </w:p>
    <w:p w14:paraId="243E0858">
      <w:pPr>
        <w:tabs>
          <w:tab w:val="left" w:pos="0"/>
          <w:tab w:val="left" w:pos="1920"/>
        </w:tabs>
        <w:autoSpaceDE/>
        <w:autoSpaceDN/>
        <w:adjustRightInd/>
        <w:spacing w:line="360" w:lineRule="auto"/>
        <w:ind w:left="539"/>
        <w:rPr>
          <w:rFonts w:ascii="宋体" w:hAnsi="宋体" w:cs="宋体"/>
          <w:color w:val="auto"/>
          <w:highlight w:val="none"/>
        </w:rPr>
      </w:pPr>
      <w:r>
        <w:rPr>
          <w:rFonts w:hint="eastAsia" w:ascii="宋体" w:hAnsi="宋体" w:cs="宋体"/>
          <w:color w:val="auto"/>
          <w:highlight w:val="none"/>
        </w:rPr>
        <w:t>表2  劳动力计划表</w:t>
      </w:r>
    </w:p>
    <w:p w14:paraId="27B6325A">
      <w:pPr>
        <w:tabs>
          <w:tab w:val="left" w:pos="0"/>
          <w:tab w:val="left" w:pos="1920"/>
        </w:tabs>
        <w:autoSpaceDE/>
        <w:autoSpaceDN/>
        <w:adjustRightInd/>
        <w:spacing w:line="360" w:lineRule="auto"/>
        <w:ind w:left="539"/>
        <w:rPr>
          <w:rFonts w:ascii="宋体" w:hAnsi="宋体" w:cs="宋体"/>
          <w:color w:val="auto"/>
          <w:highlight w:val="none"/>
        </w:rPr>
      </w:pPr>
    </w:p>
    <w:p w14:paraId="68141C91">
      <w:pPr>
        <w:tabs>
          <w:tab w:val="left" w:pos="0"/>
          <w:tab w:val="left" w:pos="1920"/>
        </w:tabs>
        <w:autoSpaceDE/>
        <w:autoSpaceDN/>
        <w:adjustRightInd/>
        <w:spacing w:line="360" w:lineRule="auto"/>
        <w:ind w:left="539"/>
        <w:rPr>
          <w:rFonts w:ascii="宋体" w:hAnsi="宋体" w:cs="宋体"/>
          <w:color w:val="auto"/>
          <w:highlight w:val="none"/>
        </w:rPr>
      </w:pPr>
      <w:r>
        <w:rPr>
          <w:rFonts w:hint="eastAsia" w:ascii="宋体" w:hAnsi="宋体" w:cs="宋体"/>
          <w:color w:val="auto"/>
          <w:highlight w:val="none"/>
        </w:rPr>
        <w:t>表3  计划开、竣工日期和施工进度网络图；</w:t>
      </w:r>
    </w:p>
    <w:p w14:paraId="161BB1E2">
      <w:pPr>
        <w:tabs>
          <w:tab w:val="left" w:pos="0"/>
          <w:tab w:val="left" w:pos="1920"/>
        </w:tabs>
        <w:autoSpaceDE/>
        <w:autoSpaceDN/>
        <w:adjustRightInd/>
        <w:spacing w:line="360" w:lineRule="auto"/>
        <w:ind w:left="539"/>
        <w:rPr>
          <w:rFonts w:ascii="宋体" w:hAnsi="宋体" w:cs="宋体"/>
          <w:color w:val="auto"/>
          <w:highlight w:val="none"/>
        </w:rPr>
      </w:pPr>
    </w:p>
    <w:p w14:paraId="23F817A7">
      <w:pPr>
        <w:tabs>
          <w:tab w:val="left" w:pos="0"/>
          <w:tab w:val="left" w:pos="1920"/>
        </w:tabs>
        <w:autoSpaceDE/>
        <w:autoSpaceDN/>
        <w:adjustRightInd/>
        <w:spacing w:line="360" w:lineRule="auto"/>
        <w:ind w:left="539"/>
        <w:rPr>
          <w:rFonts w:ascii="宋体" w:hAnsi="宋体" w:cs="宋体"/>
          <w:color w:val="auto"/>
          <w:highlight w:val="none"/>
        </w:rPr>
      </w:pPr>
      <w:r>
        <w:rPr>
          <w:rFonts w:hint="eastAsia" w:ascii="宋体" w:hAnsi="宋体" w:cs="宋体"/>
          <w:color w:val="auto"/>
          <w:highlight w:val="none"/>
        </w:rPr>
        <w:t>表4  施工总平面布置图及临时用地表；</w:t>
      </w:r>
    </w:p>
    <w:p w14:paraId="5A9C1004">
      <w:pPr>
        <w:spacing w:line="360" w:lineRule="auto"/>
        <w:jc w:val="center"/>
        <w:rPr>
          <w:rFonts w:ascii="宋体" w:hAnsi="宋体" w:cs="宋体"/>
          <w:b/>
          <w:bCs/>
          <w:color w:val="auto"/>
          <w:szCs w:val="28"/>
          <w:highlight w:val="none"/>
        </w:rPr>
      </w:pPr>
      <w:r>
        <w:rPr>
          <w:rFonts w:hint="eastAsia" w:ascii="宋体" w:hAnsi="宋体" w:cs="宋体"/>
          <w:color w:val="auto"/>
          <w:highlight w:val="none"/>
        </w:rPr>
        <w:br w:type="page"/>
      </w:r>
      <w:r>
        <w:rPr>
          <w:rFonts w:hint="eastAsia" w:ascii="宋体" w:hAnsi="宋体" w:cs="宋体"/>
          <w:b/>
          <w:bCs/>
          <w:color w:val="auto"/>
          <w:szCs w:val="28"/>
          <w:highlight w:val="none"/>
        </w:rPr>
        <w:t>表1  拟投入的主要施工机械设备表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44"/>
        <w:gridCol w:w="842"/>
        <w:gridCol w:w="842"/>
        <w:gridCol w:w="843"/>
        <w:gridCol w:w="905"/>
        <w:gridCol w:w="1206"/>
        <w:gridCol w:w="1019"/>
        <w:gridCol w:w="1314"/>
      </w:tblGrid>
      <w:tr w14:paraId="183F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14:paraId="21916244">
            <w:pPr>
              <w:jc w:val="center"/>
              <w:rPr>
                <w:rFonts w:ascii="宋体" w:hAnsi="宋体" w:cs="宋体"/>
                <w:color w:val="auto"/>
                <w:highlight w:val="none"/>
              </w:rPr>
            </w:pPr>
            <w:r>
              <w:rPr>
                <w:rFonts w:hint="eastAsia" w:ascii="宋体" w:hAnsi="宋体" w:cs="宋体"/>
                <w:color w:val="auto"/>
                <w:highlight w:val="none"/>
              </w:rPr>
              <w:t>序号</w:t>
            </w:r>
          </w:p>
        </w:tc>
        <w:tc>
          <w:tcPr>
            <w:tcW w:w="1244" w:type="dxa"/>
            <w:vAlign w:val="center"/>
          </w:tcPr>
          <w:p w14:paraId="646165D5">
            <w:pPr>
              <w:jc w:val="center"/>
              <w:rPr>
                <w:rFonts w:ascii="宋体" w:hAnsi="宋体" w:cs="宋体"/>
                <w:color w:val="auto"/>
                <w:highlight w:val="none"/>
              </w:rPr>
            </w:pPr>
            <w:r>
              <w:rPr>
                <w:rFonts w:hint="eastAsia" w:ascii="宋体" w:hAnsi="宋体" w:cs="宋体"/>
                <w:color w:val="auto"/>
                <w:highlight w:val="none"/>
              </w:rPr>
              <w:t>机械或</w:t>
            </w:r>
          </w:p>
          <w:p w14:paraId="33EAC5BB">
            <w:pPr>
              <w:jc w:val="center"/>
              <w:rPr>
                <w:rFonts w:ascii="宋体" w:hAnsi="宋体" w:cs="宋体"/>
                <w:color w:val="auto"/>
                <w:highlight w:val="none"/>
              </w:rPr>
            </w:pPr>
            <w:r>
              <w:rPr>
                <w:rFonts w:hint="eastAsia" w:ascii="宋体" w:hAnsi="宋体" w:cs="宋体"/>
                <w:color w:val="auto"/>
                <w:highlight w:val="none"/>
              </w:rPr>
              <w:t>设备名称</w:t>
            </w:r>
          </w:p>
        </w:tc>
        <w:tc>
          <w:tcPr>
            <w:tcW w:w="842" w:type="dxa"/>
            <w:vAlign w:val="center"/>
          </w:tcPr>
          <w:p w14:paraId="0D47668A">
            <w:pPr>
              <w:jc w:val="center"/>
              <w:rPr>
                <w:rFonts w:ascii="宋体" w:hAnsi="宋体" w:cs="宋体"/>
                <w:color w:val="auto"/>
                <w:highlight w:val="none"/>
              </w:rPr>
            </w:pPr>
            <w:r>
              <w:rPr>
                <w:rFonts w:hint="eastAsia" w:ascii="宋体" w:hAnsi="宋体" w:cs="宋体"/>
                <w:color w:val="auto"/>
                <w:highlight w:val="none"/>
              </w:rPr>
              <w:t>型号</w:t>
            </w:r>
          </w:p>
          <w:p w14:paraId="7B4DE3AF">
            <w:pPr>
              <w:jc w:val="center"/>
              <w:rPr>
                <w:rFonts w:ascii="宋体" w:hAnsi="宋体" w:cs="宋体"/>
                <w:color w:val="auto"/>
                <w:highlight w:val="none"/>
              </w:rPr>
            </w:pPr>
            <w:r>
              <w:rPr>
                <w:rFonts w:hint="eastAsia" w:ascii="宋体" w:hAnsi="宋体" w:cs="宋体"/>
                <w:color w:val="auto"/>
                <w:highlight w:val="none"/>
              </w:rPr>
              <w:t>规格</w:t>
            </w:r>
          </w:p>
        </w:tc>
        <w:tc>
          <w:tcPr>
            <w:tcW w:w="842" w:type="dxa"/>
            <w:vAlign w:val="center"/>
          </w:tcPr>
          <w:p w14:paraId="28335997">
            <w:pPr>
              <w:jc w:val="center"/>
              <w:rPr>
                <w:rFonts w:ascii="宋体" w:hAnsi="宋体" w:cs="宋体"/>
                <w:color w:val="auto"/>
                <w:highlight w:val="none"/>
              </w:rPr>
            </w:pPr>
            <w:r>
              <w:rPr>
                <w:rFonts w:hint="eastAsia" w:ascii="宋体" w:hAnsi="宋体" w:cs="宋体"/>
                <w:color w:val="auto"/>
                <w:highlight w:val="none"/>
              </w:rPr>
              <w:t>数量</w:t>
            </w:r>
          </w:p>
        </w:tc>
        <w:tc>
          <w:tcPr>
            <w:tcW w:w="843" w:type="dxa"/>
            <w:vAlign w:val="center"/>
          </w:tcPr>
          <w:p w14:paraId="55262058">
            <w:pPr>
              <w:jc w:val="center"/>
              <w:rPr>
                <w:rFonts w:ascii="宋体" w:hAnsi="宋体" w:cs="宋体"/>
                <w:color w:val="auto"/>
                <w:highlight w:val="none"/>
              </w:rPr>
            </w:pPr>
            <w:r>
              <w:rPr>
                <w:rFonts w:hint="eastAsia" w:ascii="宋体" w:hAnsi="宋体" w:cs="宋体"/>
                <w:color w:val="auto"/>
                <w:highlight w:val="none"/>
              </w:rPr>
              <w:t>国别</w:t>
            </w:r>
          </w:p>
          <w:p w14:paraId="236A5544">
            <w:pPr>
              <w:jc w:val="center"/>
              <w:rPr>
                <w:rFonts w:ascii="宋体" w:hAnsi="宋体" w:cs="宋体"/>
                <w:color w:val="auto"/>
                <w:highlight w:val="none"/>
              </w:rPr>
            </w:pPr>
            <w:r>
              <w:rPr>
                <w:rFonts w:hint="eastAsia" w:ascii="宋体" w:hAnsi="宋体" w:cs="宋体"/>
                <w:color w:val="auto"/>
                <w:highlight w:val="none"/>
              </w:rPr>
              <w:t>产地</w:t>
            </w:r>
          </w:p>
        </w:tc>
        <w:tc>
          <w:tcPr>
            <w:tcW w:w="905" w:type="dxa"/>
            <w:vAlign w:val="center"/>
          </w:tcPr>
          <w:p w14:paraId="0FB2FAFF">
            <w:pPr>
              <w:jc w:val="center"/>
              <w:rPr>
                <w:rFonts w:ascii="宋体" w:hAnsi="宋体" w:cs="宋体"/>
                <w:color w:val="auto"/>
                <w:highlight w:val="none"/>
              </w:rPr>
            </w:pPr>
            <w:r>
              <w:rPr>
                <w:rFonts w:hint="eastAsia" w:ascii="宋体" w:hAnsi="宋体" w:cs="宋体"/>
                <w:color w:val="auto"/>
                <w:highlight w:val="none"/>
              </w:rPr>
              <w:t>制造</w:t>
            </w:r>
          </w:p>
          <w:p w14:paraId="041E2AC1">
            <w:pPr>
              <w:jc w:val="center"/>
              <w:rPr>
                <w:rFonts w:ascii="宋体" w:hAnsi="宋体" w:cs="宋体"/>
                <w:color w:val="auto"/>
                <w:highlight w:val="none"/>
              </w:rPr>
            </w:pPr>
            <w:r>
              <w:rPr>
                <w:rFonts w:hint="eastAsia" w:ascii="宋体" w:hAnsi="宋体" w:cs="宋体"/>
                <w:color w:val="auto"/>
                <w:highlight w:val="none"/>
              </w:rPr>
              <w:t>年份</w:t>
            </w:r>
          </w:p>
        </w:tc>
        <w:tc>
          <w:tcPr>
            <w:tcW w:w="1206" w:type="dxa"/>
            <w:vAlign w:val="center"/>
          </w:tcPr>
          <w:p w14:paraId="29E65E54">
            <w:pPr>
              <w:jc w:val="center"/>
              <w:rPr>
                <w:rFonts w:ascii="宋体" w:hAnsi="宋体" w:cs="宋体"/>
                <w:color w:val="auto"/>
                <w:highlight w:val="none"/>
              </w:rPr>
            </w:pPr>
            <w:r>
              <w:rPr>
                <w:rFonts w:hint="eastAsia" w:ascii="宋体" w:hAnsi="宋体" w:cs="宋体"/>
                <w:color w:val="auto"/>
                <w:highlight w:val="none"/>
              </w:rPr>
              <w:t>额定功率（KW）</w:t>
            </w:r>
          </w:p>
        </w:tc>
        <w:tc>
          <w:tcPr>
            <w:tcW w:w="1019" w:type="dxa"/>
            <w:vAlign w:val="center"/>
          </w:tcPr>
          <w:p w14:paraId="02F2D35C">
            <w:pPr>
              <w:jc w:val="center"/>
              <w:rPr>
                <w:rFonts w:ascii="宋体" w:hAnsi="宋体" w:cs="宋体"/>
                <w:color w:val="auto"/>
                <w:highlight w:val="none"/>
              </w:rPr>
            </w:pPr>
            <w:r>
              <w:rPr>
                <w:rFonts w:hint="eastAsia" w:ascii="宋体" w:hAnsi="宋体" w:cs="宋体"/>
                <w:color w:val="auto"/>
                <w:highlight w:val="none"/>
              </w:rPr>
              <w:t>生产</w:t>
            </w:r>
          </w:p>
          <w:p w14:paraId="5749E916">
            <w:pPr>
              <w:jc w:val="center"/>
              <w:rPr>
                <w:rFonts w:ascii="宋体" w:hAnsi="宋体" w:cs="宋体"/>
                <w:color w:val="auto"/>
                <w:highlight w:val="none"/>
              </w:rPr>
            </w:pPr>
            <w:r>
              <w:rPr>
                <w:rFonts w:hint="eastAsia" w:ascii="宋体" w:hAnsi="宋体" w:cs="宋体"/>
                <w:color w:val="auto"/>
                <w:highlight w:val="none"/>
              </w:rPr>
              <w:t>能力</w:t>
            </w:r>
          </w:p>
        </w:tc>
        <w:tc>
          <w:tcPr>
            <w:tcW w:w="1314" w:type="dxa"/>
            <w:vAlign w:val="center"/>
          </w:tcPr>
          <w:p w14:paraId="6B05149D">
            <w:pPr>
              <w:jc w:val="center"/>
              <w:rPr>
                <w:rFonts w:ascii="宋体" w:hAnsi="宋体" w:cs="宋体"/>
                <w:color w:val="auto"/>
                <w:highlight w:val="none"/>
              </w:rPr>
            </w:pPr>
            <w:r>
              <w:rPr>
                <w:rFonts w:hint="eastAsia" w:ascii="宋体" w:hAnsi="宋体" w:cs="宋体"/>
                <w:color w:val="auto"/>
                <w:highlight w:val="none"/>
              </w:rPr>
              <w:t>用于施工部位备注</w:t>
            </w:r>
          </w:p>
        </w:tc>
      </w:tr>
      <w:tr w14:paraId="0317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14:paraId="4BED695B">
            <w:pPr>
              <w:spacing w:after="360" w:afterLines="150"/>
              <w:rPr>
                <w:rFonts w:ascii="宋体" w:hAnsi="宋体" w:cs="宋体"/>
                <w:color w:val="auto"/>
                <w:highlight w:val="none"/>
              </w:rPr>
            </w:pPr>
          </w:p>
        </w:tc>
        <w:tc>
          <w:tcPr>
            <w:tcW w:w="1244" w:type="dxa"/>
          </w:tcPr>
          <w:p w14:paraId="7B245FB8">
            <w:pPr>
              <w:spacing w:after="360" w:afterLines="150"/>
              <w:rPr>
                <w:rFonts w:ascii="宋体" w:hAnsi="宋体" w:cs="宋体"/>
                <w:color w:val="auto"/>
                <w:highlight w:val="none"/>
              </w:rPr>
            </w:pPr>
          </w:p>
        </w:tc>
        <w:tc>
          <w:tcPr>
            <w:tcW w:w="842" w:type="dxa"/>
          </w:tcPr>
          <w:p w14:paraId="5DE71CC6">
            <w:pPr>
              <w:spacing w:after="360" w:afterLines="150"/>
              <w:rPr>
                <w:rFonts w:ascii="宋体" w:hAnsi="宋体" w:cs="宋体"/>
                <w:color w:val="auto"/>
                <w:highlight w:val="none"/>
              </w:rPr>
            </w:pPr>
          </w:p>
        </w:tc>
        <w:tc>
          <w:tcPr>
            <w:tcW w:w="842" w:type="dxa"/>
          </w:tcPr>
          <w:p w14:paraId="0681B5AF">
            <w:pPr>
              <w:spacing w:after="360" w:afterLines="150"/>
              <w:rPr>
                <w:rFonts w:ascii="宋体" w:hAnsi="宋体" w:cs="宋体"/>
                <w:color w:val="auto"/>
                <w:highlight w:val="none"/>
              </w:rPr>
            </w:pPr>
          </w:p>
        </w:tc>
        <w:tc>
          <w:tcPr>
            <w:tcW w:w="843" w:type="dxa"/>
          </w:tcPr>
          <w:p w14:paraId="0AA3A726">
            <w:pPr>
              <w:spacing w:after="360" w:afterLines="150"/>
              <w:rPr>
                <w:rFonts w:ascii="宋体" w:hAnsi="宋体" w:cs="宋体"/>
                <w:color w:val="auto"/>
                <w:highlight w:val="none"/>
              </w:rPr>
            </w:pPr>
          </w:p>
        </w:tc>
        <w:tc>
          <w:tcPr>
            <w:tcW w:w="905" w:type="dxa"/>
          </w:tcPr>
          <w:p w14:paraId="39701C92">
            <w:pPr>
              <w:spacing w:after="360" w:afterLines="150"/>
              <w:rPr>
                <w:rFonts w:ascii="宋体" w:hAnsi="宋体" w:cs="宋体"/>
                <w:color w:val="auto"/>
                <w:highlight w:val="none"/>
              </w:rPr>
            </w:pPr>
          </w:p>
        </w:tc>
        <w:tc>
          <w:tcPr>
            <w:tcW w:w="1206" w:type="dxa"/>
          </w:tcPr>
          <w:p w14:paraId="2C58A6F2">
            <w:pPr>
              <w:spacing w:after="360" w:afterLines="150"/>
              <w:rPr>
                <w:rFonts w:ascii="宋体" w:hAnsi="宋体" w:cs="宋体"/>
                <w:color w:val="auto"/>
                <w:highlight w:val="none"/>
              </w:rPr>
            </w:pPr>
          </w:p>
        </w:tc>
        <w:tc>
          <w:tcPr>
            <w:tcW w:w="1019" w:type="dxa"/>
          </w:tcPr>
          <w:p w14:paraId="06CD5D89">
            <w:pPr>
              <w:spacing w:after="360" w:afterLines="150"/>
              <w:rPr>
                <w:rFonts w:ascii="宋体" w:hAnsi="宋体" w:cs="宋体"/>
                <w:color w:val="auto"/>
                <w:highlight w:val="none"/>
              </w:rPr>
            </w:pPr>
          </w:p>
        </w:tc>
        <w:tc>
          <w:tcPr>
            <w:tcW w:w="1314" w:type="dxa"/>
          </w:tcPr>
          <w:p w14:paraId="53EF5261">
            <w:pPr>
              <w:spacing w:after="360" w:afterLines="150"/>
              <w:rPr>
                <w:rFonts w:ascii="宋体" w:hAnsi="宋体" w:cs="宋体"/>
                <w:color w:val="auto"/>
                <w:highlight w:val="none"/>
              </w:rPr>
            </w:pPr>
          </w:p>
        </w:tc>
      </w:tr>
      <w:tr w14:paraId="29F8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14:paraId="6A1FFCC7">
            <w:pPr>
              <w:spacing w:after="360" w:afterLines="150"/>
              <w:rPr>
                <w:rFonts w:ascii="宋体" w:hAnsi="宋体" w:cs="宋体"/>
                <w:color w:val="auto"/>
                <w:highlight w:val="none"/>
              </w:rPr>
            </w:pPr>
          </w:p>
        </w:tc>
        <w:tc>
          <w:tcPr>
            <w:tcW w:w="1244" w:type="dxa"/>
          </w:tcPr>
          <w:p w14:paraId="08C72B66">
            <w:pPr>
              <w:spacing w:after="360" w:afterLines="150"/>
              <w:rPr>
                <w:rFonts w:ascii="宋体" w:hAnsi="宋体" w:cs="宋体"/>
                <w:color w:val="auto"/>
                <w:highlight w:val="none"/>
              </w:rPr>
            </w:pPr>
          </w:p>
        </w:tc>
        <w:tc>
          <w:tcPr>
            <w:tcW w:w="842" w:type="dxa"/>
          </w:tcPr>
          <w:p w14:paraId="6E8F10D7">
            <w:pPr>
              <w:spacing w:after="360" w:afterLines="150"/>
              <w:rPr>
                <w:rFonts w:ascii="宋体" w:hAnsi="宋体" w:cs="宋体"/>
                <w:color w:val="auto"/>
                <w:highlight w:val="none"/>
              </w:rPr>
            </w:pPr>
          </w:p>
        </w:tc>
        <w:tc>
          <w:tcPr>
            <w:tcW w:w="842" w:type="dxa"/>
          </w:tcPr>
          <w:p w14:paraId="07835DC4">
            <w:pPr>
              <w:spacing w:after="360" w:afterLines="150"/>
              <w:rPr>
                <w:rFonts w:ascii="宋体" w:hAnsi="宋体" w:cs="宋体"/>
                <w:color w:val="auto"/>
                <w:highlight w:val="none"/>
              </w:rPr>
            </w:pPr>
          </w:p>
        </w:tc>
        <w:tc>
          <w:tcPr>
            <w:tcW w:w="843" w:type="dxa"/>
          </w:tcPr>
          <w:p w14:paraId="2F2E017C">
            <w:pPr>
              <w:spacing w:after="360" w:afterLines="150"/>
              <w:rPr>
                <w:rFonts w:ascii="宋体" w:hAnsi="宋体" w:cs="宋体"/>
                <w:color w:val="auto"/>
                <w:highlight w:val="none"/>
              </w:rPr>
            </w:pPr>
          </w:p>
        </w:tc>
        <w:tc>
          <w:tcPr>
            <w:tcW w:w="905" w:type="dxa"/>
          </w:tcPr>
          <w:p w14:paraId="74BFC2F0">
            <w:pPr>
              <w:spacing w:after="360" w:afterLines="150"/>
              <w:rPr>
                <w:rFonts w:ascii="宋体" w:hAnsi="宋体" w:cs="宋体"/>
                <w:color w:val="auto"/>
                <w:highlight w:val="none"/>
              </w:rPr>
            </w:pPr>
          </w:p>
        </w:tc>
        <w:tc>
          <w:tcPr>
            <w:tcW w:w="1206" w:type="dxa"/>
          </w:tcPr>
          <w:p w14:paraId="565A61AF">
            <w:pPr>
              <w:spacing w:after="360" w:afterLines="150"/>
              <w:rPr>
                <w:rFonts w:ascii="宋体" w:hAnsi="宋体" w:cs="宋体"/>
                <w:color w:val="auto"/>
                <w:highlight w:val="none"/>
              </w:rPr>
            </w:pPr>
          </w:p>
        </w:tc>
        <w:tc>
          <w:tcPr>
            <w:tcW w:w="1019" w:type="dxa"/>
          </w:tcPr>
          <w:p w14:paraId="65E580C9">
            <w:pPr>
              <w:spacing w:after="360" w:afterLines="150"/>
              <w:rPr>
                <w:rFonts w:ascii="宋体" w:hAnsi="宋体" w:cs="宋体"/>
                <w:color w:val="auto"/>
                <w:highlight w:val="none"/>
              </w:rPr>
            </w:pPr>
          </w:p>
        </w:tc>
        <w:tc>
          <w:tcPr>
            <w:tcW w:w="1314" w:type="dxa"/>
          </w:tcPr>
          <w:p w14:paraId="516DD3B9">
            <w:pPr>
              <w:spacing w:after="360" w:afterLines="150"/>
              <w:rPr>
                <w:rFonts w:ascii="宋体" w:hAnsi="宋体" w:cs="宋体"/>
                <w:color w:val="auto"/>
                <w:highlight w:val="none"/>
              </w:rPr>
            </w:pPr>
          </w:p>
        </w:tc>
      </w:tr>
      <w:tr w14:paraId="5E90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14:paraId="310A5E83">
            <w:pPr>
              <w:spacing w:after="360" w:afterLines="150"/>
              <w:rPr>
                <w:rFonts w:ascii="宋体" w:hAnsi="宋体" w:cs="宋体"/>
                <w:color w:val="auto"/>
                <w:highlight w:val="none"/>
              </w:rPr>
            </w:pPr>
          </w:p>
        </w:tc>
        <w:tc>
          <w:tcPr>
            <w:tcW w:w="1244" w:type="dxa"/>
          </w:tcPr>
          <w:p w14:paraId="4D4E1E62">
            <w:pPr>
              <w:spacing w:after="360" w:afterLines="150"/>
              <w:rPr>
                <w:rFonts w:ascii="宋体" w:hAnsi="宋体" w:cs="宋体"/>
                <w:color w:val="auto"/>
                <w:highlight w:val="none"/>
              </w:rPr>
            </w:pPr>
          </w:p>
        </w:tc>
        <w:tc>
          <w:tcPr>
            <w:tcW w:w="842" w:type="dxa"/>
          </w:tcPr>
          <w:p w14:paraId="1584B9FB">
            <w:pPr>
              <w:spacing w:after="360" w:afterLines="150"/>
              <w:rPr>
                <w:rFonts w:ascii="宋体" w:hAnsi="宋体" w:cs="宋体"/>
                <w:color w:val="auto"/>
                <w:highlight w:val="none"/>
              </w:rPr>
            </w:pPr>
          </w:p>
        </w:tc>
        <w:tc>
          <w:tcPr>
            <w:tcW w:w="842" w:type="dxa"/>
          </w:tcPr>
          <w:p w14:paraId="03A212D4">
            <w:pPr>
              <w:spacing w:after="360" w:afterLines="150"/>
              <w:rPr>
                <w:rFonts w:ascii="宋体" w:hAnsi="宋体" w:cs="宋体"/>
                <w:color w:val="auto"/>
                <w:highlight w:val="none"/>
              </w:rPr>
            </w:pPr>
          </w:p>
        </w:tc>
        <w:tc>
          <w:tcPr>
            <w:tcW w:w="843" w:type="dxa"/>
          </w:tcPr>
          <w:p w14:paraId="291365C1">
            <w:pPr>
              <w:spacing w:after="360" w:afterLines="150"/>
              <w:rPr>
                <w:rFonts w:ascii="宋体" w:hAnsi="宋体" w:cs="宋体"/>
                <w:color w:val="auto"/>
                <w:highlight w:val="none"/>
              </w:rPr>
            </w:pPr>
          </w:p>
        </w:tc>
        <w:tc>
          <w:tcPr>
            <w:tcW w:w="905" w:type="dxa"/>
          </w:tcPr>
          <w:p w14:paraId="0E4A1460">
            <w:pPr>
              <w:spacing w:after="360" w:afterLines="150"/>
              <w:rPr>
                <w:rFonts w:ascii="宋体" w:hAnsi="宋体" w:cs="宋体"/>
                <w:color w:val="auto"/>
                <w:highlight w:val="none"/>
              </w:rPr>
            </w:pPr>
          </w:p>
        </w:tc>
        <w:tc>
          <w:tcPr>
            <w:tcW w:w="1206" w:type="dxa"/>
          </w:tcPr>
          <w:p w14:paraId="3652EEA5">
            <w:pPr>
              <w:spacing w:after="360" w:afterLines="150"/>
              <w:rPr>
                <w:rFonts w:ascii="宋体" w:hAnsi="宋体" w:cs="宋体"/>
                <w:color w:val="auto"/>
                <w:highlight w:val="none"/>
              </w:rPr>
            </w:pPr>
          </w:p>
        </w:tc>
        <w:tc>
          <w:tcPr>
            <w:tcW w:w="1019" w:type="dxa"/>
          </w:tcPr>
          <w:p w14:paraId="32306EF1">
            <w:pPr>
              <w:spacing w:after="360" w:afterLines="150"/>
              <w:rPr>
                <w:rFonts w:ascii="宋体" w:hAnsi="宋体" w:cs="宋体"/>
                <w:color w:val="auto"/>
                <w:highlight w:val="none"/>
              </w:rPr>
            </w:pPr>
          </w:p>
        </w:tc>
        <w:tc>
          <w:tcPr>
            <w:tcW w:w="1314" w:type="dxa"/>
          </w:tcPr>
          <w:p w14:paraId="2E575235">
            <w:pPr>
              <w:spacing w:after="360" w:afterLines="150"/>
              <w:rPr>
                <w:rFonts w:ascii="宋体" w:hAnsi="宋体" w:cs="宋体"/>
                <w:color w:val="auto"/>
                <w:highlight w:val="none"/>
              </w:rPr>
            </w:pPr>
          </w:p>
        </w:tc>
      </w:tr>
      <w:tr w14:paraId="5B65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14:paraId="64629FCB">
            <w:pPr>
              <w:spacing w:after="360" w:afterLines="150"/>
              <w:rPr>
                <w:rFonts w:ascii="宋体" w:hAnsi="宋体" w:cs="宋体"/>
                <w:color w:val="auto"/>
                <w:highlight w:val="none"/>
              </w:rPr>
            </w:pPr>
          </w:p>
        </w:tc>
        <w:tc>
          <w:tcPr>
            <w:tcW w:w="1244" w:type="dxa"/>
          </w:tcPr>
          <w:p w14:paraId="7EAE2A01">
            <w:pPr>
              <w:spacing w:after="360" w:afterLines="150"/>
              <w:rPr>
                <w:rFonts w:ascii="宋体" w:hAnsi="宋体" w:cs="宋体"/>
                <w:color w:val="auto"/>
                <w:highlight w:val="none"/>
              </w:rPr>
            </w:pPr>
          </w:p>
        </w:tc>
        <w:tc>
          <w:tcPr>
            <w:tcW w:w="842" w:type="dxa"/>
          </w:tcPr>
          <w:p w14:paraId="45377CCE">
            <w:pPr>
              <w:spacing w:after="360" w:afterLines="150"/>
              <w:rPr>
                <w:rFonts w:ascii="宋体" w:hAnsi="宋体" w:cs="宋体"/>
                <w:color w:val="auto"/>
                <w:highlight w:val="none"/>
              </w:rPr>
            </w:pPr>
          </w:p>
        </w:tc>
        <w:tc>
          <w:tcPr>
            <w:tcW w:w="842" w:type="dxa"/>
          </w:tcPr>
          <w:p w14:paraId="1A4D2D45">
            <w:pPr>
              <w:spacing w:after="360" w:afterLines="150"/>
              <w:rPr>
                <w:rFonts w:ascii="宋体" w:hAnsi="宋体" w:cs="宋体"/>
                <w:color w:val="auto"/>
                <w:highlight w:val="none"/>
              </w:rPr>
            </w:pPr>
          </w:p>
        </w:tc>
        <w:tc>
          <w:tcPr>
            <w:tcW w:w="843" w:type="dxa"/>
          </w:tcPr>
          <w:p w14:paraId="61B2495F">
            <w:pPr>
              <w:spacing w:after="360" w:afterLines="150"/>
              <w:rPr>
                <w:rFonts w:ascii="宋体" w:hAnsi="宋体" w:cs="宋体"/>
                <w:color w:val="auto"/>
                <w:highlight w:val="none"/>
              </w:rPr>
            </w:pPr>
          </w:p>
        </w:tc>
        <w:tc>
          <w:tcPr>
            <w:tcW w:w="905" w:type="dxa"/>
          </w:tcPr>
          <w:p w14:paraId="71FDD6FB">
            <w:pPr>
              <w:spacing w:after="360" w:afterLines="150"/>
              <w:rPr>
                <w:rFonts w:ascii="宋体" w:hAnsi="宋体" w:cs="宋体"/>
                <w:color w:val="auto"/>
                <w:highlight w:val="none"/>
              </w:rPr>
            </w:pPr>
          </w:p>
        </w:tc>
        <w:tc>
          <w:tcPr>
            <w:tcW w:w="1206" w:type="dxa"/>
          </w:tcPr>
          <w:p w14:paraId="09139ACA">
            <w:pPr>
              <w:spacing w:after="360" w:afterLines="150"/>
              <w:rPr>
                <w:rFonts w:ascii="宋体" w:hAnsi="宋体" w:cs="宋体"/>
                <w:color w:val="auto"/>
                <w:highlight w:val="none"/>
              </w:rPr>
            </w:pPr>
          </w:p>
        </w:tc>
        <w:tc>
          <w:tcPr>
            <w:tcW w:w="1019" w:type="dxa"/>
          </w:tcPr>
          <w:p w14:paraId="1994DBB4">
            <w:pPr>
              <w:spacing w:after="360" w:afterLines="150"/>
              <w:rPr>
                <w:rFonts w:ascii="宋体" w:hAnsi="宋体" w:cs="宋体"/>
                <w:color w:val="auto"/>
                <w:highlight w:val="none"/>
              </w:rPr>
            </w:pPr>
          </w:p>
        </w:tc>
        <w:tc>
          <w:tcPr>
            <w:tcW w:w="1314" w:type="dxa"/>
          </w:tcPr>
          <w:p w14:paraId="4CC2FDF9">
            <w:pPr>
              <w:spacing w:after="360" w:afterLines="150"/>
              <w:rPr>
                <w:rFonts w:ascii="宋体" w:hAnsi="宋体" w:cs="宋体"/>
                <w:color w:val="auto"/>
                <w:highlight w:val="none"/>
              </w:rPr>
            </w:pPr>
          </w:p>
        </w:tc>
      </w:tr>
      <w:tr w14:paraId="332F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14:paraId="2EDA15F1">
            <w:pPr>
              <w:spacing w:after="360" w:afterLines="150"/>
              <w:rPr>
                <w:rFonts w:ascii="宋体" w:hAnsi="宋体" w:cs="宋体"/>
                <w:color w:val="auto"/>
                <w:highlight w:val="none"/>
              </w:rPr>
            </w:pPr>
          </w:p>
        </w:tc>
        <w:tc>
          <w:tcPr>
            <w:tcW w:w="1244" w:type="dxa"/>
          </w:tcPr>
          <w:p w14:paraId="5E5CB548">
            <w:pPr>
              <w:spacing w:after="360" w:afterLines="150"/>
              <w:rPr>
                <w:rFonts w:ascii="宋体" w:hAnsi="宋体" w:cs="宋体"/>
                <w:color w:val="auto"/>
                <w:highlight w:val="none"/>
              </w:rPr>
            </w:pPr>
          </w:p>
        </w:tc>
        <w:tc>
          <w:tcPr>
            <w:tcW w:w="842" w:type="dxa"/>
          </w:tcPr>
          <w:p w14:paraId="427E6D84">
            <w:pPr>
              <w:spacing w:after="360" w:afterLines="150"/>
              <w:rPr>
                <w:rFonts w:ascii="宋体" w:hAnsi="宋体" w:cs="宋体"/>
                <w:color w:val="auto"/>
                <w:highlight w:val="none"/>
              </w:rPr>
            </w:pPr>
          </w:p>
        </w:tc>
        <w:tc>
          <w:tcPr>
            <w:tcW w:w="842" w:type="dxa"/>
          </w:tcPr>
          <w:p w14:paraId="331B7830">
            <w:pPr>
              <w:spacing w:after="360" w:afterLines="150"/>
              <w:rPr>
                <w:rFonts w:ascii="宋体" w:hAnsi="宋体" w:cs="宋体"/>
                <w:color w:val="auto"/>
                <w:highlight w:val="none"/>
              </w:rPr>
            </w:pPr>
          </w:p>
        </w:tc>
        <w:tc>
          <w:tcPr>
            <w:tcW w:w="843" w:type="dxa"/>
          </w:tcPr>
          <w:p w14:paraId="0148CE45">
            <w:pPr>
              <w:spacing w:after="360" w:afterLines="150"/>
              <w:rPr>
                <w:rFonts w:ascii="宋体" w:hAnsi="宋体" w:cs="宋体"/>
                <w:color w:val="auto"/>
                <w:highlight w:val="none"/>
              </w:rPr>
            </w:pPr>
          </w:p>
        </w:tc>
        <w:tc>
          <w:tcPr>
            <w:tcW w:w="905" w:type="dxa"/>
          </w:tcPr>
          <w:p w14:paraId="258FD64B">
            <w:pPr>
              <w:spacing w:after="360" w:afterLines="150"/>
              <w:rPr>
                <w:rFonts w:ascii="宋体" w:hAnsi="宋体" w:cs="宋体"/>
                <w:color w:val="auto"/>
                <w:highlight w:val="none"/>
              </w:rPr>
            </w:pPr>
          </w:p>
        </w:tc>
        <w:tc>
          <w:tcPr>
            <w:tcW w:w="1206" w:type="dxa"/>
          </w:tcPr>
          <w:p w14:paraId="127418EA">
            <w:pPr>
              <w:spacing w:after="360" w:afterLines="150"/>
              <w:rPr>
                <w:rFonts w:ascii="宋体" w:hAnsi="宋体" w:cs="宋体"/>
                <w:color w:val="auto"/>
                <w:highlight w:val="none"/>
              </w:rPr>
            </w:pPr>
          </w:p>
        </w:tc>
        <w:tc>
          <w:tcPr>
            <w:tcW w:w="1019" w:type="dxa"/>
          </w:tcPr>
          <w:p w14:paraId="1B9908CA">
            <w:pPr>
              <w:spacing w:after="360" w:afterLines="150"/>
              <w:rPr>
                <w:rFonts w:ascii="宋体" w:hAnsi="宋体" w:cs="宋体"/>
                <w:color w:val="auto"/>
                <w:highlight w:val="none"/>
              </w:rPr>
            </w:pPr>
          </w:p>
        </w:tc>
        <w:tc>
          <w:tcPr>
            <w:tcW w:w="1314" w:type="dxa"/>
          </w:tcPr>
          <w:p w14:paraId="73D6869C">
            <w:pPr>
              <w:spacing w:after="360" w:afterLines="150"/>
              <w:rPr>
                <w:rFonts w:ascii="宋体" w:hAnsi="宋体" w:cs="宋体"/>
                <w:color w:val="auto"/>
                <w:highlight w:val="none"/>
              </w:rPr>
            </w:pPr>
          </w:p>
        </w:tc>
      </w:tr>
      <w:tr w14:paraId="5680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14:paraId="21ECB926">
            <w:pPr>
              <w:spacing w:after="360" w:afterLines="150"/>
              <w:rPr>
                <w:rFonts w:ascii="宋体" w:hAnsi="宋体" w:cs="宋体"/>
                <w:color w:val="auto"/>
                <w:highlight w:val="none"/>
              </w:rPr>
            </w:pPr>
          </w:p>
        </w:tc>
        <w:tc>
          <w:tcPr>
            <w:tcW w:w="1244" w:type="dxa"/>
          </w:tcPr>
          <w:p w14:paraId="12EBC2E4">
            <w:pPr>
              <w:spacing w:after="360" w:afterLines="150"/>
              <w:rPr>
                <w:rFonts w:ascii="宋体" w:hAnsi="宋体" w:cs="宋体"/>
                <w:color w:val="auto"/>
                <w:highlight w:val="none"/>
              </w:rPr>
            </w:pPr>
          </w:p>
        </w:tc>
        <w:tc>
          <w:tcPr>
            <w:tcW w:w="842" w:type="dxa"/>
          </w:tcPr>
          <w:p w14:paraId="2D1DEB90">
            <w:pPr>
              <w:spacing w:after="360" w:afterLines="150"/>
              <w:rPr>
                <w:rFonts w:ascii="宋体" w:hAnsi="宋体" w:cs="宋体"/>
                <w:color w:val="auto"/>
                <w:highlight w:val="none"/>
              </w:rPr>
            </w:pPr>
          </w:p>
        </w:tc>
        <w:tc>
          <w:tcPr>
            <w:tcW w:w="842" w:type="dxa"/>
          </w:tcPr>
          <w:p w14:paraId="48DA1234">
            <w:pPr>
              <w:spacing w:after="360" w:afterLines="150"/>
              <w:rPr>
                <w:rFonts w:ascii="宋体" w:hAnsi="宋体" w:cs="宋体"/>
                <w:color w:val="auto"/>
                <w:highlight w:val="none"/>
              </w:rPr>
            </w:pPr>
          </w:p>
        </w:tc>
        <w:tc>
          <w:tcPr>
            <w:tcW w:w="843" w:type="dxa"/>
          </w:tcPr>
          <w:p w14:paraId="71DDFF6F">
            <w:pPr>
              <w:spacing w:after="360" w:afterLines="150"/>
              <w:rPr>
                <w:rFonts w:ascii="宋体" w:hAnsi="宋体" w:cs="宋体"/>
                <w:color w:val="auto"/>
                <w:highlight w:val="none"/>
              </w:rPr>
            </w:pPr>
          </w:p>
        </w:tc>
        <w:tc>
          <w:tcPr>
            <w:tcW w:w="905" w:type="dxa"/>
          </w:tcPr>
          <w:p w14:paraId="150DEBF1">
            <w:pPr>
              <w:spacing w:after="360" w:afterLines="150"/>
              <w:rPr>
                <w:rFonts w:ascii="宋体" w:hAnsi="宋体" w:cs="宋体"/>
                <w:color w:val="auto"/>
                <w:highlight w:val="none"/>
              </w:rPr>
            </w:pPr>
          </w:p>
        </w:tc>
        <w:tc>
          <w:tcPr>
            <w:tcW w:w="1206" w:type="dxa"/>
          </w:tcPr>
          <w:p w14:paraId="7CA2CA75">
            <w:pPr>
              <w:spacing w:after="360" w:afterLines="150"/>
              <w:rPr>
                <w:rFonts w:ascii="宋体" w:hAnsi="宋体" w:cs="宋体"/>
                <w:color w:val="auto"/>
                <w:highlight w:val="none"/>
              </w:rPr>
            </w:pPr>
          </w:p>
        </w:tc>
        <w:tc>
          <w:tcPr>
            <w:tcW w:w="1019" w:type="dxa"/>
          </w:tcPr>
          <w:p w14:paraId="6ED766BF">
            <w:pPr>
              <w:spacing w:after="360" w:afterLines="150"/>
              <w:rPr>
                <w:rFonts w:ascii="宋体" w:hAnsi="宋体" w:cs="宋体"/>
                <w:color w:val="auto"/>
                <w:highlight w:val="none"/>
              </w:rPr>
            </w:pPr>
          </w:p>
        </w:tc>
        <w:tc>
          <w:tcPr>
            <w:tcW w:w="1314" w:type="dxa"/>
          </w:tcPr>
          <w:p w14:paraId="1F82E702">
            <w:pPr>
              <w:spacing w:after="360" w:afterLines="150"/>
              <w:rPr>
                <w:rFonts w:ascii="宋体" w:hAnsi="宋体" w:cs="宋体"/>
                <w:color w:val="auto"/>
                <w:highlight w:val="none"/>
              </w:rPr>
            </w:pPr>
          </w:p>
        </w:tc>
      </w:tr>
      <w:tr w14:paraId="7233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14:paraId="4D515395">
            <w:pPr>
              <w:spacing w:after="360" w:afterLines="150"/>
              <w:rPr>
                <w:rFonts w:ascii="宋体" w:hAnsi="宋体" w:cs="宋体"/>
                <w:color w:val="auto"/>
                <w:highlight w:val="none"/>
              </w:rPr>
            </w:pPr>
          </w:p>
        </w:tc>
        <w:tc>
          <w:tcPr>
            <w:tcW w:w="1244" w:type="dxa"/>
          </w:tcPr>
          <w:p w14:paraId="54A7C002">
            <w:pPr>
              <w:spacing w:after="360" w:afterLines="150"/>
              <w:rPr>
                <w:rFonts w:ascii="宋体" w:hAnsi="宋体" w:cs="宋体"/>
                <w:color w:val="auto"/>
                <w:highlight w:val="none"/>
              </w:rPr>
            </w:pPr>
          </w:p>
        </w:tc>
        <w:tc>
          <w:tcPr>
            <w:tcW w:w="842" w:type="dxa"/>
          </w:tcPr>
          <w:p w14:paraId="66E2095B">
            <w:pPr>
              <w:spacing w:after="360" w:afterLines="150"/>
              <w:rPr>
                <w:rFonts w:ascii="宋体" w:hAnsi="宋体" w:cs="宋体"/>
                <w:color w:val="auto"/>
                <w:highlight w:val="none"/>
              </w:rPr>
            </w:pPr>
          </w:p>
        </w:tc>
        <w:tc>
          <w:tcPr>
            <w:tcW w:w="842" w:type="dxa"/>
          </w:tcPr>
          <w:p w14:paraId="51303055">
            <w:pPr>
              <w:spacing w:after="360" w:afterLines="150"/>
              <w:rPr>
                <w:rFonts w:ascii="宋体" w:hAnsi="宋体" w:cs="宋体"/>
                <w:color w:val="auto"/>
                <w:highlight w:val="none"/>
              </w:rPr>
            </w:pPr>
          </w:p>
        </w:tc>
        <w:tc>
          <w:tcPr>
            <w:tcW w:w="843" w:type="dxa"/>
          </w:tcPr>
          <w:p w14:paraId="44F60F2A">
            <w:pPr>
              <w:spacing w:after="360" w:afterLines="150"/>
              <w:rPr>
                <w:rFonts w:ascii="宋体" w:hAnsi="宋体" w:cs="宋体"/>
                <w:color w:val="auto"/>
                <w:highlight w:val="none"/>
              </w:rPr>
            </w:pPr>
          </w:p>
        </w:tc>
        <w:tc>
          <w:tcPr>
            <w:tcW w:w="905" w:type="dxa"/>
          </w:tcPr>
          <w:p w14:paraId="715433C7">
            <w:pPr>
              <w:spacing w:after="360" w:afterLines="150"/>
              <w:rPr>
                <w:rFonts w:ascii="宋体" w:hAnsi="宋体" w:cs="宋体"/>
                <w:color w:val="auto"/>
                <w:highlight w:val="none"/>
              </w:rPr>
            </w:pPr>
          </w:p>
        </w:tc>
        <w:tc>
          <w:tcPr>
            <w:tcW w:w="1206" w:type="dxa"/>
          </w:tcPr>
          <w:p w14:paraId="2ED0CAEB">
            <w:pPr>
              <w:spacing w:after="360" w:afterLines="150"/>
              <w:rPr>
                <w:rFonts w:ascii="宋体" w:hAnsi="宋体" w:cs="宋体"/>
                <w:color w:val="auto"/>
                <w:highlight w:val="none"/>
              </w:rPr>
            </w:pPr>
          </w:p>
        </w:tc>
        <w:tc>
          <w:tcPr>
            <w:tcW w:w="1019" w:type="dxa"/>
          </w:tcPr>
          <w:p w14:paraId="0F4D8C7F">
            <w:pPr>
              <w:spacing w:after="360" w:afterLines="150"/>
              <w:rPr>
                <w:rFonts w:ascii="宋体" w:hAnsi="宋体" w:cs="宋体"/>
                <w:color w:val="auto"/>
                <w:highlight w:val="none"/>
              </w:rPr>
            </w:pPr>
          </w:p>
        </w:tc>
        <w:tc>
          <w:tcPr>
            <w:tcW w:w="1314" w:type="dxa"/>
          </w:tcPr>
          <w:p w14:paraId="1A2F9D90">
            <w:pPr>
              <w:spacing w:after="360" w:afterLines="150"/>
              <w:rPr>
                <w:rFonts w:ascii="宋体" w:hAnsi="宋体" w:cs="宋体"/>
                <w:color w:val="auto"/>
                <w:highlight w:val="none"/>
              </w:rPr>
            </w:pPr>
          </w:p>
        </w:tc>
      </w:tr>
      <w:tr w14:paraId="0F9F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14:paraId="399F25E7">
            <w:pPr>
              <w:spacing w:after="360" w:afterLines="150"/>
              <w:rPr>
                <w:rFonts w:ascii="宋体" w:hAnsi="宋体" w:cs="宋体"/>
                <w:color w:val="auto"/>
                <w:highlight w:val="none"/>
              </w:rPr>
            </w:pPr>
          </w:p>
        </w:tc>
        <w:tc>
          <w:tcPr>
            <w:tcW w:w="1244" w:type="dxa"/>
          </w:tcPr>
          <w:p w14:paraId="525479E9">
            <w:pPr>
              <w:spacing w:after="360" w:afterLines="150"/>
              <w:rPr>
                <w:rFonts w:ascii="宋体" w:hAnsi="宋体" w:cs="宋体"/>
                <w:color w:val="auto"/>
                <w:highlight w:val="none"/>
              </w:rPr>
            </w:pPr>
          </w:p>
        </w:tc>
        <w:tc>
          <w:tcPr>
            <w:tcW w:w="842" w:type="dxa"/>
          </w:tcPr>
          <w:p w14:paraId="69CB9847">
            <w:pPr>
              <w:spacing w:after="360" w:afterLines="150"/>
              <w:rPr>
                <w:rFonts w:ascii="宋体" w:hAnsi="宋体" w:cs="宋体"/>
                <w:color w:val="auto"/>
                <w:highlight w:val="none"/>
              </w:rPr>
            </w:pPr>
          </w:p>
        </w:tc>
        <w:tc>
          <w:tcPr>
            <w:tcW w:w="842" w:type="dxa"/>
          </w:tcPr>
          <w:p w14:paraId="300407FA">
            <w:pPr>
              <w:spacing w:after="360" w:afterLines="150"/>
              <w:rPr>
                <w:rFonts w:ascii="宋体" w:hAnsi="宋体" w:cs="宋体"/>
                <w:color w:val="auto"/>
                <w:highlight w:val="none"/>
              </w:rPr>
            </w:pPr>
          </w:p>
        </w:tc>
        <w:tc>
          <w:tcPr>
            <w:tcW w:w="843" w:type="dxa"/>
          </w:tcPr>
          <w:p w14:paraId="4AA1D69E">
            <w:pPr>
              <w:spacing w:after="360" w:afterLines="150"/>
              <w:rPr>
                <w:rFonts w:ascii="宋体" w:hAnsi="宋体" w:cs="宋体"/>
                <w:color w:val="auto"/>
                <w:highlight w:val="none"/>
              </w:rPr>
            </w:pPr>
          </w:p>
        </w:tc>
        <w:tc>
          <w:tcPr>
            <w:tcW w:w="905" w:type="dxa"/>
          </w:tcPr>
          <w:p w14:paraId="411EA800">
            <w:pPr>
              <w:spacing w:after="360" w:afterLines="150"/>
              <w:rPr>
                <w:rFonts w:ascii="宋体" w:hAnsi="宋体" w:cs="宋体"/>
                <w:color w:val="auto"/>
                <w:highlight w:val="none"/>
              </w:rPr>
            </w:pPr>
          </w:p>
        </w:tc>
        <w:tc>
          <w:tcPr>
            <w:tcW w:w="1206" w:type="dxa"/>
          </w:tcPr>
          <w:p w14:paraId="4DCBA784">
            <w:pPr>
              <w:spacing w:after="360" w:afterLines="150"/>
              <w:rPr>
                <w:rFonts w:ascii="宋体" w:hAnsi="宋体" w:cs="宋体"/>
                <w:color w:val="auto"/>
                <w:highlight w:val="none"/>
              </w:rPr>
            </w:pPr>
          </w:p>
        </w:tc>
        <w:tc>
          <w:tcPr>
            <w:tcW w:w="1019" w:type="dxa"/>
          </w:tcPr>
          <w:p w14:paraId="7928B7F0">
            <w:pPr>
              <w:spacing w:after="360" w:afterLines="150"/>
              <w:rPr>
                <w:rFonts w:ascii="宋体" w:hAnsi="宋体" w:cs="宋体"/>
                <w:color w:val="auto"/>
                <w:highlight w:val="none"/>
              </w:rPr>
            </w:pPr>
          </w:p>
        </w:tc>
        <w:tc>
          <w:tcPr>
            <w:tcW w:w="1314" w:type="dxa"/>
          </w:tcPr>
          <w:p w14:paraId="53B5BB38">
            <w:pPr>
              <w:spacing w:after="360" w:afterLines="150"/>
              <w:rPr>
                <w:rFonts w:ascii="宋体" w:hAnsi="宋体" w:cs="宋体"/>
                <w:color w:val="auto"/>
                <w:highlight w:val="none"/>
              </w:rPr>
            </w:pPr>
          </w:p>
        </w:tc>
      </w:tr>
      <w:tr w14:paraId="0036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14:paraId="06F262F0">
            <w:pPr>
              <w:spacing w:after="360" w:afterLines="150"/>
              <w:rPr>
                <w:rFonts w:ascii="宋体" w:hAnsi="宋体" w:cs="宋体"/>
                <w:color w:val="auto"/>
                <w:highlight w:val="none"/>
              </w:rPr>
            </w:pPr>
          </w:p>
        </w:tc>
        <w:tc>
          <w:tcPr>
            <w:tcW w:w="1244" w:type="dxa"/>
          </w:tcPr>
          <w:p w14:paraId="63854B34">
            <w:pPr>
              <w:spacing w:after="360" w:afterLines="150"/>
              <w:rPr>
                <w:rFonts w:ascii="宋体" w:hAnsi="宋体" w:cs="宋体"/>
                <w:color w:val="auto"/>
                <w:highlight w:val="none"/>
              </w:rPr>
            </w:pPr>
          </w:p>
        </w:tc>
        <w:tc>
          <w:tcPr>
            <w:tcW w:w="842" w:type="dxa"/>
          </w:tcPr>
          <w:p w14:paraId="42CCA29B">
            <w:pPr>
              <w:spacing w:after="360" w:afterLines="150"/>
              <w:rPr>
                <w:rFonts w:ascii="宋体" w:hAnsi="宋体" w:cs="宋体"/>
                <w:color w:val="auto"/>
                <w:highlight w:val="none"/>
              </w:rPr>
            </w:pPr>
          </w:p>
        </w:tc>
        <w:tc>
          <w:tcPr>
            <w:tcW w:w="842" w:type="dxa"/>
          </w:tcPr>
          <w:p w14:paraId="6C9E11F3">
            <w:pPr>
              <w:spacing w:after="360" w:afterLines="150"/>
              <w:rPr>
                <w:rFonts w:ascii="宋体" w:hAnsi="宋体" w:cs="宋体"/>
                <w:color w:val="auto"/>
                <w:highlight w:val="none"/>
              </w:rPr>
            </w:pPr>
          </w:p>
        </w:tc>
        <w:tc>
          <w:tcPr>
            <w:tcW w:w="843" w:type="dxa"/>
          </w:tcPr>
          <w:p w14:paraId="10004D97">
            <w:pPr>
              <w:spacing w:after="360" w:afterLines="150"/>
              <w:rPr>
                <w:rFonts w:ascii="宋体" w:hAnsi="宋体" w:cs="宋体"/>
                <w:color w:val="auto"/>
                <w:highlight w:val="none"/>
              </w:rPr>
            </w:pPr>
          </w:p>
        </w:tc>
        <w:tc>
          <w:tcPr>
            <w:tcW w:w="905" w:type="dxa"/>
          </w:tcPr>
          <w:p w14:paraId="1A737982">
            <w:pPr>
              <w:spacing w:after="360" w:afterLines="150"/>
              <w:rPr>
                <w:rFonts w:ascii="宋体" w:hAnsi="宋体" w:cs="宋体"/>
                <w:color w:val="auto"/>
                <w:highlight w:val="none"/>
              </w:rPr>
            </w:pPr>
          </w:p>
        </w:tc>
        <w:tc>
          <w:tcPr>
            <w:tcW w:w="1206" w:type="dxa"/>
          </w:tcPr>
          <w:p w14:paraId="635A5120">
            <w:pPr>
              <w:spacing w:after="360" w:afterLines="150"/>
              <w:rPr>
                <w:rFonts w:ascii="宋体" w:hAnsi="宋体" w:cs="宋体"/>
                <w:color w:val="auto"/>
                <w:highlight w:val="none"/>
              </w:rPr>
            </w:pPr>
          </w:p>
        </w:tc>
        <w:tc>
          <w:tcPr>
            <w:tcW w:w="1019" w:type="dxa"/>
          </w:tcPr>
          <w:p w14:paraId="3C33D9C7">
            <w:pPr>
              <w:spacing w:after="360" w:afterLines="150"/>
              <w:rPr>
                <w:rFonts w:ascii="宋体" w:hAnsi="宋体" w:cs="宋体"/>
                <w:color w:val="auto"/>
                <w:highlight w:val="none"/>
              </w:rPr>
            </w:pPr>
          </w:p>
        </w:tc>
        <w:tc>
          <w:tcPr>
            <w:tcW w:w="1314" w:type="dxa"/>
          </w:tcPr>
          <w:p w14:paraId="651230B0">
            <w:pPr>
              <w:spacing w:after="360" w:afterLines="150"/>
              <w:rPr>
                <w:rFonts w:ascii="宋体" w:hAnsi="宋体" w:cs="宋体"/>
                <w:color w:val="auto"/>
                <w:highlight w:val="none"/>
              </w:rPr>
            </w:pPr>
          </w:p>
        </w:tc>
      </w:tr>
      <w:tr w14:paraId="4DFD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14:paraId="031D1E39">
            <w:pPr>
              <w:spacing w:after="360" w:afterLines="150"/>
              <w:rPr>
                <w:rFonts w:ascii="宋体" w:hAnsi="宋体" w:cs="宋体"/>
                <w:color w:val="auto"/>
                <w:highlight w:val="none"/>
              </w:rPr>
            </w:pPr>
          </w:p>
        </w:tc>
        <w:tc>
          <w:tcPr>
            <w:tcW w:w="1244" w:type="dxa"/>
          </w:tcPr>
          <w:p w14:paraId="42E28E2D">
            <w:pPr>
              <w:spacing w:after="360" w:afterLines="150"/>
              <w:rPr>
                <w:rFonts w:ascii="宋体" w:hAnsi="宋体" w:cs="宋体"/>
                <w:color w:val="auto"/>
                <w:highlight w:val="none"/>
              </w:rPr>
            </w:pPr>
          </w:p>
        </w:tc>
        <w:tc>
          <w:tcPr>
            <w:tcW w:w="842" w:type="dxa"/>
          </w:tcPr>
          <w:p w14:paraId="11712A19">
            <w:pPr>
              <w:spacing w:after="360" w:afterLines="150"/>
              <w:rPr>
                <w:rFonts w:ascii="宋体" w:hAnsi="宋体" w:cs="宋体"/>
                <w:color w:val="auto"/>
                <w:highlight w:val="none"/>
              </w:rPr>
            </w:pPr>
          </w:p>
        </w:tc>
        <w:tc>
          <w:tcPr>
            <w:tcW w:w="842" w:type="dxa"/>
          </w:tcPr>
          <w:p w14:paraId="72493EF4">
            <w:pPr>
              <w:spacing w:after="360" w:afterLines="150"/>
              <w:rPr>
                <w:rFonts w:ascii="宋体" w:hAnsi="宋体" w:cs="宋体"/>
                <w:color w:val="auto"/>
                <w:highlight w:val="none"/>
              </w:rPr>
            </w:pPr>
          </w:p>
        </w:tc>
        <w:tc>
          <w:tcPr>
            <w:tcW w:w="843" w:type="dxa"/>
          </w:tcPr>
          <w:p w14:paraId="42488887">
            <w:pPr>
              <w:spacing w:after="360" w:afterLines="150"/>
              <w:rPr>
                <w:rFonts w:ascii="宋体" w:hAnsi="宋体" w:cs="宋体"/>
                <w:color w:val="auto"/>
                <w:highlight w:val="none"/>
              </w:rPr>
            </w:pPr>
          </w:p>
        </w:tc>
        <w:tc>
          <w:tcPr>
            <w:tcW w:w="905" w:type="dxa"/>
          </w:tcPr>
          <w:p w14:paraId="7AC31380">
            <w:pPr>
              <w:spacing w:after="360" w:afterLines="150"/>
              <w:rPr>
                <w:rFonts w:ascii="宋体" w:hAnsi="宋体" w:cs="宋体"/>
                <w:color w:val="auto"/>
                <w:highlight w:val="none"/>
              </w:rPr>
            </w:pPr>
          </w:p>
        </w:tc>
        <w:tc>
          <w:tcPr>
            <w:tcW w:w="1206" w:type="dxa"/>
          </w:tcPr>
          <w:p w14:paraId="500B1C66">
            <w:pPr>
              <w:spacing w:after="360" w:afterLines="150"/>
              <w:rPr>
                <w:rFonts w:ascii="宋体" w:hAnsi="宋体" w:cs="宋体"/>
                <w:color w:val="auto"/>
                <w:highlight w:val="none"/>
              </w:rPr>
            </w:pPr>
          </w:p>
        </w:tc>
        <w:tc>
          <w:tcPr>
            <w:tcW w:w="1019" w:type="dxa"/>
          </w:tcPr>
          <w:p w14:paraId="49A5285D">
            <w:pPr>
              <w:spacing w:after="360" w:afterLines="150"/>
              <w:rPr>
                <w:rFonts w:ascii="宋体" w:hAnsi="宋体" w:cs="宋体"/>
                <w:color w:val="auto"/>
                <w:highlight w:val="none"/>
              </w:rPr>
            </w:pPr>
          </w:p>
        </w:tc>
        <w:tc>
          <w:tcPr>
            <w:tcW w:w="1314" w:type="dxa"/>
          </w:tcPr>
          <w:p w14:paraId="685A4050">
            <w:pPr>
              <w:spacing w:after="360" w:afterLines="150"/>
              <w:rPr>
                <w:rFonts w:ascii="宋体" w:hAnsi="宋体" w:cs="宋体"/>
                <w:color w:val="auto"/>
                <w:highlight w:val="none"/>
              </w:rPr>
            </w:pPr>
          </w:p>
        </w:tc>
      </w:tr>
      <w:tr w14:paraId="7269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14:paraId="6B4908FF">
            <w:pPr>
              <w:spacing w:after="360" w:afterLines="150"/>
              <w:rPr>
                <w:rFonts w:ascii="宋体" w:hAnsi="宋体" w:cs="宋体"/>
                <w:color w:val="auto"/>
                <w:highlight w:val="none"/>
              </w:rPr>
            </w:pPr>
          </w:p>
        </w:tc>
        <w:tc>
          <w:tcPr>
            <w:tcW w:w="1244" w:type="dxa"/>
          </w:tcPr>
          <w:p w14:paraId="292A989B">
            <w:pPr>
              <w:spacing w:after="360" w:afterLines="150"/>
              <w:rPr>
                <w:rFonts w:ascii="宋体" w:hAnsi="宋体" w:cs="宋体"/>
                <w:color w:val="auto"/>
                <w:highlight w:val="none"/>
              </w:rPr>
            </w:pPr>
          </w:p>
        </w:tc>
        <w:tc>
          <w:tcPr>
            <w:tcW w:w="842" w:type="dxa"/>
          </w:tcPr>
          <w:p w14:paraId="7F2DD100">
            <w:pPr>
              <w:spacing w:after="360" w:afterLines="150"/>
              <w:rPr>
                <w:rFonts w:ascii="宋体" w:hAnsi="宋体" w:cs="宋体"/>
                <w:color w:val="auto"/>
                <w:highlight w:val="none"/>
              </w:rPr>
            </w:pPr>
          </w:p>
        </w:tc>
        <w:tc>
          <w:tcPr>
            <w:tcW w:w="842" w:type="dxa"/>
          </w:tcPr>
          <w:p w14:paraId="2FF7868A">
            <w:pPr>
              <w:spacing w:after="360" w:afterLines="150"/>
              <w:rPr>
                <w:rFonts w:ascii="宋体" w:hAnsi="宋体" w:cs="宋体"/>
                <w:color w:val="auto"/>
                <w:highlight w:val="none"/>
              </w:rPr>
            </w:pPr>
          </w:p>
        </w:tc>
        <w:tc>
          <w:tcPr>
            <w:tcW w:w="843" w:type="dxa"/>
          </w:tcPr>
          <w:p w14:paraId="3B529A23">
            <w:pPr>
              <w:spacing w:after="360" w:afterLines="150"/>
              <w:rPr>
                <w:rFonts w:ascii="宋体" w:hAnsi="宋体" w:cs="宋体"/>
                <w:color w:val="auto"/>
                <w:highlight w:val="none"/>
              </w:rPr>
            </w:pPr>
          </w:p>
        </w:tc>
        <w:tc>
          <w:tcPr>
            <w:tcW w:w="905" w:type="dxa"/>
          </w:tcPr>
          <w:p w14:paraId="5F78B8A0">
            <w:pPr>
              <w:spacing w:after="360" w:afterLines="150"/>
              <w:rPr>
                <w:rFonts w:ascii="宋体" w:hAnsi="宋体" w:cs="宋体"/>
                <w:color w:val="auto"/>
                <w:highlight w:val="none"/>
              </w:rPr>
            </w:pPr>
          </w:p>
        </w:tc>
        <w:tc>
          <w:tcPr>
            <w:tcW w:w="1206" w:type="dxa"/>
          </w:tcPr>
          <w:p w14:paraId="4E4BEB49">
            <w:pPr>
              <w:spacing w:after="360" w:afterLines="150"/>
              <w:rPr>
                <w:rFonts w:ascii="宋体" w:hAnsi="宋体" w:cs="宋体"/>
                <w:color w:val="auto"/>
                <w:highlight w:val="none"/>
              </w:rPr>
            </w:pPr>
          </w:p>
        </w:tc>
        <w:tc>
          <w:tcPr>
            <w:tcW w:w="1019" w:type="dxa"/>
          </w:tcPr>
          <w:p w14:paraId="7470B2A5">
            <w:pPr>
              <w:spacing w:after="360" w:afterLines="150"/>
              <w:rPr>
                <w:rFonts w:ascii="宋体" w:hAnsi="宋体" w:cs="宋体"/>
                <w:color w:val="auto"/>
                <w:highlight w:val="none"/>
              </w:rPr>
            </w:pPr>
          </w:p>
        </w:tc>
        <w:tc>
          <w:tcPr>
            <w:tcW w:w="1314" w:type="dxa"/>
          </w:tcPr>
          <w:p w14:paraId="1784978E">
            <w:pPr>
              <w:spacing w:after="360" w:afterLines="150"/>
              <w:rPr>
                <w:rFonts w:ascii="宋体" w:hAnsi="宋体" w:cs="宋体"/>
                <w:color w:val="auto"/>
                <w:highlight w:val="none"/>
              </w:rPr>
            </w:pPr>
          </w:p>
        </w:tc>
      </w:tr>
    </w:tbl>
    <w:p w14:paraId="6C7E11A1">
      <w:pPr>
        <w:spacing w:after="360" w:afterLines="150"/>
        <w:ind w:left="627" w:firstLine="842" w:firstLineChars="351"/>
        <w:rPr>
          <w:rFonts w:ascii="宋体" w:hAnsi="宋体" w:cs="宋体"/>
          <w:color w:val="auto"/>
          <w:highlight w:val="none"/>
        </w:rPr>
      </w:pPr>
    </w:p>
    <w:p w14:paraId="51AF786B">
      <w:pPr>
        <w:spacing w:after="360" w:afterLines="150"/>
        <w:ind w:left="627" w:firstLine="842" w:firstLineChars="351"/>
        <w:rPr>
          <w:rFonts w:ascii="宋体" w:hAnsi="宋体" w:cs="宋体"/>
          <w:color w:val="auto"/>
          <w:highlight w:val="none"/>
        </w:rPr>
      </w:pPr>
    </w:p>
    <w:p w14:paraId="65CDF23A">
      <w:pPr>
        <w:spacing w:line="360" w:lineRule="auto"/>
        <w:ind w:firstLine="3017" w:firstLineChars="1252"/>
        <w:rPr>
          <w:rFonts w:ascii="宋体" w:hAnsi="宋体" w:cs="宋体"/>
          <w:b/>
          <w:bCs/>
          <w:color w:val="auto"/>
          <w:szCs w:val="28"/>
          <w:highlight w:val="none"/>
        </w:rPr>
      </w:pPr>
      <w:r>
        <w:rPr>
          <w:rFonts w:hint="eastAsia" w:ascii="宋体" w:hAnsi="宋体" w:cs="宋体"/>
          <w:b/>
          <w:bCs/>
          <w:color w:val="auto"/>
          <w:szCs w:val="28"/>
          <w:highlight w:val="none"/>
        </w:rPr>
        <w:br w:type="page"/>
      </w:r>
      <w:r>
        <w:rPr>
          <w:rFonts w:hint="eastAsia" w:ascii="宋体" w:hAnsi="宋体" w:cs="宋体"/>
          <w:b/>
          <w:bCs/>
          <w:color w:val="auto"/>
          <w:szCs w:val="28"/>
          <w:highlight w:val="none"/>
        </w:rPr>
        <w:t>表2  劳动力计划表</w:t>
      </w:r>
    </w:p>
    <w:p w14:paraId="56150484">
      <w:pPr>
        <w:wordWrap w:val="0"/>
        <w:spacing w:after="120" w:afterLines="50"/>
        <w:ind w:left="629" w:right="480"/>
        <w:jc w:val="right"/>
        <w:rPr>
          <w:rFonts w:ascii="宋体" w:hAnsi="宋体" w:cs="宋体"/>
          <w:color w:val="auto"/>
          <w:highlight w:val="none"/>
        </w:rPr>
      </w:pPr>
      <w:r>
        <w:rPr>
          <w:rFonts w:hint="eastAsia" w:ascii="宋体" w:hAnsi="宋体" w:cs="宋体"/>
          <w:color w:val="auto"/>
          <w:highlight w:val="none"/>
        </w:rPr>
        <w:t xml:space="preserve">单位：人                </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50"/>
        <w:gridCol w:w="1050"/>
        <w:gridCol w:w="1049"/>
        <w:gridCol w:w="1049"/>
        <w:gridCol w:w="1049"/>
        <w:gridCol w:w="1049"/>
        <w:gridCol w:w="1049"/>
      </w:tblGrid>
      <w:tr w14:paraId="0C4F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050" w:type="dxa"/>
            <w:vMerge w:val="restart"/>
          </w:tcPr>
          <w:p w14:paraId="1A0D891F">
            <w:pPr>
              <w:rPr>
                <w:rFonts w:ascii="宋体" w:hAnsi="宋体" w:cs="宋体"/>
                <w:color w:val="auto"/>
                <w:highlight w:val="none"/>
              </w:rPr>
            </w:pPr>
          </w:p>
        </w:tc>
        <w:tc>
          <w:tcPr>
            <w:tcW w:w="7345" w:type="dxa"/>
            <w:gridSpan w:val="7"/>
            <w:vAlign w:val="center"/>
          </w:tcPr>
          <w:p w14:paraId="14BED4CA">
            <w:pPr>
              <w:jc w:val="center"/>
              <w:rPr>
                <w:rFonts w:ascii="宋体" w:hAnsi="宋体" w:cs="宋体"/>
                <w:color w:val="auto"/>
                <w:highlight w:val="none"/>
              </w:rPr>
            </w:pPr>
            <w:r>
              <w:rPr>
                <w:rFonts w:hint="eastAsia" w:ascii="宋体" w:hAnsi="宋体" w:cs="宋体"/>
                <w:color w:val="auto"/>
                <w:highlight w:val="none"/>
              </w:rPr>
              <w:t>按工程施工阶段投入劳动力情况</w:t>
            </w:r>
          </w:p>
        </w:tc>
      </w:tr>
      <w:tr w14:paraId="415D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050" w:type="dxa"/>
            <w:vMerge w:val="continue"/>
          </w:tcPr>
          <w:p w14:paraId="74A114D5">
            <w:pPr>
              <w:rPr>
                <w:rFonts w:ascii="宋体" w:hAnsi="宋体" w:cs="宋体"/>
                <w:color w:val="auto"/>
                <w:highlight w:val="none"/>
              </w:rPr>
            </w:pPr>
          </w:p>
        </w:tc>
        <w:tc>
          <w:tcPr>
            <w:tcW w:w="1050" w:type="dxa"/>
          </w:tcPr>
          <w:p w14:paraId="21468488">
            <w:pPr>
              <w:rPr>
                <w:rFonts w:ascii="宋体" w:hAnsi="宋体" w:cs="宋体"/>
                <w:color w:val="auto"/>
                <w:highlight w:val="none"/>
              </w:rPr>
            </w:pPr>
          </w:p>
        </w:tc>
        <w:tc>
          <w:tcPr>
            <w:tcW w:w="1050" w:type="dxa"/>
          </w:tcPr>
          <w:p w14:paraId="410D93B0">
            <w:pPr>
              <w:rPr>
                <w:rFonts w:ascii="宋体" w:hAnsi="宋体" w:cs="宋体"/>
                <w:color w:val="auto"/>
                <w:highlight w:val="none"/>
              </w:rPr>
            </w:pPr>
          </w:p>
        </w:tc>
        <w:tc>
          <w:tcPr>
            <w:tcW w:w="1049" w:type="dxa"/>
          </w:tcPr>
          <w:p w14:paraId="3EEE42BD">
            <w:pPr>
              <w:rPr>
                <w:rFonts w:ascii="宋体" w:hAnsi="宋体" w:cs="宋体"/>
                <w:color w:val="auto"/>
                <w:highlight w:val="none"/>
              </w:rPr>
            </w:pPr>
          </w:p>
        </w:tc>
        <w:tc>
          <w:tcPr>
            <w:tcW w:w="1049" w:type="dxa"/>
          </w:tcPr>
          <w:p w14:paraId="559072D9">
            <w:pPr>
              <w:rPr>
                <w:rFonts w:ascii="宋体" w:hAnsi="宋体" w:cs="宋体"/>
                <w:color w:val="auto"/>
                <w:highlight w:val="none"/>
              </w:rPr>
            </w:pPr>
          </w:p>
        </w:tc>
        <w:tc>
          <w:tcPr>
            <w:tcW w:w="1049" w:type="dxa"/>
          </w:tcPr>
          <w:p w14:paraId="2A3F50B2">
            <w:pPr>
              <w:rPr>
                <w:rFonts w:ascii="宋体" w:hAnsi="宋体" w:cs="宋体"/>
                <w:color w:val="auto"/>
                <w:highlight w:val="none"/>
              </w:rPr>
            </w:pPr>
          </w:p>
        </w:tc>
        <w:tc>
          <w:tcPr>
            <w:tcW w:w="1049" w:type="dxa"/>
          </w:tcPr>
          <w:p w14:paraId="295DC783">
            <w:pPr>
              <w:rPr>
                <w:rFonts w:ascii="宋体" w:hAnsi="宋体" w:cs="宋体"/>
                <w:color w:val="auto"/>
                <w:highlight w:val="none"/>
              </w:rPr>
            </w:pPr>
          </w:p>
        </w:tc>
        <w:tc>
          <w:tcPr>
            <w:tcW w:w="1049" w:type="dxa"/>
          </w:tcPr>
          <w:p w14:paraId="2A68E64E">
            <w:pPr>
              <w:rPr>
                <w:rFonts w:ascii="宋体" w:hAnsi="宋体" w:cs="宋体"/>
                <w:color w:val="auto"/>
                <w:highlight w:val="none"/>
              </w:rPr>
            </w:pPr>
          </w:p>
        </w:tc>
      </w:tr>
      <w:tr w14:paraId="3AE8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tcPr>
          <w:p w14:paraId="2881D5F6">
            <w:pPr>
              <w:rPr>
                <w:rFonts w:ascii="宋体" w:hAnsi="宋体" w:cs="宋体"/>
                <w:color w:val="auto"/>
                <w:highlight w:val="none"/>
              </w:rPr>
            </w:pPr>
          </w:p>
        </w:tc>
        <w:tc>
          <w:tcPr>
            <w:tcW w:w="1050" w:type="dxa"/>
          </w:tcPr>
          <w:p w14:paraId="237D5A45">
            <w:pPr>
              <w:rPr>
                <w:rFonts w:ascii="宋体" w:hAnsi="宋体" w:cs="宋体"/>
                <w:color w:val="auto"/>
                <w:highlight w:val="none"/>
              </w:rPr>
            </w:pPr>
          </w:p>
        </w:tc>
        <w:tc>
          <w:tcPr>
            <w:tcW w:w="1050" w:type="dxa"/>
          </w:tcPr>
          <w:p w14:paraId="28A58F2F">
            <w:pPr>
              <w:rPr>
                <w:rFonts w:ascii="宋体" w:hAnsi="宋体" w:cs="宋体"/>
                <w:color w:val="auto"/>
                <w:highlight w:val="none"/>
              </w:rPr>
            </w:pPr>
          </w:p>
        </w:tc>
        <w:tc>
          <w:tcPr>
            <w:tcW w:w="1049" w:type="dxa"/>
          </w:tcPr>
          <w:p w14:paraId="7B74685A">
            <w:pPr>
              <w:rPr>
                <w:rFonts w:ascii="宋体" w:hAnsi="宋体" w:cs="宋体"/>
                <w:color w:val="auto"/>
                <w:highlight w:val="none"/>
              </w:rPr>
            </w:pPr>
          </w:p>
        </w:tc>
        <w:tc>
          <w:tcPr>
            <w:tcW w:w="1049" w:type="dxa"/>
          </w:tcPr>
          <w:p w14:paraId="51D621F4">
            <w:pPr>
              <w:rPr>
                <w:rFonts w:ascii="宋体" w:hAnsi="宋体" w:cs="宋体"/>
                <w:color w:val="auto"/>
                <w:highlight w:val="none"/>
              </w:rPr>
            </w:pPr>
          </w:p>
        </w:tc>
        <w:tc>
          <w:tcPr>
            <w:tcW w:w="1049" w:type="dxa"/>
          </w:tcPr>
          <w:p w14:paraId="00228AFE">
            <w:pPr>
              <w:rPr>
                <w:rFonts w:ascii="宋体" w:hAnsi="宋体" w:cs="宋体"/>
                <w:color w:val="auto"/>
                <w:highlight w:val="none"/>
              </w:rPr>
            </w:pPr>
          </w:p>
        </w:tc>
        <w:tc>
          <w:tcPr>
            <w:tcW w:w="1049" w:type="dxa"/>
          </w:tcPr>
          <w:p w14:paraId="655C3B97">
            <w:pPr>
              <w:rPr>
                <w:rFonts w:ascii="宋体" w:hAnsi="宋体" w:cs="宋体"/>
                <w:color w:val="auto"/>
                <w:highlight w:val="none"/>
              </w:rPr>
            </w:pPr>
          </w:p>
        </w:tc>
        <w:tc>
          <w:tcPr>
            <w:tcW w:w="1049" w:type="dxa"/>
          </w:tcPr>
          <w:p w14:paraId="77BDEA08">
            <w:pPr>
              <w:rPr>
                <w:rFonts w:ascii="宋体" w:hAnsi="宋体" w:cs="宋体"/>
                <w:color w:val="auto"/>
                <w:highlight w:val="none"/>
              </w:rPr>
            </w:pPr>
          </w:p>
        </w:tc>
      </w:tr>
      <w:tr w14:paraId="1621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tcPr>
          <w:p w14:paraId="5112EAF7">
            <w:pPr>
              <w:rPr>
                <w:rFonts w:ascii="宋体" w:hAnsi="宋体" w:cs="宋体"/>
                <w:color w:val="auto"/>
                <w:highlight w:val="none"/>
              </w:rPr>
            </w:pPr>
          </w:p>
        </w:tc>
        <w:tc>
          <w:tcPr>
            <w:tcW w:w="1050" w:type="dxa"/>
          </w:tcPr>
          <w:p w14:paraId="632DE956">
            <w:pPr>
              <w:rPr>
                <w:rFonts w:ascii="宋体" w:hAnsi="宋体" w:cs="宋体"/>
                <w:color w:val="auto"/>
                <w:highlight w:val="none"/>
              </w:rPr>
            </w:pPr>
          </w:p>
        </w:tc>
        <w:tc>
          <w:tcPr>
            <w:tcW w:w="1050" w:type="dxa"/>
          </w:tcPr>
          <w:p w14:paraId="75FCB54E">
            <w:pPr>
              <w:rPr>
                <w:rFonts w:ascii="宋体" w:hAnsi="宋体" w:cs="宋体"/>
                <w:color w:val="auto"/>
                <w:highlight w:val="none"/>
              </w:rPr>
            </w:pPr>
          </w:p>
        </w:tc>
        <w:tc>
          <w:tcPr>
            <w:tcW w:w="1049" w:type="dxa"/>
          </w:tcPr>
          <w:p w14:paraId="2EBEEA1E">
            <w:pPr>
              <w:rPr>
                <w:rFonts w:ascii="宋体" w:hAnsi="宋体" w:cs="宋体"/>
                <w:color w:val="auto"/>
                <w:highlight w:val="none"/>
              </w:rPr>
            </w:pPr>
          </w:p>
        </w:tc>
        <w:tc>
          <w:tcPr>
            <w:tcW w:w="1049" w:type="dxa"/>
          </w:tcPr>
          <w:p w14:paraId="36FA5F93">
            <w:pPr>
              <w:rPr>
                <w:rFonts w:ascii="宋体" w:hAnsi="宋体" w:cs="宋体"/>
                <w:color w:val="auto"/>
                <w:highlight w:val="none"/>
              </w:rPr>
            </w:pPr>
          </w:p>
        </w:tc>
        <w:tc>
          <w:tcPr>
            <w:tcW w:w="1049" w:type="dxa"/>
          </w:tcPr>
          <w:p w14:paraId="671AC725">
            <w:pPr>
              <w:rPr>
                <w:rFonts w:ascii="宋体" w:hAnsi="宋体" w:cs="宋体"/>
                <w:color w:val="auto"/>
                <w:highlight w:val="none"/>
              </w:rPr>
            </w:pPr>
          </w:p>
        </w:tc>
        <w:tc>
          <w:tcPr>
            <w:tcW w:w="1049" w:type="dxa"/>
          </w:tcPr>
          <w:p w14:paraId="53347964">
            <w:pPr>
              <w:rPr>
                <w:rFonts w:ascii="宋体" w:hAnsi="宋体" w:cs="宋体"/>
                <w:color w:val="auto"/>
                <w:highlight w:val="none"/>
              </w:rPr>
            </w:pPr>
          </w:p>
        </w:tc>
        <w:tc>
          <w:tcPr>
            <w:tcW w:w="1049" w:type="dxa"/>
          </w:tcPr>
          <w:p w14:paraId="35D4C00C">
            <w:pPr>
              <w:rPr>
                <w:rFonts w:ascii="宋体" w:hAnsi="宋体" w:cs="宋体"/>
                <w:color w:val="auto"/>
                <w:highlight w:val="none"/>
              </w:rPr>
            </w:pPr>
          </w:p>
        </w:tc>
      </w:tr>
      <w:tr w14:paraId="7B27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tcPr>
          <w:p w14:paraId="283B5736">
            <w:pPr>
              <w:rPr>
                <w:rFonts w:ascii="宋体" w:hAnsi="宋体" w:cs="宋体"/>
                <w:color w:val="auto"/>
                <w:highlight w:val="none"/>
              </w:rPr>
            </w:pPr>
          </w:p>
        </w:tc>
        <w:tc>
          <w:tcPr>
            <w:tcW w:w="1050" w:type="dxa"/>
          </w:tcPr>
          <w:p w14:paraId="214B3AC3">
            <w:pPr>
              <w:rPr>
                <w:rFonts w:ascii="宋体" w:hAnsi="宋体" w:cs="宋体"/>
                <w:color w:val="auto"/>
                <w:highlight w:val="none"/>
              </w:rPr>
            </w:pPr>
          </w:p>
        </w:tc>
        <w:tc>
          <w:tcPr>
            <w:tcW w:w="1050" w:type="dxa"/>
          </w:tcPr>
          <w:p w14:paraId="6439A08B">
            <w:pPr>
              <w:rPr>
                <w:rFonts w:ascii="宋体" w:hAnsi="宋体" w:cs="宋体"/>
                <w:color w:val="auto"/>
                <w:highlight w:val="none"/>
              </w:rPr>
            </w:pPr>
          </w:p>
        </w:tc>
        <w:tc>
          <w:tcPr>
            <w:tcW w:w="1049" w:type="dxa"/>
          </w:tcPr>
          <w:p w14:paraId="517B85D5">
            <w:pPr>
              <w:rPr>
                <w:rFonts w:ascii="宋体" w:hAnsi="宋体" w:cs="宋体"/>
                <w:color w:val="auto"/>
                <w:highlight w:val="none"/>
              </w:rPr>
            </w:pPr>
          </w:p>
        </w:tc>
        <w:tc>
          <w:tcPr>
            <w:tcW w:w="1049" w:type="dxa"/>
          </w:tcPr>
          <w:p w14:paraId="7A04E39F">
            <w:pPr>
              <w:rPr>
                <w:rFonts w:ascii="宋体" w:hAnsi="宋体" w:cs="宋体"/>
                <w:color w:val="auto"/>
                <w:highlight w:val="none"/>
              </w:rPr>
            </w:pPr>
          </w:p>
        </w:tc>
        <w:tc>
          <w:tcPr>
            <w:tcW w:w="1049" w:type="dxa"/>
          </w:tcPr>
          <w:p w14:paraId="3339B1F8">
            <w:pPr>
              <w:rPr>
                <w:rFonts w:ascii="宋体" w:hAnsi="宋体" w:cs="宋体"/>
                <w:color w:val="auto"/>
                <w:highlight w:val="none"/>
              </w:rPr>
            </w:pPr>
          </w:p>
        </w:tc>
        <w:tc>
          <w:tcPr>
            <w:tcW w:w="1049" w:type="dxa"/>
          </w:tcPr>
          <w:p w14:paraId="258ED592">
            <w:pPr>
              <w:rPr>
                <w:rFonts w:ascii="宋体" w:hAnsi="宋体" w:cs="宋体"/>
                <w:color w:val="auto"/>
                <w:highlight w:val="none"/>
              </w:rPr>
            </w:pPr>
          </w:p>
        </w:tc>
        <w:tc>
          <w:tcPr>
            <w:tcW w:w="1049" w:type="dxa"/>
          </w:tcPr>
          <w:p w14:paraId="5845E8A4">
            <w:pPr>
              <w:rPr>
                <w:rFonts w:ascii="宋体" w:hAnsi="宋体" w:cs="宋体"/>
                <w:color w:val="auto"/>
                <w:highlight w:val="none"/>
              </w:rPr>
            </w:pPr>
          </w:p>
        </w:tc>
      </w:tr>
      <w:tr w14:paraId="2222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tcPr>
          <w:p w14:paraId="5C77D0F5">
            <w:pPr>
              <w:rPr>
                <w:rFonts w:ascii="宋体" w:hAnsi="宋体" w:cs="宋体"/>
                <w:color w:val="auto"/>
                <w:highlight w:val="none"/>
              </w:rPr>
            </w:pPr>
          </w:p>
        </w:tc>
        <w:tc>
          <w:tcPr>
            <w:tcW w:w="1050" w:type="dxa"/>
          </w:tcPr>
          <w:p w14:paraId="2CAB360D">
            <w:pPr>
              <w:rPr>
                <w:rFonts w:ascii="宋体" w:hAnsi="宋体" w:cs="宋体"/>
                <w:color w:val="auto"/>
                <w:highlight w:val="none"/>
              </w:rPr>
            </w:pPr>
          </w:p>
        </w:tc>
        <w:tc>
          <w:tcPr>
            <w:tcW w:w="1050" w:type="dxa"/>
          </w:tcPr>
          <w:p w14:paraId="7182486B">
            <w:pPr>
              <w:rPr>
                <w:rFonts w:ascii="宋体" w:hAnsi="宋体" w:cs="宋体"/>
                <w:color w:val="auto"/>
                <w:highlight w:val="none"/>
              </w:rPr>
            </w:pPr>
          </w:p>
        </w:tc>
        <w:tc>
          <w:tcPr>
            <w:tcW w:w="1049" w:type="dxa"/>
          </w:tcPr>
          <w:p w14:paraId="4738E08D">
            <w:pPr>
              <w:rPr>
                <w:rFonts w:ascii="宋体" w:hAnsi="宋体" w:cs="宋体"/>
                <w:color w:val="auto"/>
                <w:highlight w:val="none"/>
              </w:rPr>
            </w:pPr>
          </w:p>
        </w:tc>
        <w:tc>
          <w:tcPr>
            <w:tcW w:w="1049" w:type="dxa"/>
          </w:tcPr>
          <w:p w14:paraId="723F71B9">
            <w:pPr>
              <w:rPr>
                <w:rFonts w:ascii="宋体" w:hAnsi="宋体" w:cs="宋体"/>
                <w:color w:val="auto"/>
                <w:highlight w:val="none"/>
              </w:rPr>
            </w:pPr>
          </w:p>
        </w:tc>
        <w:tc>
          <w:tcPr>
            <w:tcW w:w="1049" w:type="dxa"/>
          </w:tcPr>
          <w:p w14:paraId="520585AC">
            <w:pPr>
              <w:rPr>
                <w:rFonts w:ascii="宋体" w:hAnsi="宋体" w:cs="宋体"/>
                <w:color w:val="auto"/>
                <w:highlight w:val="none"/>
              </w:rPr>
            </w:pPr>
          </w:p>
        </w:tc>
        <w:tc>
          <w:tcPr>
            <w:tcW w:w="1049" w:type="dxa"/>
          </w:tcPr>
          <w:p w14:paraId="18FF264E">
            <w:pPr>
              <w:rPr>
                <w:rFonts w:ascii="宋体" w:hAnsi="宋体" w:cs="宋体"/>
                <w:color w:val="auto"/>
                <w:highlight w:val="none"/>
              </w:rPr>
            </w:pPr>
          </w:p>
        </w:tc>
        <w:tc>
          <w:tcPr>
            <w:tcW w:w="1049" w:type="dxa"/>
          </w:tcPr>
          <w:p w14:paraId="22DB23F5">
            <w:pPr>
              <w:rPr>
                <w:rFonts w:ascii="宋体" w:hAnsi="宋体" w:cs="宋体"/>
                <w:color w:val="auto"/>
                <w:highlight w:val="none"/>
              </w:rPr>
            </w:pPr>
          </w:p>
        </w:tc>
      </w:tr>
      <w:tr w14:paraId="1805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tcPr>
          <w:p w14:paraId="3F5D5A79">
            <w:pPr>
              <w:rPr>
                <w:rFonts w:ascii="宋体" w:hAnsi="宋体" w:cs="宋体"/>
                <w:color w:val="auto"/>
                <w:highlight w:val="none"/>
              </w:rPr>
            </w:pPr>
          </w:p>
        </w:tc>
        <w:tc>
          <w:tcPr>
            <w:tcW w:w="1050" w:type="dxa"/>
          </w:tcPr>
          <w:p w14:paraId="2A6C5990">
            <w:pPr>
              <w:rPr>
                <w:rFonts w:ascii="宋体" w:hAnsi="宋体" w:cs="宋体"/>
                <w:color w:val="auto"/>
                <w:highlight w:val="none"/>
              </w:rPr>
            </w:pPr>
          </w:p>
        </w:tc>
        <w:tc>
          <w:tcPr>
            <w:tcW w:w="1050" w:type="dxa"/>
          </w:tcPr>
          <w:p w14:paraId="4390DC9C">
            <w:pPr>
              <w:rPr>
                <w:rFonts w:ascii="宋体" w:hAnsi="宋体" w:cs="宋体"/>
                <w:color w:val="auto"/>
                <w:highlight w:val="none"/>
              </w:rPr>
            </w:pPr>
          </w:p>
        </w:tc>
        <w:tc>
          <w:tcPr>
            <w:tcW w:w="1049" w:type="dxa"/>
          </w:tcPr>
          <w:p w14:paraId="04307202">
            <w:pPr>
              <w:rPr>
                <w:rFonts w:ascii="宋体" w:hAnsi="宋体" w:cs="宋体"/>
                <w:color w:val="auto"/>
                <w:highlight w:val="none"/>
              </w:rPr>
            </w:pPr>
          </w:p>
        </w:tc>
        <w:tc>
          <w:tcPr>
            <w:tcW w:w="1049" w:type="dxa"/>
          </w:tcPr>
          <w:p w14:paraId="0AB0C35F">
            <w:pPr>
              <w:rPr>
                <w:rFonts w:ascii="宋体" w:hAnsi="宋体" w:cs="宋体"/>
                <w:color w:val="auto"/>
                <w:highlight w:val="none"/>
              </w:rPr>
            </w:pPr>
          </w:p>
        </w:tc>
        <w:tc>
          <w:tcPr>
            <w:tcW w:w="1049" w:type="dxa"/>
          </w:tcPr>
          <w:p w14:paraId="257583A6">
            <w:pPr>
              <w:rPr>
                <w:rFonts w:ascii="宋体" w:hAnsi="宋体" w:cs="宋体"/>
                <w:color w:val="auto"/>
                <w:highlight w:val="none"/>
              </w:rPr>
            </w:pPr>
          </w:p>
        </w:tc>
        <w:tc>
          <w:tcPr>
            <w:tcW w:w="1049" w:type="dxa"/>
          </w:tcPr>
          <w:p w14:paraId="108AF7B5">
            <w:pPr>
              <w:rPr>
                <w:rFonts w:ascii="宋体" w:hAnsi="宋体" w:cs="宋体"/>
                <w:color w:val="auto"/>
                <w:highlight w:val="none"/>
              </w:rPr>
            </w:pPr>
          </w:p>
        </w:tc>
        <w:tc>
          <w:tcPr>
            <w:tcW w:w="1049" w:type="dxa"/>
          </w:tcPr>
          <w:p w14:paraId="330A2A96">
            <w:pPr>
              <w:rPr>
                <w:rFonts w:ascii="宋体" w:hAnsi="宋体" w:cs="宋体"/>
                <w:color w:val="auto"/>
                <w:highlight w:val="none"/>
              </w:rPr>
            </w:pPr>
          </w:p>
        </w:tc>
      </w:tr>
      <w:tr w14:paraId="7F3B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tcPr>
          <w:p w14:paraId="6B71B5FF">
            <w:pPr>
              <w:rPr>
                <w:rFonts w:ascii="宋体" w:hAnsi="宋体" w:cs="宋体"/>
                <w:color w:val="auto"/>
                <w:highlight w:val="none"/>
              </w:rPr>
            </w:pPr>
          </w:p>
        </w:tc>
        <w:tc>
          <w:tcPr>
            <w:tcW w:w="1050" w:type="dxa"/>
          </w:tcPr>
          <w:p w14:paraId="54B7CD9E">
            <w:pPr>
              <w:rPr>
                <w:rFonts w:ascii="宋体" w:hAnsi="宋体" w:cs="宋体"/>
                <w:color w:val="auto"/>
                <w:highlight w:val="none"/>
              </w:rPr>
            </w:pPr>
          </w:p>
        </w:tc>
        <w:tc>
          <w:tcPr>
            <w:tcW w:w="1050" w:type="dxa"/>
          </w:tcPr>
          <w:p w14:paraId="299D8D3C">
            <w:pPr>
              <w:rPr>
                <w:rFonts w:ascii="宋体" w:hAnsi="宋体" w:cs="宋体"/>
                <w:color w:val="auto"/>
                <w:highlight w:val="none"/>
              </w:rPr>
            </w:pPr>
          </w:p>
        </w:tc>
        <w:tc>
          <w:tcPr>
            <w:tcW w:w="1049" w:type="dxa"/>
          </w:tcPr>
          <w:p w14:paraId="37489D77">
            <w:pPr>
              <w:rPr>
                <w:rFonts w:ascii="宋体" w:hAnsi="宋体" w:cs="宋体"/>
                <w:color w:val="auto"/>
                <w:highlight w:val="none"/>
              </w:rPr>
            </w:pPr>
          </w:p>
        </w:tc>
        <w:tc>
          <w:tcPr>
            <w:tcW w:w="1049" w:type="dxa"/>
          </w:tcPr>
          <w:p w14:paraId="65F7A6D4">
            <w:pPr>
              <w:rPr>
                <w:rFonts w:ascii="宋体" w:hAnsi="宋体" w:cs="宋体"/>
                <w:color w:val="auto"/>
                <w:highlight w:val="none"/>
              </w:rPr>
            </w:pPr>
          </w:p>
        </w:tc>
        <w:tc>
          <w:tcPr>
            <w:tcW w:w="1049" w:type="dxa"/>
          </w:tcPr>
          <w:p w14:paraId="6EC639C7">
            <w:pPr>
              <w:rPr>
                <w:rFonts w:ascii="宋体" w:hAnsi="宋体" w:cs="宋体"/>
                <w:color w:val="auto"/>
                <w:highlight w:val="none"/>
              </w:rPr>
            </w:pPr>
          </w:p>
        </w:tc>
        <w:tc>
          <w:tcPr>
            <w:tcW w:w="1049" w:type="dxa"/>
          </w:tcPr>
          <w:p w14:paraId="7B178D74">
            <w:pPr>
              <w:rPr>
                <w:rFonts w:ascii="宋体" w:hAnsi="宋体" w:cs="宋体"/>
                <w:color w:val="auto"/>
                <w:highlight w:val="none"/>
              </w:rPr>
            </w:pPr>
          </w:p>
        </w:tc>
        <w:tc>
          <w:tcPr>
            <w:tcW w:w="1049" w:type="dxa"/>
          </w:tcPr>
          <w:p w14:paraId="0985D1E4">
            <w:pPr>
              <w:rPr>
                <w:rFonts w:ascii="宋体" w:hAnsi="宋体" w:cs="宋体"/>
                <w:color w:val="auto"/>
                <w:highlight w:val="none"/>
              </w:rPr>
            </w:pPr>
          </w:p>
        </w:tc>
      </w:tr>
      <w:tr w14:paraId="3ACC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tcPr>
          <w:p w14:paraId="14D753A1">
            <w:pPr>
              <w:rPr>
                <w:rFonts w:ascii="宋体" w:hAnsi="宋体" w:cs="宋体"/>
                <w:color w:val="auto"/>
                <w:highlight w:val="none"/>
              </w:rPr>
            </w:pPr>
          </w:p>
        </w:tc>
        <w:tc>
          <w:tcPr>
            <w:tcW w:w="1050" w:type="dxa"/>
          </w:tcPr>
          <w:p w14:paraId="16ABA043">
            <w:pPr>
              <w:rPr>
                <w:rFonts w:ascii="宋体" w:hAnsi="宋体" w:cs="宋体"/>
                <w:color w:val="auto"/>
                <w:highlight w:val="none"/>
              </w:rPr>
            </w:pPr>
          </w:p>
        </w:tc>
        <w:tc>
          <w:tcPr>
            <w:tcW w:w="1050" w:type="dxa"/>
          </w:tcPr>
          <w:p w14:paraId="289C50B3">
            <w:pPr>
              <w:rPr>
                <w:rFonts w:ascii="宋体" w:hAnsi="宋体" w:cs="宋体"/>
                <w:color w:val="auto"/>
                <w:highlight w:val="none"/>
              </w:rPr>
            </w:pPr>
          </w:p>
        </w:tc>
        <w:tc>
          <w:tcPr>
            <w:tcW w:w="1049" w:type="dxa"/>
          </w:tcPr>
          <w:p w14:paraId="178F0E97">
            <w:pPr>
              <w:rPr>
                <w:rFonts w:ascii="宋体" w:hAnsi="宋体" w:cs="宋体"/>
                <w:color w:val="auto"/>
                <w:highlight w:val="none"/>
              </w:rPr>
            </w:pPr>
          </w:p>
        </w:tc>
        <w:tc>
          <w:tcPr>
            <w:tcW w:w="1049" w:type="dxa"/>
          </w:tcPr>
          <w:p w14:paraId="32A01C24">
            <w:pPr>
              <w:rPr>
                <w:rFonts w:ascii="宋体" w:hAnsi="宋体" w:cs="宋体"/>
                <w:color w:val="auto"/>
                <w:highlight w:val="none"/>
              </w:rPr>
            </w:pPr>
          </w:p>
        </w:tc>
        <w:tc>
          <w:tcPr>
            <w:tcW w:w="1049" w:type="dxa"/>
          </w:tcPr>
          <w:p w14:paraId="1D7B3974">
            <w:pPr>
              <w:rPr>
                <w:rFonts w:ascii="宋体" w:hAnsi="宋体" w:cs="宋体"/>
                <w:color w:val="auto"/>
                <w:highlight w:val="none"/>
              </w:rPr>
            </w:pPr>
          </w:p>
        </w:tc>
        <w:tc>
          <w:tcPr>
            <w:tcW w:w="1049" w:type="dxa"/>
          </w:tcPr>
          <w:p w14:paraId="61075EBF">
            <w:pPr>
              <w:rPr>
                <w:rFonts w:ascii="宋体" w:hAnsi="宋体" w:cs="宋体"/>
                <w:color w:val="auto"/>
                <w:highlight w:val="none"/>
              </w:rPr>
            </w:pPr>
          </w:p>
        </w:tc>
        <w:tc>
          <w:tcPr>
            <w:tcW w:w="1049" w:type="dxa"/>
          </w:tcPr>
          <w:p w14:paraId="6F6517AA">
            <w:pPr>
              <w:rPr>
                <w:rFonts w:ascii="宋体" w:hAnsi="宋体" w:cs="宋体"/>
                <w:color w:val="auto"/>
                <w:highlight w:val="none"/>
              </w:rPr>
            </w:pPr>
          </w:p>
        </w:tc>
      </w:tr>
      <w:tr w14:paraId="2544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tcPr>
          <w:p w14:paraId="47C31966">
            <w:pPr>
              <w:rPr>
                <w:rFonts w:ascii="宋体" w:hAnsi="宋体" w:cs="宋体"/>
                <w:color w:val="auto"/>
                <w:highlight w:val="none"/>
              </w:rPr>
            </w:pPr>
          </w:p>
        </w:tc>
        <w:tc>
          <w:tcPr>
            <w:tcW w:w="1050" w:type="dxa"/>
          </w:tcPr>
          <w:p w14:paraId="55212CA0">
            <w:pPr>
              <w:rPr>
                <w:rFonts w:ascii="宋体" w:hAnsi="宋体" w:cs="宋体"/>
                <w:color w:val="auto"/>
                <w:highlight w:val="none"/>
              </w:rPr>
            </w:pPr>
          </w:p>
        </w:tc>
        <w:tc>
          <w:tcPr>
            <w:tcW w:w="1050" w:type="dxa"/>
          </w:tcPr>
          <w:p w14:paraId="37284B9D">
            <w:pPr>
              <w:rPr>
                <w:rFonts w:ascii="宋体" w:hAnsi="宋体" w:cs="宋体"/>
                <w:color w:val="auto"/>
                <w:highlight w:val="none"/>
              </w:rPr>
            </w:pPr>
          </w:p>
        </w:tc>
        <w:tc>
          <w:tcPr>
            <w:tcW w:w="1049" w:type="dxa"/>
          </w:tcPr>
          <w:p w14:paraId="26852D39">
            <w:pPr>
              <w:rPr>
                <w:rFonts w:ascii="宋体" w:hAnsi="宋体" w:cs="宋体"/>
                <w:color w:val="auto"/>
                <w:highlight w:val="none"/>
              </w:rPr>
            </w:pPr>
          </w:p>
        </w:tc>
        <w:tc>
          <w:tcPr>
            <w:tcW w:w="1049" w:type="dxa"/>
          </w:tcPr>
          <w:p w14:paraId="3DD68722">
            <w:pPr>
              <w:rPr>
                <w:rFonts w:ascii="宋体" w:hAnsi="宋体" w:cs="宋体"/>
                <w:color w:val="auto"/>
                <w:highlight w:val="none"/>
              </w:rPr>
            </w:pPr>
          </w:p>
        </w:tc>
        <w:tc>
          <w:tcPr>
            <w:tcW w:w="1049" w:type="dxa"/>
          </w:tcPr>
          <w:p w14:paraId="20E5E52E">
            <w:pPr>
              <w:rPr>
                <w:rFonts w:ascii="宋体" w:hAnsi="宋体" w:cs="宋体"/>
                <w:color w:val="auto"/>
                <w:highlight w:val="none"/>
              </w:rPr>
            </w:pPr>
          </w:p>
        </w:tc>
        <w:tc>
          <w:tcPr>
            <w:tcW w:w="1049" w:type="dxa"/>
          </w:tcPr>
          <w:p w14:paraId="2C3E021A">
            <w:pPr>
              <w:rPr>
                <w:rFonts w:ascii="宋体" w:hAnsi="宋体" w:cs="宋体"/>
                <w:color w:val="auto"/>
                <w:highlight w:val="none"/>
              </w:rPr>
            </w:pPr>
          </w:p>
        </w:tc>
        <w:tc>
          <w:tcPr>
            <w:tcW w:w="1049" w:type="dxa"/>
          </w:tcPr>
          <w:p w14:paraId="2243FCD5">
            <w:pPr>
              <w:rPr>
                <w:rFonts w:ascii="宋体" w:hAnsi="宋体" w:cs="宋体"/>
                <w:color w:val="auto"/>
                <w:highlight w:val="none"/>
              </w:rPr>
            </w:pPr>
          </w:p>
        </w:tc>
      </w:tr>
      <w:tr w14:paraId="5A19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tcPr>
          <w:p w14:paraId="3ED400C6">
            <w:pPr>
              <w:rPr>
                <w:rFonts w:ascii="宋体" w:hAnsi="宋体" w:cs="宋体"/>
                <w:color w:val="auto"/>
                <w:highlight w:val="none"/>
              </w:rPr>
            </w:pPr>
          </w:p>
        </w:tc>
        <w:tc>
          <w:tcPr>
            <w:tcW w:w="1050" w:type="dxa"/>
          </w:tcPr>
          <w:p w14:paraId="3E66599D">
            <w:pPr>
              <w:rPr>
                <w:rFonts w:ascii="宋体" w:hAnsi="宋体" w:cs="宋体"/>
                <w:color w:val="auto"/>
                <w:highlight w:val="none"/>
              </w:rPr>
            </w:pPr>
          </w:p>
        </w:tc>
        <w:tc>
          <w:tcPr>
            <w:tcW w:w="1050" w:type="dxa"/>
          </w:tcPr>
          <w:p w14:paraId="7D77064B">
            <w:pPr>
              <w:rPr>
                <w:rFonts w:ascii="宋体" w:hAnsi="宋体" w:cs="宋体"/>
                <w:color w:val="auto"/>
                <w:highlight w:val="none"/>
              </w:rPr>
            </w:pPr>
          </w:p>
        </w:tc>
        <w:tc>
          <w:tcPr>
            <w:tcW w:w="1049" w:type="dxa"/>
          </w:tcPr>
          <w:p w14:paraId="10BB6323">
            <w:pPr>
              <w:rPr>
                <w:rFonts w:ascii="宋体" w:hAnsi="宋体" w:cs="宋体"/>
                <w:color w:val="auto"/>
                <w:highlight w:val="none"/>
              </w:rPr>
            </w:pPr>
          </w:p>
        </w:tc>
        <w:tc>
          <w:tcPr>
            <w:tcW w:w="1049" w:type="dxa"/>
          </w:tcPr>
          <w:p w14:paraId="5F1EEA59">
            <w:pPr>
              <w:rPr>
                <w:rFonts w:ascii="宋体" w:hAnsi="宋体" w:cs="宋体"/>
                <w:color w:val="auto"/>
                <w:highlight w:val="none"/>
              </w:rPr>
            </w:pPr>
          </w:p>
        </w:tc>
        <w:tc>
          <w:tcPr>
            <w:tcW w:w="1049" w:type="dxa"/>
          </w:tcPr>
          <w:p w14:paraId="0E2ACE23">
            <w:pPr>
              <w:rPr>
                <w:rFonts w:ascii="宋体" w:hAnsi="宋体" w:cs="宋体"/>
                <w:color w:val="auto"/>
                <w:highlight w:val="none"/>
              </w:rPr>
            </w:pPr>
          </w:p>
        </w:tc>
        <w:tc>
          <w:tcPr>
            <w:tcW w:w="1049" w:type="dxa"/>
          </w:tcPr>
          <w:p w14:paraId="29AFA450">
            <w:pPr>
              <w:rPr>
                <w:rFonts w:ascii="宋体" w:hAnsi="宋体" w:cs="宋体"/>
                <w:color w:val="auto"/>
                <w:highlight w:val="none"/>
              </w:rPr>
            </w:pPr>
          </w:p>
        </w:tc>
        <w:tc>
          <w:tcPr>
            <w:tcW w:w="1049" w:type="dxa"/>
          </w:tcPr>
          <w:p w14:paraId="22A20636">
            <w:pPr>
              <w:rPr>
                <w:rFonts w:ascii="宋体" w:hAnsi="宋体" w:cs="宋体"/>
                <w:color w:val="auto"/>
                <w:highlight w:val="none"/>
              </w:rPr>
            </w:pPr>
          </w:p>
        </w:tc>
      </w:tr>
      <w:tr w14:paraId="0D3B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tcPr>
          <w:p w14:paraId="1E8CB904">
            <w:pPr>
              <w:rPr>
                <w:rFonts w:ascii="宋体" w:hAnsi="宋体" w:cs="宋体"/>
                <w:color w:val="auto"/>
                <w:highlight w:val="none"/>
              </w:rPr>
            </w:pPr>
          </w:p>
        </w:tc>
        <w:tc>
          <w:tcPr>
            <w:tcW w:w="1050" w:type="dxa"/>
          </w:tcPr>
          <w:p w14:paraId="4D4CC8FB">
            <w:pPr>
              <w:rPr>
                <w:rFonts w:ascii="宋体" w:hAnsi="宋体" w:cs="宋体"/>
                <w:color w:val="auto"/>
                <w:highlight w:val="none"/>
              </w:rPr>
            </w:pPr>
          </w:p>
        </w:tc>
        <w:tc>
          <w:tcPr>
            <w:tcW w:w="1050" w:type="dxa"/>
          </w:tcPr>
          <w:p w14:paraId="0FE81D9B">
            <w:pPr>
              <w:rPr>
                <w:rFonts w:ascii="宋体" w:hAnsi="宋体" w:cs="宋体"/>
                <w:color w:val="auto"/>
                <w:highlight w:val="none"/>
              </w:rPr>
            </w:pPr>
          </w:p>
        </w:tc>
        <w:tc>
          <w:tcPr>
            <w:tcW w:w="1049" w:type="dxa"/>
          </w:tcPr>
          <w:p w14:paraId="4A458914">
            <w:pPr>
              <w:rPr>
                <w:rFonts w:ascii="宋体" w:hAnsi="宋体" w:cs="宋体"/>
                <w:color w:val="auto"/>
                <w:highlight w:val="none"/>
              </w:rPr>
            </w:pPr>
          </w:p>
        </w:tc>
        <w:tc>
          <w:tcPr>
            <w:tcW w:w="1049" w:type="dxa"/>
          </w:tcPr>
          <w:p w14:paraId="2B2B0D02">
            <w:pPr>
              <w:rPr>
                <w:rFonts w:ascii="宋体" w:hAnsi="宋体" w:cs="宋体"/>
                <w:color w:val="auto"/>
                <w:highlight w:val="none"/>
              </w:rPr>
            </w:pPr>
          </w:p>
        </w:tc>
        <w:tc>
          <w:tcPr>
            <w:tcW w:w="1049" w:type="dxa"/>
          </w:tcPr>
          <w:p w14:paraId="5239CEE4">
            <w:pPr>
              <w:rPr>
                <w:rFonts w:ascii="宋体" w:hAnsi="宋体" w:cs="宋体"/>
                <w:color w:val="auto"/>
                <w:highlight w:val="none"/>
              </w:rPr>
            </w:pPr>
          </w:p>
        </w:tc>
        <w:tc>
          <w:tcPr>
            <w:tcW w:w="1049" w:type="dxa"/>
          </w:tcPr>
          <w:p w14:paraId="5496E6F3">
            <w:pPr>
              <w:rPr>
                <w:rFonts w:ascii="宋体" w:hAnsi="宋体" w:cs="宋体"/>
                <w:color w:val="auto"/>
                <w:highlight w:val="none"/>
              </w:rPr>
            </w:pPr>
          </w:p>
        </w:tc>
        <w:tc>
          <w:tcPr>
            <w:tcW w:w="1049" w:type="dxa"/>
          </w:tcPr>
          <w:p w14:paraId="799D2BC9">
            <w:pPr>
              <w:rPr>
                <w:rFonts w:ascii="宋体" w:hAnsi="宋体" w:cs="宋体"/>
                <w:color w:val="auto"/>
                <w:highlight w:val="none"/>
              </w:rPr>
            </w:pPr>
          </w:p>
        </w:tc>
      </w:tr>
      <w:tr w14:paraId="5D5F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50" w:type="dxa"/>
          </w:tcPr>
          <w:p w14:paraId="2652421D">
            <w:pPr>
              <w:rPr>
                <w:rFonts w:ascii="宋体" w:hAnsi="宋体" w:cs="宋体"/>
                <w:color w:val="auto"/>
                <w:highlight w:val="none"/>
              </w:rPr>
            </w:pPr>
          </w:p>
        </w:tc>
        <w:tc>
          <w:tcPr>
            <w:tcW w:w="1050" w:type="dxa"/>
          </w:tcPr>
          <w:p w14:paraId="41634E98">
            <w:pPr>
              <w:rPr>
                <w:rFonts w:ascii="宋体" w:hAnsi="宋体" w:cs="宋体"/>
                <w:color w:val="auto"/>
                <w:highlight w:val="none"/>
              </w:rPr>
            </w:pPr>
          </w:p>
        </w:tc>
        <w:tc>
          <w:tcPr>
            <w:tcW w:w="1050" w:type="dxa"/>
          </w:tcPr>
          <w:p w14:paraId="02F7FB90">
            <w:pPr>
              <w:rPr>
                <w:rFonts w:ascii="宋体" w:hAnsi="宋体" w:cs="宋体"/>
                <w:color w:val="auto"/>
                <w:highlight w:val="none"/>
              </w:rPr>
            </w:pPr>
          </w:p>
        </w:tc>
        <w:tc>
          <w:tcPr>
            <w:tcW w:w="1049" w:type="dxa"/>
          </w:tcPr>
          <w:p w14:paraId="4D6003C9">
            <w:pPr>
              <w:rPr>
                <w:rFonts w:ascii="宋体" w:hAnsi="宋体" w:cs="宋体"/>
                <w:color w:val="auto"/>
                <w:highlight w:val="none"/>
              </w:rPr>
            </w:pPr>
          </w:p>
        </w:tc>
        <w:tc>
          <w:tcPr>
            <w:tcW w:w="1049" w:type="dxa"/>
          </w:tcPr>
          <w:p w14:paraId="4CA6493E">
            <w:pPr>
              <w:rPr>
                <w:rFonts w:ascii="宋体" w:hAnsi="宋体" w:cs="宋体"/>
                <w:color w:val="auto"/>
                <w:highlight w:val="none"/>
              </w:rPr>
            </w:pPr>
          </w:p>
        </w:tc>
        <w:tc>
          <w:tcPr>
            <w:tcW w:w="1049" w:type="dxa"/>
          </w:tcPr>
          <w:p w14:paraId="4903DC38">
            <w:pPr>
              <w:rPr>
                <w:rFonts w:ascii="宋体" w:hAnsi="宋体" w:cs="宋体"/>
                <w:color w:val="auto"/>
                <w:highlight w:val="none"/>
              </w:rPr>
            </w:pPr>
          </w:p>
        </w:tc>
        <w:tc>
          <w:tcPr>
            <w:tcW w:w="1049" w:type="dxa"/>
          </w:tcPr>
          <w:p w14:paraId="092AF16A">
            <w:pPr>
              <w:rPr>
                <w:rFonts w:ascii="宋体" w:hAnsi="宋体" w:cs="宋体"/>
                <w:color w:val="auto"/>
                <w:highlight w:val="none"/>
              </w:rPr>
            </w:pPr>
          </w:p>
        </w:tc>
        <w:tc>
          <w:tcPr>
            <w:tcW w:w="1049" w:type="dxa"/>
          </w:tcPr>
          <w:p w14:paraId="2A17B87C">
            <w:pPr>
              <w:rPr>
                <w:rFonts w:ascii="宋体" w:hAnsi="宋体" w:cs="宋体"/>
                <w:color w:val="auto"/>
                <w:highlight w:val="none"/>
              </w:rPr>
            </w:pPr>
          </w:p>
        </w:tc>
      </w:tr>
    </w:tbl>
    <w:p w14:paraId="11C3684F">
      <w:pPr>
        <w:ind w:left="629"/>
        <w:rPr>
          <w:rFonts w:ascii="宋体" w:hAnsi="宋体" w:cs="宋体"/>
          <w:color w:val="auto"/>
          <w:highlight w:val="none"/>
        </w:rPr>
      </w:pPr>
    </w:p>
    <w:p w14:paraId="1C9B8309">
      <w:pPr>
        <w:rPr>
          <w:rFonts w:ascii="宋体" w:hAnsi="宋体" w:cs="宋体"/>
          <w:color w:val="auto"/>
          <w:highlight w:val="none"/>
        </w:rPr>
      </w:pPr>
      <w:r>
        <w:rPr>
          <w:rFonts w:hint="eastAsia" w:ascii="宋体" w:hAnsi="宋体" w:cs="宋体"/>
          <w:color w:val="auto"/>
          <w:highlight w:val="none"/>
        </w:rPr>
        <w:t>注：投标人应按所列格式提交包括分包在内的劳动力计划表。</w:t>
      </w:r>
    </w:p>
    <w:p w14:paraId="36E63CB3">
      <w:pPr>
        <w:ind w:firstLine="480" w:firstLineChars="200"/>
        <w:rPr>
          <w:rFonts w:ascii="宋体" w:hAnsi="宋体" w:cs="宋体"/>
          <w:color w:val="auto"/>
          <w:highlight w:val="none"/>
        </w:rPr>
      </w:pPr>
      <w:r>
        <w:rPr>
          <w:rFonts w:hint="eastAsia" w:ascii="宋体" w:hAnsi="宋体" w:cs="宋体"/>
          <w:color w:val="auto"/>
          <w:highlight w:val="none"/>
        </w:rPr>
        <w:t>本计划表是以每班八小时工作制为基础的。</w:t>
      </w:r>
    </w:p>
    <w:p w14:paraId="25047044">
      <w:pPr>
        <w:ind w:left="629" w:firstLine="525" w:firstLineChars="219"/>
        <w:rPr>
          <w:rFonts w:ascii="宋体" w:hAnsi="宋体" w:cs="宋体"/>
          <w:color w:val="auto"/>
          <w:highlight w:val="none"/>
        </w:rPr>
      </w:pPr>
    </w:p>
    <w:p w14:paraId="08921835">
      <w:pPr>
        <w:spacing w:after="360" w:afterLines="150"/>
        <w:rPr>
          <w:rFonts w:ascii="宋体" w:hAnsi="宋体" w:cs="宋体"/>
          <w:color w:val="auto"/>
          <w:highlight w:val="none"/>
        </w:rPr>
      </w:pPr>
    </w:p>
    <w:p w14:paraId="3FB0EB33">
      <w:pPr>
        <w:spacing w:after="360" w:afterLines="150"/>
        <w:ind w:left="538" w:leftChars="224" w:firstLine="1448" w:firstLineChars="601"/>
        <w:rPr>
          <w:rFonts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b/>
          <w:bCs/>
          <w:color w:val="auto"/>
          <w:highlight w:val="none"/>
        </w:rPr>
        <w:t>表3 计划开、竣工日期和施工进度网络图</w:t>
      </w:r>
    </w:p>
    <w:p w14:paraId="4D73BA2D">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投标人应提交的施工进度网络图或施工进度表，说明按招标文件要求的工期进行施工的各个关键日期。中标的投标人还要按合同条件有关条款的要求提交详细的施工进度计划。</w:t>
      </w:r>
    </w:p>
    <w:p w14:paraId="36074F9C">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施工进度表可采用关键线路网络图（或横道图）表示，说明计划开工日期和各分项工程各阶段的完工日期和分包合同签订的日期。</w:t>
      </w:r>
    </w:p>
    <w:p w14:paraId="4C4065B2">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施工进度计划应与施工组织设计相适应。</w:t>
      </w:r>
    </w:p>
    <w:p w14:paraId="57DB5A9A">
      <w:pPr>
        <w:spacing w:after="360" w:afterLines="150"/>
        <w:ind w:left="627"/>
        <w:rPr>
          <w:rFonts w:ascii="宋体" w:hAnsi="宋体" w:cs="宋体"/>
          <w:color w:val="auto"/>
          <w:highlight w:val="none"/>
        </w:rPr>
      </w:pPr>
    </w:p>
    <w:p w14:paraId="5A3927EF">
      <w:pPr>
        <w:spacing w:after="360" w:afterLines="150"/>
        <w:ind w:left="629"/>
        <w:jc w:val="center"/>
        <w:rPr>
          <w:rFonts w:ascii="宋体" w:hAnsi="宋体" w:cs="宋体"/>
          <w:b/>
          <w:bCs/>
          <w:color w:val="auto"/>
          <w:highlight w:val="none"/>
        </w:rPr>
      </w:pPr>
      <w:r>
        <w:rPr>
          <w:rFonts w:hint="eastAsia" w:ascii="宋体" w:hAnsi="宋体" w:cs="宋体"/>
          <w:color w:val="auto"/>
          <w:highlight w:val="none"/>
        </w:rPr>
        <w:br w:type="page"/>
      </w:r>
      <w:r>
        <w:rPr>
          <w:rFonts w:hint="eastAsia" w:ascii="宋体" w:hAnsi="宋体" w:cs="宋体"/>
          <w:b/>
          <w:bCs/>
          <w:color w:val="auto"/>
          <w:highlight w:val="none"/>
        </w:rPr>
        <w:t>表4 施工总平面布置图及临时用地表</w:t>
      </w:r>
    </w:p>
    <w:p w14:paraId="39C530AE">
      <w:pPr>
        <w:numPr>
          <w:ilvl w:val="1"/>
          <w:numId w:val="38"/>
        </w:numPr>
        <w:tabs>
          <w:tab w:val="left" w:pos="0"/>
        </w:tabs>
        <w:autoSpaceDE/>
        <w:autoSpaceDN/>
        <w:adjustRightInd/>
        <w:spacing w:line="360" w:lineRule="auto"/>
        <w:ind w:left="0" w:firstLine="480" w:firstLineChars="200"/>
        <w:jc w:val="both"/>
        <w:rPr>
          <w:rFonts w:ascii="宋体" w:hAnsi="宋体" w:cs="宋体"/>
          <w:color w:val="auto"/>
          <w:szCs w:val="28"/>
          <w:highlight w:val="none"/>
        </w:rPr>
      </w:pPr>
      <w:r>
        <w:rPr>
          <w:rFonts w:hint="eastAsia" w:ascii="宋体" w:hAnsi="宋体" w:cs="宋体"/>
          <w:color w:val="auto"/>
          <w:szCs w:val="28"/>
          <w:highlight w:val="none"/>
        </w:rPr>
        <w:t>施工总平面布置图</w:t>
      </w:r>
    </w:p>
    <w:p w14:paraId="57C538E0">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投标人应提交一份施工总平面图，给出现场临时设施布置图表并附文字说明，说明临时设施、加工车间、现场办公、设备及仓储、供电、供水、卫生、生活等设施的情况和布置。</w:t>
      </w:r>
    </w:p>
    <w:p w14:paraId="39B77CE7">
      <w:pPr>
        <w:numPr>
          <w:ilvl w:val="1"/>
          <w:numId w:val="38"/>
        </w:numPr>
        <w:tabs>
          <w:tab w:val="left" w:pos="0"/>
        </w:tabs>
        <w:autoSpaceDE/>
        <w:autoSpaceDN/>
        <w:adjustRightInd/>
        <w:spacing w:line="360" w:lineRule="auto"/>
        <w:ind w:left="0" w:firstLine="480" w:firstLineChars="200"/>
        <w:jc w:val="both"/>
        <w:rPr>
          <w:rFonts w:ascii="宋体" w:hAnsi="宋体" w:cs="宋体"/>
          <w:color w:val="auto"/>
          <w:szCs w:val="28"/>
          <w:highlight w:val="none"/>
        </w:rPr>
      </w:pPr>
      <w:r>
        <w:rPr>
          <w:rFonts w:hint="eastAsia" w:ascii="宋体" w:hAnsi="宋体" w:cs="宋体"/>
          <w:color w:val="auto"/>
          <w:szCs w:val="28"/>
          <w:highlight w:val="none"/>
        </w:rPr>
        <w:t>临时用地表</w:t>
      </w:r>
    </w:p>
    <w:tbl>
      <w:tblPr>
        <w:tblStyle w:val="4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2246"/>
        <w:gridCol w:w="2246"/>
        <w:gridCol w:w="2247"/>
      </w:tblGrid>
      <w:tr w14:paraId="7541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2246" w:type="dxa"/>
            <w:vAlign w:val="center"/>
          </w:tcPr>
          <w:p w14:paraId="1043FCDF">
            <w:pPr>
              <w:jc w:val="center"/>
              <w:rPr>
                <w:rFonts w:ascii="宋体" w:hAnsi="宋体" w:cs="宋体"/>
                <w:color w:val="auto"/>
                <w:szCs w:val="28"/>
                <w:highlight w:val="none"/>
              </w:rPr>
            </w:pPr>
            <w:r>
              <w:rPr>
                <w:rFonts w:hint="eastAsia" w:ascii="宋体" w:hAnsi="宋体" w:cs="宋体"/>
                <w:color w:val="auto"/>
                <w:szCs w:val="28"/>
                <w:highlight w:val="none"/>
              </w:rPr>
              <w:t>用途</w:t>
            </w:r>
          </w:p>
        </w:tc>
        <w:tc>
          <w:tcPr>
            <w:tcW w:w="2246" w:type="dxa"/>
            <w:vAlign w:val="center"/>
          </w:tcPr>
          <w:p w14:paraId="5488A89F">
            <w:pPr>
              <w:jc w:val="center"/>
              <w:rPr>
                <w:rFonts w:ascii="宋体" w:hAnsi="宋体" w:cs="宋体"/>
                <w:color w:val="auto"/>
                <w:szCs w:val="28"/>
                <w:highlight w:val="none"/>
              </w:rPr>
            </w:pPr>
            <w:r>
              <w:rPr>
                <w:rFonts w:hint="eastAsia" w:ascii="宋体" w:hAnsi="宋体" w:cs="宋体"/>
                <w:color w:val="auto"/>
                <w:szCs w:val="28"/>
                <w:highlight w:val="none"/>
              </w:rPr>
              <w:t>面积（平方米）</w:t>
            </w:r>
          </w:p>
        </w:tc>
        <w:tc>
          <w:tcPr>
            <w:tcW w:w="2246" w:type="dxa"/>
            <w:vAlign w:val="center"/>
          </w:tcPr>
          <w:p w14:paraId="12BF3357">
            <w:pPr>
              <w:jc w:val="center"/>
              <w:rPr>
                <w:rFonts w:ascii="宋体" w:hAnsi="宋体" w:cs="宋体"/>
                <w:color w:val="auto"/>
                <w:szCs w:val="28"/>
                <w:highlight w:val="none"/>
              </w:rPr>
            </w:pPr>
            <w:r>
              <w:rPr>
                <w:rFonts w:hint="eastAsia" w:ascii="宋体" w:hAnsi="宋体" w:cs="宋体"/>
                <w:color w:val="auto"/>
                <w:szCs w:val="28"/>
                <w:highlight w:val="none"/>
              </w:rPr>
              <w:t>位置</w:t>
            </w:r>
          </w:p>
        </w:tc>
        <w:tc>
          <w:tcPr>
            <w:tcW w:w="2247" w:type="dxa"/>
            <w:vAlign w:val="center"/>
          </w:tcPr>
          <w:p w14:paraId="660F331B">
            <w:pPr>
              <w:jc w:val="center"/>
              <w:rPr>
                <w:rFonts w:ascii="宋体" w:hAnsi="宋体" w:cs="宋体"/>
                <w:color w:val="auto"/>
                <w:szCs w:val="28"/>
                <w:highlight w:val="none"/>
              </w:rPr>
            </w:pPr>
            <w:r>
              <w:rPr>
                <w:rFonts w:hint="eastAsia" w:ascii="宋体" w:hAnsi="宋体" w:cs="宋体"/>
                <w:color w:val="auto"/>
                <w:szCs w:val="28"/>
                <w:highlight w:val="none"/>
              </w:rPr>
              <w:t>需用时间</w:t>
            </w:r>
          </w:p>
        </w:tc>
      </w:tr>
      <w:tr w14:paraId="4B58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246" w:type="dxa"/>
          </w:tcPr>
          <w:p w14:paraId="1D574436">
            <w:pPr>
              <w:rPr>
                <w:rFonts w:ascii="宋体" w:hAnsi="宋体" w:cs="宋体"/>
                <w:color w:val="auto"/>
                <w:szCs w:val="28"/>
                <w:highlight w:val="none"/>
              </w:rPr>
            </w:pPr>
          </w:p>
        </w:tc>
        <w:tc>
          <w:tcPr>
            <w:tcW w:w="2246" w:type="dxa"/>
          </w:tcPr>
          <w:p w14:paraId="6804A73F">
            <w:pPr>
              <w:rPr>
                <w:rFonts w:ascii="宋体" w:hAnsi="宋体" w:cs="宋体"/>
                <w:color w:val="auto"/>
                <w:szCs w:val="28"/>
                <w:highlight w:val="none"/>
              </w:rPr>
            </w:pPr>
          </w:p>
        </w:tc>
        <w:tc>
          <w:tcPr>
            <w:tcW w:w="2246" w:type="dxa"/>
          </w:tcPr>
          <w:p w14:paraId="16A5AA23">
            <w:pPr>
              <w:rPr>
                <w:rFonts w:ascii="宋体" w:hAnsi="宋体" w:cs="宋体"/>
                <w:color w:val="auto"/>
                <w:szCs w:val="28"/>
                <w:highlight w:val="none"/>
              </w:rPr>
            </w:pPr>
          </w:p>
        </w:tc>
        <w:tc>
          <w:tcPr>
            <w:tcW w:w="2247" w:type="dxa"/>
          </w:tcPr>
          <w:p w14:paraId="2F3BB7EF">
            <w:pPr>
              <w:rPr>
                <w:rFonts w:ascii="宋体" w:hAnsi="宋体" w:cs="宋体"/>
                <w:color w:val="auto"/>
                <w:szCs w:val="28"/>
                <w:highlight w:val="none"/>
              </w:rPr>
            </w:pPr>
          </w:p>
        </w:tc>
      </w:tr>
      <w:tr w14:paraId="062A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246" w:type="dxa"/>
          </w:tcPr>
          <w:p w14:paraId="7E4D6F38">
            <w:pPr>
              <w:rPr>
                <w:rFonts w:ascii="宋体" w:hAnsi="宋体" w:cs="宋体"/>
                <w:color w:val="auto"/>
                <w:szCs w:val="28"/>
                <w:highlight w:val="none"/>
              </w:rPr>
            </w:pPr>
          </w:p>
        </w:tc>
        <w:tc>
          <w:tcPr>
            <w:tcW w:w="2246" w:type="dxa"/>
          </w:tcPr>
          <w:p w14:paraId="486C66EE">
            <w:pPr>
              <w:rPr>
                <w:rFonts w:ascii="宋体" w:hAnsi="宋体" w:cs="宋体"/>
                <w:color w:val="auto"/>
                <w:szCs w:val="28"/>
                <w:highlight w:val="none"/>
              </w:rPr>
            </w:pPr>
          </w:p>
        </w:tc>
        <w:tc>
          <w:tcPr>
            <w:tcW w:w="2246" w:type="dxa"/>
          </w:tcPr>
          <w:p w14:paraId="72A2EBE3">
            <w:pPr>
              <w:rPr>
                <w:rFonts w:ascii="宋体" w:hAnsi="宋体" w:cs="宋体"/>
                <w:color w:val="auto"/>
                <w:szCs w:val="28"/>
                <w:highlight w:val="none"/>
              </w:rPr>
            </w:pPr>
          </w:p>
        </w:tc>
        <w:tc>
          <w:tcPr>
            <w:tcW w:w="2247" w:type="dxa"/>
          </w:tcPr>
          <w:p w14:paraId="3F812828">
            <w:pPr>
              <w:rPr>
                <w:rFonts w:ascii="宋体" w:hAnsi="宋体" w:cs="宋体"/>
                <w:color w:val="auto"/>
                <w:szCs w:val="28"/>
                <w:highlight w:val="none"/>
              </w:rPr>
            </w:pPr>
          </w:p>
        </w:tc>
      </w:tr>
      <w:tr w14:paraId="6723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246" w:type="dxa"/>
          </w:tcPr>
          <w:p w14:paraId="11FFB96C">
            <w:pPr>
              <w:rPr>
                <w:rFonts w:ascii="宋体" w:hAnsi="宋体" w:cs="宋体"/>
                <w:color w:val="auto"/>
                <w:szCs w:val="28"/>
                <w:highlight w:val="none"/>
              </w:rPr>
            </w:pPr>
          </w:p>
        </w:tc>
        <w:tc>
          <w:tcPr>
            <w:tcW w:w="2246" w:type="dxa"/>
          </w:tcPr>
          <w:p w14:paraId="2D92A041">
            <w:pPr>
              <w:rPr>
                <w:rFonts w:ascii="宋体" w:hAnsi="宋体" w:cs="宋体"/>
                <w:color w:val="auto"/>
                <w:szCs w:val="28"/>
                <w:highlight w:val="none"/>
              </w:rPr>
            </w:pPr>
          </w:p>
        </w:tc>
        <w:tc>
          <w:tcPr>
            <w:tcW w:w="2246" w:type="dxa"/>
          </w:tcPr>
          <w:p w14:paraId="47B5F656">
            <w:pPr>
              <w:rPr>
                <w:rFonts w:ascii="宋体" w:hAnsi="宋体" w:cs="宋体"/>
                <w:color w:val="auto"/>
                <w:szCs w:val="28"/>
                <w:highlight w:val="none"/>
              </w:rPr>
            </w:pPr>
          </w:p>
        </w:tc>
        <w:tc>
          <w:tcPr>
            <w:tcW w:w="2247" w:type="dxa"/>
          </w:tcPr>
          <w:p w14:paraId="12B4B620">
            <w:pPr>
              <w:rPr>
                <w:rFonts w:ascii="宋体" w:hAnsi="宋体" w:cs="宋体"/>
                <w:color w:val="auto"/>
                <w:szCs w:val="28"/>
                <w:highlight w:val="none"/>
              </w:rPr>
            </w:pPr>
          </w:p>
        </w:tc>
      </w:tr>
      <w:tr w14:paraId="6B08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246" w:type="dxa"/>
          </w:tcPr>
          <w:p w14:paraId="3CB213F9">
            <w:pPr>
              <w:rPr>
                <w:rFonts w:ascii="宋体" w:hAnsi="宋体" w:cs="宋体"/>
                <w:color w:val="auto"/>
                <w:szCs w:val="28"/>
                <w:highlight w:val="none"/>
              </w:rPr>
            </w:pPr>
          </w:p>
        </w:tc>
        <w:tc>
          <w:tcPr>
            <w:tcW w:w="2246" w:type="dxa"/>
          </w:tcPr>
          <w:p w14:paraId="70B6F7D4">
            <w:pPr>
              <w:rPr>
                <w:rFonts w:ascii="宋体" w:hAnsi="宋体" w:cs="宋体"/>
                <w:color w:val="auto"/>
                <w:szCs w:val="28"/>
                <w:highlight w:val="none"/>
              </w:rPr>
            </w:pPr>
          </w:p>
        </w:tc>
        <w:tc>
          <w:tcPr>
            <w:tcW w:w="2246" w:type="dxa"/>
          </w:tcPr>
          <w:p w14:paraId="0CE7F703">
            <w:pPr>
              <w:rPr>
                <w:rFonts w:ascii="宋体" w:hAnsi="宋体" w:cs="宋体"/>
                <w:color w:val="auto"/>
                <w:szCs w:val="28"/>
                <w:highlight w:val="none"/>
              </w:rPr>
            </w:pPr>
          </w:p>
        </w:tc>
        <w:tc>
          <w:tcPr>
            <w:tcW w:w="2247" w:type="dxa"/>
          </w:tcPr>
          <w:p w14:paraId="15925215">
            <w:pPr>
              <w:rPr>
                <w:rFonts w:ascii="宋体" w:hAnsi="宋体" w:cs="宋体"/>
                <w:color w:val="auto"/>
                <w:szCs w:val="28"/>
                <w:highlight w:val="none"/>
              </w:rPr>
            </w:pPr>
          </w:p>
        </w:tc>
      </w:tr>
      <w:tr w14:paraId="1ECD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246" w:type="dxa"/>
          </w:tcPr>
          <w:p w14:paraId="7114BD79">
            <w:pPr>
              <w:rPr>
                <w:rFonts w:ascii="宋体" w:hAnsi="宋体" w:cs="宋体"/>
                <w:color w:val="auto"/>
                <w:szCs w:val="28"/>
                <w:highlight w:val="none"/>
              </w:rPr>
            </w:pPr>
          </w:p>
        </w:tc>
        <w:tc>
          <w:tcPr>
            <w:tcW w:w="2246" w:type="dxa"/>
          </w:tcPr>
          <w:p w14:paraId="56492E4B">
            <w:pPr>
              <w:rPr>
                <w:rFonts w:ascii="宋体" w:hAnsi="宋体" w:cs="宋体"/>
                <w:color w:val="auto"/>
                <w:szCs w:val="28"/>
                <w:highlight w:val="none"/>
              </w:rPr>
            </w:pPr>
          </w:p>
        </w:tc>
        <w:tc>
          <w:tcPr>
            <w:tcW w:w="2246" w:type="dxa"/>
          </w:tcPr>
          <w:p w14:paraId="150878FD">
            <w:pPr>
              <w:rPr>
                <w:rFonts w:ascii="宋体" w:hAnsi="宋体" w:cs="宋体"/>
                <w:color w:val="auto"/>
                <w:szCs w:val="28"/>
                <w:highlight w:val="none"/>
              </w:rPr>
            </w:pPr>
          </w:p>
        </w:tc>
        <w:tc>
          <w:tcPr>
            <w:tcW w:w="2247" w:type="dxa"/>
          </w:tcPr>
          <w:p w14:paraId="6EACF998">
            <w:pPr>
              <w:rPr>
                <w:rFonts w:ascii="宋体" w:hAnsi="宋体" w:cs="宋体"/>
                <w:color w:val="auto"/>
                <w:szCs w:val="28"/>
                <w:highlight w:val="none"/>
              </w:rPr>
            </w:pPr>
          </w:p>
        </w:tc>
      </w:tr>
      <w:tr w14:paraId="24AC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246" w:type="dxa"/>
          </w:tcPr>
          <w:p w14:paraId="4DA2C9BF">
            <w:pPr>
              <w:rPr>
                <w:rFonts w:ascii="宋体" w:hAnsi="宋体" w:cs="宋体"/>
                <w:color w:val="auto"/>
                <w:szCs w:val="28"/>
                <w:highlight w:val="none"/>
              </w:rPr>
            </w:pPr>
          </w:p>
        </w:tc>
        <w:tc>
          <w:tcPr>
            <w:tcW w:w="2246" w:type="dxa"/>
          </w:tcPr>
          <w:p w14:paraId="7C9D9BA7">
            <w:pPr>
              <w:rPr>
                <w:rFonts w:ascii="宋体" w:hAnsi="宋体" w:cs="宋体"/>
                <w:color w:val="auto"/>
                <w:szCs w:val="28"/>
                <w:highlight w:val="none"/>
              </w:rPr>
            </w:pPr>
          </w:p>
        </w:tc>
        <w:tc>
          <w:tcPr>
            <w:tcW w:w="2246" w:type="dxa"/>
          </w:tcPr>
          <w:p w14:paraId="574EC6E6">
            <w:pPr>
              <w:rPr>
                <w:rFonts w:ascii="宋体" w:hAnsi="宋体" w:cs="宋体"/>
                <w:color w:val="auto"/>
                <w:szCs w:val="28"/>
                <w:highlight w:val="none"/>
              </w:rPr>
            </w:pPr>
          </w:p>
        </w:tc>
        <w:tc>
          <w:tcPr>
            <w:tcW w:w="2247" w:type="dxa"/>
          </w:tcPr>
          <w:p w14:paraId="68DFBC42">
            <w:pPr>
              <w:rPr>
                <w:rFonts w:ascii="宋体" w:hAnsi="宋体" w:cs="宋体"/>
                <w:color w:val="auto"/>
                <w:szCs w:val="28"/>
                <w:highlight w:val="none"/>
              </w:rPr>
            </w:pPr>
          </w:p>
        </w:tc>
      </w:tr>
      <w:tr w14:paraId="5423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246" w:type="dxa"/>
          </w:tcPr>
          <w:p w14:paraId="0BD6B936">
            <w:pPr>
              <w:rPr>
                <w:rFonts w:ascii="宋体" w:hAnsi="宋体" w:cs="宋体"/>
                <w:color w:val="auto"/>
                <w:szCs w:val="28"/>
                <w:highlight w:val="none"/>
              </w:rPr>
            </w:pPr>
          </w:p>
        </w:tc>
        <w:tc>
          <w:tcPr>
            <w:tcW w:w="2246" w:type="dxa"/>
          </w:tcPr>
          <w:p w14:paraId="470BDB99">
            <w:pPr>
              <w:rPr>
                <w:rFonts w:ascii="宋体" w:hAnsi="宋体" w:cs="宋体"/>
                <w:color w:val="auto"/>
                <w:szCs w:val="28"/>
                <w:highlight w:val="none"/>
              </w:rPr>
            </w:pPr>
          </w:p>
        </w:tc>
        <w:tc>
          <w:tcPr>
            <w:tcW w:w="2246" w:type="dxa"/>
          </w:tcPr>
          <w:p w14:paraId="5CAF0808">
            <w:pPr>
              <w:rPr>
                <w:rFonts w:ascii="宋体" w:hAnsi="宋体" w:cs="宋体"/>
                <w:color w:val="auto"/>
                <w:szCs w:val="28"/>
                <w:highlight w:val="none"/>
              </w:rPr>
            </w:pPr>
          </w:p>
        </w:tc>
        <w:tc>
          <w:tcPr>
            <w:tcW w:w="2247" w:type="dxa"/>
          </w:tcPr>
          <w:p w14:paraId="7794113B">
            <w:pPr>
              <w:rPr>
                <w:rFonts w:ascii="宋体" w:hAnsi="宋体" w:cs="宋体"/>
                <w:color w:val="auto"/>
                <w:szCs w:val="28"/>
                <w:highlight w:val="none"/>
              </w:rPr>
            </w:pPr>
          </w:p>
        </w:tc>
      </w:tr>
      <w:tr w14:paraId="5703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246" w:type="dxa"/>
          </w:tcPr>
          <w:p w14:paraId="3AABCFA5">
            <w:pPr>
              <w:rPr>
                <w:rFonts w:ascii="宋体" w:hAnsi="宋体" w:cs="宋体"/>
                <w:color w:val="auto"/>
                <w:szCs w:val="28"/>
                <w:highlight w:val="none"/>
              </w:rPr>
            </w:pPr>
          </w:p>
        </w:tc>
        <w:tc>
          <w:tcPr>
            <w:tcW w:w="2246" w:type="dxa"/>
          </w:tcPr>
          <w:p w14:paraId="068CBF80">
            <w:pPr>
              <w:rPr>
                <w:rFonts w:ascii="宋体" w:hAnsi="宋体" w:cs="宋体"/>
                <w:color w:val="auto"/>
                <w:szCs w:val="28"/>
                <w:highlight w:val="none"/>
              </w:rPr>
            </w:pPr>
          </w:p>
        </w:tc>
        <w:tc>
          <w:tcPr>
            <w:tcW w:w="2246" w:type="dxa"/>
          </w:tcPr>
          <w:p w14:paraId="71280369">
            <w:pPr>
              <w:rPr>
                <w:rFonts w:ascii="宋体" w:hAnsi="宋体" w:cs="宋体"/>
                <w:color w:val="auto"/>
                <w:szCs w:val="28"/>
                <w:highlight w:val="none"/>
              </w:rPr>
            </w:pPr>
          </w:p>
        </w:tc>
        <w:tc>
          <w:tcPr>
            <w:tcW w:w="2247" w:type="dxa"/>
          </w:tcPr>
          <w:p w14:paraId="767CAF5D">
            <w:pPr>
              <w:rPr>
                <w:rFonts w:ascii="宋体" w:hAnsi="宋体" w:cs="宋体"/>
                <w:color w:val="auto"/>
                <w:szCs w:val="28"/>
                <w:highlight w:val="none"/>
              </w:rPr>
            </w:pPr>
          </w:p>
        </w:tc>
      </w:tr>
      <w:tr w14:paraId="2FC7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246" w:type="dxa"/>
          </w:tcPr>
          <w:p w14:paraId="6E4F919D">
            <w:pPr>
              <w:rPr>
                <w:rFonts w:ascii="宋体" w:hAnsi="宋体" w:cs="宋体"/>
                <w:color w:val="auto"/>
                <w:szCs w:val="28"/>
                <w:highlight w:val="none"/>
              </w:rPr>
            </w:pPr>
          </w:p>
        </w:tc>
        <w:tc>
          <w:tcPr>
            <w:tcW w:w="2246" w:type="dxa"/>
          </w:tcPr>
          <w:p w14:paraId="0B3CD726">
            <w:pPr>
              <w:rPr>
                <w:rFonts w:ascii="宋体" w:hAnsi="宋体" w:cs="宋体"/>
                <w:color w:val="auto"/>
                <w:szCs w:val="28"/>
                <w:highlight w:val="none"/>
              </w:rPr>
            </w:pPr>
          </w:p>
        </w:tc>
        <w:tc>
          <w:tcPr>
            <w:tcW w:w="2246" w:type="dxa"/>
          </w:tcPr>
          <w:p w14:paraId="2530C53D">
            <w:pPr>
              <w:rPr>
                <w:rFonts w:ascii="宋体" w:hAnsi="宋体" w:cs="宋体"/>
                <w:color w:val="auto"/>
                <w:szCs w:val="28"/>
                <w:highlight w:val="none"/>
              </w:rPr>
            </w:pPr>
          </w:p>
        </w:tc>
        <w:tc>
          <w:tcPr>
            <w:tcW w:w="2247" w:type="dxa"/>
          </w:tcPr>
          <w:p w14:paraId="648D758B">
            <w:pPr>
              <w:rPr>
                <w:rFonts w:ascii="宋体" w:hAnsi="宋体" w:cs="宋体"/>
                <w:color w:val="auto"/>
                <w:szCs w:val="28"/>
                <w:highlight w:val="none"/>
              </w:rPr>
            </w:pPr>
          </w:p>
        </w:tc>
      </w:tr>
      <w:tr w14:paraId="047C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246" w:type="dxa"/>
          </w:tcPr>
          <w:p w14:paraId="73066CEB">
            <w:pPr>
              <w:rPr>
                <w:rFonts w:ascii="宋体" w:hAnsi="宋体" w:cs="宋体"/>
                <w:color w:val="auto"/>
                <w:szCs w:val="28"/>
                <w:highlight w:val="none"/>
              </w:rPr>
            </w:pPr>
          </w:p>
        </w:tc>
        <w:tc>
          <w:tcPr>
            <w:tcW w:w="2246" w:type="dxa"/>
          </w:tcPr>
          <w:p w14:paraId="18D8DE1B">
            <w:pPr>
              <w:rPr>
                <w:rFonts w:ascii="宋体" w:hAnsi="宋体" w:cs="宋体"/>
                <w:color w:val="auto"/>
                <w:szCs w:val="28"/>
                <w:highlight w:val="none"/>
              </w:rPr>
            </w:pPr>
          </w:p>
        </w:tc>
        <w:tc>
          <w:tcPr>
            <w:tcW w:w="2246" w:type="dxa"/>
          </w:tcPr>
          <w:p w14:paraId="7A87492A">
            <w:pPr>
              <w:rPr>
                <w:rFonts w:ascii="宋体" w:hAnsi="宋体" w:cs="宋体"/>
                <w:color w:val="auto"/>
                <w:szCs w:val="28"/>
                <w:highlight w:val="none"/>
              </w:rPr>
            </w:pPr>
          </w:p>
        </w:tc>
        <w:tc>
          <w:tcPr>
            <w:tcW w:w="2247" w:type="dxa"/>
          </w:tcPr>
          <w:p w14:paraId="3693F7A3">
            <w:pPr>
              <w:rPr>
                <w:rFonts w:ascii="宋体" w:hAnsi="宋体" w:cs="宋体"/>
                <w:color w:val="auto"/>
                <w:szCs w:val="28"/>
                <w:highlight w:val="none"/>
              </w:rPr>
            </w:pPr>
          </w:p>
        </w:tc>
      </w:tr>
      <w:tr w14:paraId="7619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2246" w:type="dxa"/>
            <w:vAlign w:val="center"/>
          </w:tcPr>
          <w:p w14:paraId="62BC0ADD">
            <w:pPr>
              <w:jc w:val="center"/>
              <w:rPr>
                <w:rFonts w:ascii="宋体" w:hAnsi="宋体" w:cs="宋体"/>
                <w:color w:val="auto"/>
                <w:szCs w:val="28"/>
                <w:highlight w:val="none"/>
              </w:rPr>
            </w:pPr>
            <w:r>
              <w:rPr>
                <w:rFonts w:hint="eastAsia" w:ascii="宋体" w:hAnsi="宋体" w:cs="宋体"/>
                <w:color w:val="auto"/>
                <w:szCs w:val="28"/>
                <w:highlight w:val="none"/>
              </w:rPr>
              <w:t>合计</w:t>
            </w:r>
          </w:p>
        </w:tc>
        <w:tc>
          <w:tcPr>
            <w:tcW w:w="2246" w:type="dxa"/>
            <w:vAlign w:val="center"/>
          </w:tcPr>
          <w:p w14:paraId="2FDCC7A5">
            <w:pPr>
              <w:jc w:val="center"/>
              <w:rPr>
                <w:rFonts w:ascii="宋体" w:hAnsi="宋体" w:cs="宋体"/>
                <w:color w:val="auto"/>
                <w:szCs w:val="28"/>
                <w:highlight w:val="none"/>
              </w:rPr>
            </w:pPr>
          </w:p>
        </w:tc>
        <w:tc>
          <w:tcPr>
            <w:tcW w:w="2246" w:type="dxa"/>
            <w:vAlign w:val="center"/>
          </w:tcPr>
          <w:p w14:paraId="14932217">
            <w:pPr>
              <w:jc w:val="center"/>
              <w:rPr>
                <w:rFonts w:ascii="宋体" w:hAnsi="宋体" w:cs="宋体"/>
                <w:color w:val="auto"/>
                <w:szCs w:val="28"/>
                <w:highlight w:val="none"/>
              </w:rPr>
            </w:pPr>
          </w:p>
        </w:tc>
        <w:tc>
          <w:tcPr>
            <w:tcW w:w="2247" w:type="dxa"/>
            <w:vAlign w:val="center"/>
          </w:tcPr>
          <w:p w14:paraId="0706B9A8">
            <w:pPr>
              <w:jc w:val="center"/>
              <w:rPr>
                <w:rFonts w:ascii="宋体" w:hAnsi="宋体" w:cs="宋体"/>
                <w:color w:val="auto"/>
                <w:szCs w:val="28"/>
                <w:highlight w:val="none"/>
              </w:rPr>
            </w:pPr>
          </w:p>
        </w:tc>
      </w:tr>
    </w:tbl>
    <w:p w14:paraId="083B18CE">
      <w:pPr>
        <w:ind w:left="1047"/>
        <w:rPr>
          <w:rFonts w:ascii="宋体" w:hAnsi="宋体" w:cs="宋体"/>
          <w:color w:val="auto"/>
          <w:szCs w:val="28"/>
          <w:highlight w:val="none"/>
        </w:rPr>
      </w:pPr>
    </w:p>
    <w:p w14:paraId="49419FCC">
      <w:pPr>
        <w:ind w:left="1498" w:leftChars="224" w:hanging="960" w:hangingChars="400"/>
        <w:rPr>
          <w:rFonts w:ascii="宋体" w:hAnsi="宋体" w:cs="宋体"/>
          <w:color w:val="auto"/>
          <w:szCs w:val="28"/>
          <w:highlight w:val="none"/>
        </w:rPr>
      </w:pPr>
      <w:r>
        <w:rPr>
          <w:rFonts w:hint="eastAsia" w:ascii="宋体" w:hAnsi="宋体" w:cs="宋体"/>
          <w:color w:val="auto"/>
          <w:szCs w:val="28"/>
          <w:highlight w:val="none"/>
        </w:rPr>
        <w:t>注：（1）投标人应逐项填写本表，指出全部临时设施用地面积以及详细用途。</w:t>
      </w:r>
    </w:p>
    <w:p w14:paraId="3B2F59D1">
      <w:pPr>
        <w:ind w:left="1" w:firstLine="1017" w:firstLineChars="424"/>
        <w:rPr>
          <w:rFonts w:ascii="宋体" w:hAnsi="宋体" w:cs="宋体"/>
          <w:color w:val="auto"/>
          <w:szCs w:val="28"/>
          <w:highlight w:val="none"/>
        </w:rPr>
      </w:pPr>
      <w:r>
        <w:rPr>
          <w:rFonts w:hint="eastAsia" w:ascii="宋体" w:hAnsi="宋体" w:cs="宋体"/>
          <w:color w:val="auto"/>
          <w:szCs w:val="28"/>
          <w:highlight w:val="none"/>
        </w:rPr>
        <w:t>（2）若本表不够，可加附页。</w:t>
      </w:r>
    </w:p>
    <w:p w14:paraId="456266B7">
      <w:pPr>
        <w:ind w:left="1" w:firstLine="1017" w:firstLineChars="424"/>
        <w:rPr>
          <w:rFonts w:ascii="宋体" w:hAnsi="宋体" w:cs="宋体"/>
          <w:color w:val="auto"/>
          <w:szCs w:val="28"/>
          <w:highlight w:val="none"/>
        </w:rPr>
      </w:pPr>
    </w:p>
    <w:p w14:paraId="60C8AC1B">
      <w:pPr>
        <w:ind w:left="1" w:firstLine="1017" w:firstLineChars="424"/>
        <w:rPr>
          <w:rFonts w:ascii="宋体" w:hAnsi="宋体" w:cs="宋体"/>
          <w:color w:val="auto"/>
          <w:szCs w:val="28"/>
          <w:highlight w:val="none"/>
        </w:rPr>
      </w:pPr>
      <w:r>
        <w:rPr>
          <w:rFonts w:hint="eastAsia" w:ascii="宋体" w:hAnsi="宋体" w:cs="宋体"/>
          <w:color w:val="auto"/>
          <w:szCs w:val="28"/>
          <w:highlight w:val="none"/>
        </w:rPr>
        <w:br w:type="page"/>
      </w:r>
    </w:p>
    <w:p w14:paraId="0EE4E3BD">
      <w:pPr>
        <w:rPr>
          <w:rFonts w:ascii="宋体" w:hAnsi="宋体" w:cs="宋体"/>
          <w:color w:val="auto"/>
          <w:sz w:val="36"/>
          <w:szCs w:val="36"/>
          <w:highlight w:val="none"/>
        </w:rPr>
      </w:pPr>
      <w:r>
        <w:rPr>
          <w:rFonts w:hint="eastAsia" w:ascii="宋体" w:hAnsi="宋体" w:cs="宋体"/>
          <w:b/>
          <w:bCs/>
          <w:color w:val="auto"/>
          <w:sz w:val="36"/>
          <w:szCs w:val="36"/>
          <w:highlight w:val="none"/>
        </w:rPr>
        <w:t>二、针对本工程招标人特殊要求的技术措施</w:t>
      </w:r>
    </w:p>
    <w:p w14:paraId="6EBC2269">
      <w:pPr>
        <w:rPr>
          <w:rFonts w:ascii="宋体" w:hAnsi="宋体" w:cs="宋体"/>
          <w:color w:val="auto"/>
          <w:sz w:val="72"/>
          <w:highlight w:val="none"/>
        </w:rPr>
      </w:pPr>
      <w:r>
        <w:rPr>
          <w:rFonts w:hint="eastAsia" w:ascii="宋体" w:hAnsi="宋体" w:cs="宋体"/>
          <w:color w:val="auto"/>
          <w:sz w:val="36"/>
          <w:szCs w:val="36"/>
          <w:highlight w:val="none"/>
        </w:rPr>
        <w:t>三、</w:t>
      </w:r>
      <w:r>
        <w:rPr>
          <w:rFonts w:hint="eastAsia" w:ascii="宋体" w:hAnsi="宋体" w:cs="宋体"/>
          <w:b/>
          <w:bCs/>
          <w:color w:val="auto"/>
          <w:sz w:val="36"/>
          <w:szCs w:val="36"/>
          <w:highlight w:val="none"/>
        </w:rPr>
        <w:t>招标人要求提交的其他投标资料</w:t>
      </w:r>
    </w:p>
    <w:p w14:paraId="65A656AF">
      <w:pPr>
        <w:spacing w:line="360" w:lineRule="auto"/>
        <w:jc w:val="center"/>
        <w:rPr>
          <w:rFonts w:ascii="宋体" w:hAnsi="宋体" w:cs="宋体"/>
          <w:color w:val="auto"/>
          <w:sz w:val="72"/>
          <w:highlight w:val="none"/>
        </w:rPr>
      </w:pPr>
    </w:p>
    <w:p w14:paraId="18FBB113">
      <w:pPr>
        <w:spacing w:line="360" w:lineRule="auto"/>
        <w:jc w:val="center"/>
        <w:rPr>
          <w:rFonts w:ascii="宋体" w:hAnsi="宋体" w:cs="宋体"/>
          <w:color w:val="auto"/>
          <w:sz w:val="72"/>
          <w:highlight w:val="none"/>
        </w:rPr>
      </w:pPr>
    </w:p>
    <w:p w14:paraId="5AC792B0">
      <w:pPr>
        <w:spacing w:line="360" w:lineRule="auto"/>
        <w:jc w:val="center"/>
        <w:rPr>
          <w:rFonts w:ascii="宋体" w:hAnsi="宋体" w:cs="宋体"/>
          <w:color w:val="auto"/>
          <w:sz w:val="72"/>
          <w:highlight w:val="none"/>
        </w:rPr>
      </w:pPr>
    </w:p>
    <w:p w14:paraId="4D346774">
      <w:pPr>
        <w:spacing w:line="360" w:lineRule="auto"/>
        <w:jc w:val="center"/>
        <w:rPr>
          <w:rFonts w:ascii="宋体" w:hAnsi="宋体" w:cs="宋体"/>
          <w:color w:val="auto"/>
          <w:sz w:val="72"/>
          <w:highlight w:val="none"/>
        </w:rPr>
      </w:pPr>
    </w:p>
    <w:p w14:paraId="195CA801">
      <w:pPr>
        <w:spacing w:line="360" w:lineRule="auto"/>
        <w:jc w:val="center"/>
        <w:rPr>
          <w:rFonts w:ascii="宋体" w:hAnsi="宋体" w:cs="宋体"/>
          <w:color w:val="auto"/>
          <w:sz w:val="72"/>
          <w:highlight w:val="none"/>
        </w:rPr>
      </w:pPr>
    </w:p>
    <w:p w14:paraId="076A504D">
      <w:pPr>
        <w:spacing w:line="360" w:lineRule="auto"/>
        <w:jc w:val="center"/>
        <w:rPr>
          <w:rFonts w:ascii="宋体" w:hAnsi="宋体" w:cs="宋体"/>
          <w:color w:val="auto"/>
          <w:sz w:val="72"/>
          <w:highlight w:val="none"/>
        </w:rPr>
      </w:pPr>
    </w:p>
    <w:p w14:paraId="68D61EBE">
      <w:pPr>
        <w:spacing w:line="360" w:lineRule="auto"/>
        <w:jc w:val="center"/>
        <w:rPr>
          <w:rFonts w:ascii="宋体" w:hAnsi="宋体" w:cs="宋体"/>
          <w:color w:val="auto"/>
          <w:sz w:val="72"/>
          <w:highlight w:val="none"/>
        </w:rPr>
      </w:pPr>
    </w:p>
    <w:p w14:paraId="353AB0FB">
      <w:pPr>
        <w:spacing w:line="360" w:lineRule="auto"/>
        <w:jc w:val="center"/>
        <w:rPr>
          <w:rFonts w:ascii="宋体" w:hAnsi="宋体" w:cs="宋体"/>
          <w:color w:val="auto"/>
          <w:sz w:val="72"/>
          <w:highlight w:val="none"/>
        </w:rPr>
      </w:pPr>
    </w:p>
    <w:p w14:paraId="2E294560">
      <w:pPr>
        <w:rPr>
          <w:rFonts w:ascii="宋体" w:hAnsi="宋体" w:cs="宋体"/>
          <w:color w:val="auto"/>
          <w:sz w:val="72"/>
          <w:highlight w:val="none"/>
        </w:rPr>
      </w:pPr>
      <w:r>
        <w:rPr>
          <w:rFonts w:hint="eastAsia" w:ascii="宋体" w:hAnsi="宋体" w:cs="宋体"/>
          <w:color w:val="auto"/>
          <w:sz w:val="72"/>
          <w:highlight w:val="none"/>
        </w:rPr>
        <w:br w:type="page"/>
      </w:r>
    </w:p>
    <w:p w14:paraId="5B0BB88B">
      <w:pPr>
        <w:pStyle w:val="51"/>
        <w:rPr>
          <w:rFonts w:ascii="宋体" w:hAnsi="宋体" w:cs="宋体"/>
          <w:color w:val="auto"/>
          <w:highlight w:val="none"/>
        </w:rPr>
      </w:pPr>
    </w:p>
    <w:p w14:paraId="2C21A0C8">
      <w:pPr>
        <w:pStyle w:val="51"/>
        <w:rPr>
          <w:rFonts w:ascii="宋体" w:hAnsi="宋体" w:cs="宋体"/>
          <w:color w:val="auto"/>
          <w:highlight w:val="none"/>
        </w:rPr>
      </w:pPr>
    </w:p>
    <w:p w14:paraId="3923BDD4">
      <w:pPr>
        <w:spacing w:line="360" w:lineRule="auto"/>
        <w:jc w:val="center"/>
        <w:rPr>
          <w:rFonts w:ascii="宋体" w:hAnsi="宋体" w:cs="宋体"/>
          <w:color w:val="auto"/>
          <w:sz w:val="72"/>
          <w:highlight w:val="none"/>
        </w:rPr>
      </w:pPr>
      <w:r>
        <w:rPr>
          <w:rFonts w:hint="eastAsia" w:ascii="宋体" w:hAnsi="宋体" w:cs="宋体"/>
          <w:color w:val="auto"/>
          <w:sz w:val="72"/>
          <w:highlight w:val="none"/>
        </w:rPr>
        <w:t>施工投标文件</w:t>
      </w:r>
    </w:p>
    <w:p w14:paraId="017006FD">
      <w:pPr>
        <w:jc w:val="center"/>
        <w:rPr>
          <w:rFonts w:ascii="宋体" w:hAnsi="宋体" w:cs="宋体"/>
          <w:color w:val="auto"/>
          <w:sz w:val="32"/>
          <w:highlight w:val="none"/>
        </w:rPr>
      </w:pPr>
      <w:r>
        <w:rPr>
          <w:rFonts w:hint="eastAsia" w:ascii="宋体" w:hAnsi="宋体" w:cs="宋体"/>
          <w:color w:val="auto"/>
          <w:sz w:val="32"/>
          <w:highlight w:val="none"/>
        </w:rPr>
        <w:t>（封面）</w:t>
      </w:r>
    </w:p>
    <w:p w14:paraId="453F1851">
      <w:pPr>
        <w:jc w:val="center"/>
        <w:rPr>
          <w:rFonts w:ascii="宋体" w:hAnsi="宋体" w:cs="宋体"/>
          <w:color w:val="auto"/>
          <w:sz w:val="32"/>
          <w:highlight w:val="none"/>
        </w:rPr>
      </w:pPr>
    </w:p>
    <w:p w14:paraId="0C747AA4">
      <w:pPr>
        <w:jc w:val="center"/>
        <w:rPr>
          <w:rFonts w:ascii="宋体" w:hAnsi="宋体" w:cs="宋体"/>
          <w:color w:val="auto"/>
          <w:sz w:val="32"/>
          <w:highlight w:val="none"/>
        </w:rPr>
      </w:pPr>
    </w:p>
    <w:p w14:paraId="797C503F">
      <w:pPr>
        <w:jc w:val="center"/>
        <w:rPr>
          <w:rFonts w:ascii="宋体" w:hAnsi="宋体" w:cs="宋体"/>
          <w:color w:val="auto"/>
          <w:sz w:val="32"/>
          <w:highlight w:val="none"/>
        </w:rPr>
      </w:pPr>
    </w:p>
    <w:p w14:paraId="4438A867">
      <w:pPr>
        <w:spacing w:line="480" w:lineRule="auto"/>
        <w:jc w:val="center"/>
        <w:rPr>
          <w:rFonts w:ascii="宋体" w:hAnsi="宋体" w:cs="宋体"/>
          <w:color w:val="auto"/>
          <w:sz w:val="32"/>
          <w:highlight w:val="none"/>
        </w:rPr>
      </w:pPr>
    </w:p>
    <w:p w14:paraId="579AA1D5">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工程名称：</w:t>
      </w:r>
      <w:r>
        <w:rPr>
          <w:rFonts w:hint="eastAsia" w:ascii="宋体" w:hAnsi="宋体" w:cs="宋体"/>
          <w:color w:val="auto"/>
          <w:sz w:val="32"/>
          <w:highlight w:val="none"/>
          <w:u w:val="single"/>
        </w:rPr>
        <w:t xml:space="preserve">                                 </w:t>
      </w:r>
    </w:p>
    <w:p w14:paraId="2B40C654">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投标文件内容：</w:t>
      </w:r>
      <w:r>
        <w:rPr>
          <w:rFonts w:hint="eastAsia" w:ascii="宋体" w:hAnsi="宋体" w:cs="宋体"/>
          <w:color w:val="auto"/>
          <w:sz w:val="32"/>
          <w:highlight w:val="none"/>
          <w:u w:val="single"/>
        </w:rPr>
        <w:t xml:space="preserve">  投标文件资信标</w:t>
      </w:r>
      <w:r>
        <w:rPr>
          <w:rFonts w:hint="eastAsia" w:ascii="宋体" w:hAnsi="宋体" w:cs="宋体"/>
          <w:color w:val="auto"/>
          <w:sz w:val="32"/>
          <w:highlight w:val="none"/>
          <w:u w:val="single"/>
          <w:lang w:val="en-US" w:eastAsia="zh-CN"/>
        </w:rPr>
        <w:t>格式</w:t>
      </w:r>
      <w:r>
        <w:rPr>
          <w:rFonts w:hint="eastAsia" w:ascii="宋体" w:hAnsi="宋体" w:cs="宋体"/>
          <w:color w:val="auto"/>
          <w:sz w:val="32"/>
          <w:highlight w:val="none"/>
          <w:u w:val="single"/>
        </w:rPr>
        <w:t xml:space="preserve">          </w:t>
      </w:r>
    </w:p>
    <w:p w14:paraId="28E0D5DD">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投标人：</w:t>
      </w:r>
      <w:r>
        <w:rPr>
          <w:rFonts w:hint="eastAsia" w:ascii="宋体" w:hAnsi="宋体" w:cs="宋体"/>
          <w:color w:val="auto"/>
          <w:sz w:val="32"/>
          <w:highlight w:val="none"/>
          <w:u w:val="single"/>
        </w:rPr>
        <w:t xml:space="preserve">                     （单位盖章）   </w:t>
      </w:r>
    </w:p>
    <w:p w14:paraId="5A207466">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法定代表人或委托代理人：</w:t>
      </w:r>
      <w:r>
        <w:rPr>
          <w:rFonts w:hint="eastAsia" w:ascii="宋体" w:hAnsi="宋体" w:cs="宋体"/>
          <w:color w:val="auto"/>
          <w:sz w:val="32"/>
          <w:highlight w:val="none"/>
          <w:u w:val="single"/>
        </w:rPr>
        <w:t xml:space="preserve">      （</w:t>
      </w:r>
      <w:r>
        <w:rPr>
          <w:rFonts w:hint="eastAsia" w:ascii="宋体" w:hAnsi="宋体" w:cs="宋体"/>
          <w:color w:val="auto"/>
          <w:highlight w:val="none"/>
          <w:u w:val="single"/>
        </w:rPr>
        <w:t>签字或盖章</w:t>
      </w:r>
      <w:r>
        <w:rPr>
          <w:rFonts w:hint="eastAsia" w:ascii="宋体" w:hAnsi="宋体" w:cs="宋体"/>
          <w:color w:val="auto"/>
          <w:sz w:val="32"/>
          <w:highlight w:val="none"/>
          <w:u w:val="single"/>
        </w:rPr>
        <w:t>）</w:t>
      </w:r>
      <w:r>
        <w:rPr>
          <w:rFonts w:hint="eastAsia" w:ascii="宋体" w:hAnsi="宋体" w:cs="宋体"/>
          <w:color w:val="auto"/>
          <w:sz w:val="32"/>
          <w:highlight w:val="none"/>
        </w:rPr>
        <w:t xml:space="preserve">     </w:t>
      </w:r>
    </w:p>
    <w:p w14:paraId="5B9B6A22">
      <w:pPr>
        <w:spacing w:after="360" w:afterLines="150" w:line="480" w:lineRule="auto"/>
        <w:ind w:firstLine="627" w:firstLineChars="196"/>
        <w:jc w:val="center"/>
        <w:rPr>
          <w:rFonts w:ascii="宋体" w:hAnsi="宋体" w:cs="宋体"/>
          <w:color w:val="auto"/>
          <w:sz w:val="32"/>
          <w:highlight w:val="none"/>
        </w:rPr>
      </w:pPr>
      <w:r>
        <w:rPr>
          <w:rFonts w:hint="eastAsia" w:ascii="宋体" w:hAnsi="宋体" w:cs="宋体"/>
          <w:color w:val="auto"/>
          <w:sz w:val="32"/>
          <w:highlight w:val="none"/>
        </w:rPr>
        <w:t>日期：    年    月    日</w:t>
      </w:r>
    </w:p>
    <w:p w14:paraId="55EDC269">
      <w:pPr>
        <w:widowControl/>
        <w:rPr>
          <w:rFonts w:ascii="宋体" w:hAnsi="宋体" w:cs="宋体"/>
          <w:color w:val="auto"/>
          <w:highlight w:val="none"/>
        </w:rPr>
      </w:pPr>
      <w:r>
        <w:rPr>
          <w:rFonts w:hint="eastAsia" w:ascii="宋体" w:hAnsi="宋体" w:cs="宋体"/>
          <w:color w:val="auto"/>
          <w:highlight w:val="none"/>
        </w:rPr>
        <w:br w:type="page"/>
      </w:r>
    </w:p>
    <w:p w14:paraId="17BFC086">
      <w:pPr>
        <w:pStyle w:val="22"/>
        <w:spacing w:line="360" w:lineRule="auto"/>
        <w:ind w:firstLine="602"/>
        <w:jc w:val="center"/>
        <w:rPr>
          <w:rFonts w:hAnsi="宋体" w:cs="宋体"/>
          <w:b/>
          <w:bCs/>
          <w:color w:val="auto"/>
          <w:sz w:val="36"/>
          <w:szCs w:val="36"/>
          <w:highlight w:val="none"/>
        </w:rPr>
      </w:pPr>
      <w:r>
        <w:rPr>
          <w:rFonts w:hint="eastAsia" w:hAnsi="宋体" w:cs="宋体"/>
          <w:b/>
          <w:bCs/>
          <w:color w:val="auto"/>
          <w:sz w:val="36"/>
          <w:szCs w:val="36"/>
          <w:highlight w:val="none"/>
        </w:rPr>
        <w:t>目    录</w:t>
      </w:r>
    </w:p>
    <w:p w14:paraId="70BFDB7A">
      <w:pPr>
        <w:numPr>
          <w:ilvl w:val="255"/>
          <w:numId w:val="0"/>
        </w:numPr>
        <w:tabs>
          <w:tab w:val="left" w:pos="567"/>
        </w:tabs>
        <w:autoSpaceDE/>
        <w:autoSpaceDN/>
        <w:adjustRightInd/>
        <w:spacing w:line="480" w:lineRule="auto"/>
        <w:ind w:firstLine="560" w:firstLineChars="200"/>
        <w:jc w:val="both"/>
        <w:rPr>
          <w:rFonts w:ascii="宋体" w:hAnsi="宋体" w:cs="宋体"/>
          <w:color w:val="auto"/>
          <w:sz w:val="28"/>
          <w:szCs w:val="28"/>
          <w:highlight w:val="none"/>
        </w:rPr>
      </w:pPr>
      <w:r>
        <w:rPr>
          <w:rFonts w:hint="eastAsia" w:ascii="宋体" w:hAnsi="宋体" w:cs="宋体"/>
          <w:color w:val="auto"/>
          <w:sz w:val="28"/>
          <w:szCs w:val="28"/>
          <w:highlight w:val="none"/>
        </w:rPr>
        <w:t>1.法定代表人身份证明书；</w:t>
      </w:r>
    </w:p>
    <w:p w14:paraId="18F7C5FA">
      <w:pPr>
        <w:numPr>
          <w:ilvl w:val="255"/>
          <w:numId w:val="0"/>
        </w:numPr>
        <w:tabs>
          <w:tab w:val="left" w:pos="567"/>
        </w:tabs>
        <w:autoSpaceDE/>
        <w:autoSpaceDN/>
        <w:adjustRightInd/>
        <w:spacing w:line="480" w:lineRule="auto"/>
        <w:ind w:firstLine="560" w:firstLineChars="200"/>
        <w:jc w:val="both"/>
        <w:rPr>
          <w:rFonts w:ascii="宋体" w:hAnsi="宋体" w:cs="宋体"/>
          <w:color w:val="auto"/>
          <w:sz w:val="28"/>
          <w:szCs w:val="28"/>
          <w:highlight w:val="none"/>
        </w:rPr>
      </w:pPr>
      <w:r>
        <w:rPr>
          <w:rFonts w:hint="eastAsia" w:ascii="宋体" w:hAnsi="宋体" w:cs="宋体"/>
          <w:color w:val="auto"/>
          <w:sz w:val="28"/>
          <w:szCs w:val="28"/>
          <w:highlight w:val="none"/>
        </w:rPr>
        <w:t>2.授权委托书；</w:t>
      </w:r>
    </w:p>
    <w:p w14:paraId="70D2CD35">
      <w:pPr>
        <w:tabs>
          <w:tab w:val="left" w:pos="567"/>
        </w:tabs>
        <w:autoSpaceDE/>
        <w:autoSpaceDN/>
        <w:adjustRightInd/>
        <w:spacing w:line="480" w:lineRule="auto"/>
        <w:ind w:left="837" w:leftChars="232" w:hanging="280" w:hangingChars="100"/>
        <w:jc w:val="both"/>
        <w:rPr>
          <w:rFonts w:ascii="宋体" w:hAnsi="宋体" w:cs="宋体"/>
          <w:color w:val="auto"/>
          <w:sz w:val="28"/>
          <w:szCs w:val="28"/>
          <w:highlight w:val="none"/>
        </w:rPr>
      </w:pPr>
      <w:r>
        <w:rPr>
          <w:rFonts w:hint="eastAsia" w:ascii="宋体" w:hAnsi="宋体" w:cs="宋体"/>
          <w:color w:val="auto"/>
          <w:sz w:val="28"/>
          <w:szCs w:val="28"/>
          <w:highlight w:val="none"/>
        </w:rPr>
        <w:t>3.投标人一般情况（表1）；</w:t>
      </w:r>
    </w:p>
    <w:p w14:paraId="030CB7D1">
      <w:pPr>
        <w:tabs>
          <w:tab w:val="left" w:pos="567"/>
        </w:tabs>
        <w:autoSpaceDE/>
        <w:autoSpaceDN/>
        <w:adjustRightInd/>
        <w:spacing w:line="480" w:lineRule="auto"/>
        <w:ind w:firstLine="560" w:firstLineChars="200"/>
        <w:jc w:val="both"/>
        <w:rPr>
          <w:rFonts w:ascii="宋体" w:hAnsi="宋体" w:cs="宋体"/>
          <w:color w:val="auto"/>
          <w:sz w:val="28"/>
          <w:szCs w:val="28"/>
          <w:highlight w:val="none"/>
        </w:rPr>
      </w:pPr>
      <w:r>
        <w:rPr>
          <w:rFonts w:hint="eastAsia" w:ascii="宋体" w:hAnsi="宋体" w:cs="宋体"/>
          <w:color w:val="auto"/>
          <w:sz w:val="28"/>
          <w:szCs w:val="28"/>
          <w:highlight w:val="none"/>
        </w:rPr>
        <w:t>4.近年财务状况表（表2）；</w:t>
      </w:r>
    </w:p>
    <w:p w14:paraId="0A4555D8">
      <w:pPr>
        <w:tabs>
          <w:tab w:val="left" w:pos="567"/>
        </w:tabs>
        <w:autoSpaceDE/>
        <w:autoSpaceDN/>
        <w:snapToGrid w:val="0"/>
        <w:spacing w:line="480" w:lineRule="auto"/>
        <w:ind w:firstLine="560" w:firstLineChars="200"/>
        <w:jc w:val="both"/>
        <w:rPr>
          <w:rFonts w:ascii="宋体" w:hAnsi="宋体" w:cs="宋体"/>
          <w:color w:val="auto"/>
          <w:sz w:val="28"/>
          <w:szCs w:val="28"/>
          <w:highlight w:val="none"/>
        </w:rPr>
      </w:pPr>
      <w:r>
        <w:rPr>
          <w:rFonts w:hint="eastAsia" w:ascii="宋体" w:hAnsi="宋体" w:cs="宋体"/>
          <w:color w:val="auto"/>
          <w:sz w:val="28"/>
          <w:szCs w:val="28"/>
          <w:highlight w:val="none"/>
        </w:rPr>
        <w:t>5.评分业绩汇总表（表3）（附相关业绩的证明材料，且需要准确详细</w:t>
      </w:r>
    </w:p>
    <w:p w14:paraId="2D5F6842">
      <w:pPr>
        <w:tabs>
          <w:tab w:val="left" w:pos="567"/>
        </w:tabs>
        <w:autoSpaceDE/>
        <w:autoSpaceDN/>
        <w:snapToGrid w:val="0"/>
        <w:spacing w:line="480" w:lineRule="auto"/>
        <w:ind w:left="1020" w:leftChars="250" w:hanging="420" w:hangingChars="150"/>
        <w:jc w:val="both"/>
        <w:rPr>
          <w:rFonts w:ascii="宋体" w:hAnsi="宋体" w:cs="宋体"/>
          <w:color w:val="auto"/>
          <w:sz w:val="28"/>
          <w:szCs w:val="28"/>
          <w:highlight w:val="none"/>
        </w:rPr>
      </w:pPr>
      <w:r>
        <w:rPr>
          <w:rFonts w:hint="eastAsia" w:ascii="宋体" w:hAnsi="宋体" w:cs="宋体"/>
          <w:color w:val="auto"/>
          <w:sz w:val="28"/>
          <w:szCs w:val="28"/>
          <w:highlight w:val="none"/>
        </w:rPr>
        <w:t>列入）；</w:t>
      </w:r>
    </w:p>
    <w:p w14:paraId="66523FED">
      <w:pPr>
        <w:pStyle w:val="29"/>
        <w:spacing w:after="0" w:line="48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6.项目管理班子配备情况（表4-表7）；</w:t>
      </w:r>
    </w:p>
    <w:p w14:paraId="32EBF25A">
      <w:pPr>
        <w:tabs>
          <w:tab w:val="left" w:pos="567"/>
        </w:tabs>
        <w:autoSpaceDE/>
        <w:autoSpaceDN/>
        <w:adjustRightInd/>
        <w:spacing w:line="480" w:lineRule="auto"/>
        <w:ind w:firstLine="560" w:firstLineChars="200"/>
        <w:jc w:val="both"/>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.招标人要求提交的其他投标资料</w:t>
      </w:r>
      <w:r>
        <w:rPr>
          <w:rFonts w:hint="eastAsia" w:ascii="宋体" w:hAnsi="宋体" w:cs="宋体"/>
          <w:bCs/>
          <w:color w:val="auto"/>
          <w:sz w:val="28"/>
          <w:szCs w:val="28"/>
          <w:highlight w:val="none"/>
        </w:rPr>
        <w:t>(详见投标人须知前附表)</w:t>
      </w:r>
      <w:r>
        <w:rPr>
          <w:rFonts w:hint="eastAsia" w:ascii="宋体" w:hAnsi="宋体" w:cs="宋体"/>
          <w:color w:val="auto"/>
          <w:sz w:val="28"/>
          <w:szCs w:val="28"/>
          <w:highlight w:val="none"/>
        </w:rPr>
        <w:t>。</w:t>
      </w:r>
    </w:p>
    <w:p w14:paraId="43481B79">
      <w:pPr>
        <w:pStyle w:val="29"/>
        <w:spacing w:after="360"/>
        <w:rPr>
          <w:rFonts w:ascii="宋体" w:hAnsi="宋体" w:eastAsia="宋体" w:cs="宋体"/>
          <w:color w:val="auto"/>
          <w:highlight w:val="none"/>
        </w:rPr>
      </w:pPr>
    </w:p>
    <w:p w14:paraId="4B186B61">
      <w:pPr>
        <w:spacing w:after="360"/>
        <w:rPr>
          <w:rFonts w:ascii="宋体" w:hAnsi="宋体" w:cs="宋体"/>
          <w:color w:val="auto"/>
          <w:highlight w:val="none"/>
        </w:rPr>
      </w:pPr>
    </w:p>
    <w:p w14:paraId="19F1D722">
      <w:pPr>
        <w:widowControl/>
        <w:rPr>
          <w:rFonts w:ascii="宋体" w:hAnsi="宋体" w:cs="宋体"/>
          <w:color w:val="auto"/>
          <w:highlight w:val="none"/>
        </w:rPr>
      </w:pPr>
      <w:r>
        <w:rPr>
          <w:rFonts w:hint="eastAsia" w:ascii="宋体" w:hAnsi="宋体" w:cs="宋体"/>
          <w:color w:val="auto"/>
          <w:highlight w:val="none"/>
        </w:rPr>
        <w:br w:type="page"/>
      </w:r>
    </w:p>
    <w:p w14:paraId="7564F46B">
      <w:pPr>
        <w:jc w:val="center"/>
        <w:rPr>
          <w:rFonts w:ascii="宋体" w:hAnsi="宋体" w:cs="宋体"/>
          <w:color w:val="auto"/>
          <w:sz w:val="36"/>
          <w:highlight w:val="none"/>
        </w:rPr>
      </w:pPr>
      <w:r>
        <w:rPr>
          <w:rFonts w:hint="eastAsia" w:ascii="宋体" w:hAnsi="宋体" w:cs="宋体"/>
          <w:b/>
          <w:bCs/>
          <w:color w:val="auto"/>
          <w:sz w:val="36"/>
          <w:highlight w:val="none"/>
        </w:rPr>
        <w:t>法定代表人身份证明书</w:t>
      </w:r>
    </w:p>
    <w:p w14:paraId="1646B4AB">
      <w:pPr>
        <w:rPr>
          <w:rFonts w:ascii="宋体" w:hAnsi="宋体" w:cs="宋体"/>
          <w:color w:val="auto"/>
          <w:highlight w:val="none"/>
        </w:rPr>
      </w:pPr>
    </w:p>
    <w:p w14:paraId="05AC798E">
      <w:pPr>
        <w:spacing w:line="480" w:lineRule="auto"/>
        <w:rPr>
          <w:rFonts w:ascii="宋体" w:hAnsi="宋体" w:cs="宋体"/>
          <w:color w:val="auto"/>
          <w:highlight w:val="none"/>
          <w:u w:val="single"/>
        </w:rPr>
      </w:pPr>
      <w:r>
        <w:rPr>
          <w:rFonts w:hint="eastAsia" w:ascii="宋体" w:hAnsi="宋体" w:cs="宋体"/>
          <w:color w:val="auto"/>
          <w:highlight w:val="none"/>
        </w:rPr>
        <w:t>单位名称：</w:t>
      </w:r>
      <w:r>
        <w:rPr>
          <w:rFonts w:hint="eastAsia" w:ascii="宋体" w:hAnsi="宋体" w:cs="宋体"/>
          <w:color w:val="auto"/>
          <w:highlight w:val="none"/>
          <w:u w:val="single"/>
        </w:rPr>
        <w:t xml:space="preserve">                                    </w:t>
      </w:r>
    </w:p>
    <w:p w14:paraId="24E98AE5">
      <w:pPr>
        <w:spacing w:line="480" w:lineRule="auto"/>
        <w:rPr>
          <w:rFonts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p>
    <w:p w14:paraId="5EBC088D">
      <w:pPr>
        <w:spacing w:line="480" w:lineRule="auto"/>
        <w:rPr>
          <w:rFonts w:ascii="宋体" w:hAnsi="宋体" w:cs="宋体"/>
          <w:color w:val="auto"/>
          <w:highlight w:val="none"/>
        </w:rPr>
      </w:pPr>
      <w:r>
        <w:rPr>
          <w:rFonts w:hint="eastAsia" w:ascii="宋体" w:hAnsi="宋体" w:cs="宋体"/>
          <w:color w:val="auto"/>
          <w:highlight w:val="none"/>
        </w:rPr>
        <w:t>姓名：</w:t>
      </w:r>
      <w:r>
        <w:rPr>
          <w:rFonts w:hint="eastAsia" w:ascii="宋体" w:hAnsi="宋体" w:cs="宋体"/>
          <w:color w:val="auto"/>
          <w:highlight w:val="none"/>
          <w:u w:val="single"/>
        </w:rPr>
        <w:t xml:space="preserve">          </w:t>
      </w:r>
      <w:r>
        <w:rPr>
          <w:rFonts w:hint="eastAsia" w:ascii="宋体" w:hAnsi="宋体" w:cs="宋体"/>
          <w:color w:val="auto"/>
          <w:highlight w:val="none"/>
        </w:rPr>
        <w:t>性别：</w:t>
      </w:r>
      <w:r>
        <w:rPr>
          <w:rFonts w:hint="eastAsia" w:ascii="宋体" w:hAnsi="宋体" w:cs="宋体"/>
          <w:color w:val="auto"/>
          <w:highlight w:val="none"/>
          <w:u w:val="single"/>
        </w:rPr>
        <w:t xml:space="preserve">      </w:t>
      </w:r>
      <w:r>
        <w:rPr>
          <w:rFonts w:hint="eastAsia" w:ascii="宋体" w:hAnsi="宋体" w:cs="宋体"/>
          <w:color w:val="auto"/>
          <w:highlight w:val="none"/>
        </w:rPr>
        <w:t>年龄：</w:t>
      </w:r>
      <w:r>
        <w:rPr>
          <w:rFonts w:hint="eastAsia" w:ascii="宋体" w:hAnsi="宋体" w:cs="宋体"/>
          <w:color w:val="auto"/>
          <w:highlight w:val="none"/>
          <w:u w:val="single"/>
        </w:rPr>
        <w:t xml:space="preserve">      </w:t>
      </w:r>
      <w:r>
        <w:rPr>
          <w:rFonts w:hint="eastAsia" w:ascii="宋体" w:hAnsi="宋体" w:cs="宋体"/>
          <w:color w:val="auto"/>
          <w:highlight w:val="none"/>
        </w:rPr>
        <w:t>职务：</w:t>
      </w:r>
      <w:r>
        <w:rPr>
          <w:rFonts w:hint="eastAsia" w:ascii="宋体" w:hAnsi="宋体" w:cs="宋体"/>
          <w:color w:val="auto"/>
          <w:highlight w:val="none"/>
          <w:u w:val="single"/>
        </w:rPr>
        <w:t xml:space="preserve">      </w:t>
      </w: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的法定代表人。</w:t>
      </w:r>
    </w:p>
    <w:p w14:paraId="5E479431">
      <w:pPr>
        <w:tabs>
          <w:tab w:val="left" w:pos="482"/>
          <w:tab w:val="left" w:pos="2183"/>
          <w:tab w:val="left" w:pos="3884"/>
          <w:tab w:val="left" w:pos="5585"/>
        </w:tabs>
        <w:spacing w:line="500" w:lineRule="exact"/>
        <w:ind w:firstLine="240" w:firstLineChars="100"/>
        <w:rPr>
          <w:rFonts w:ascii="宋体" w:hAnsi="宋体" w:cs="宋体"/>
          <w:color w:val="auto"/>
          <w:highlight w:val="none"/>
        </w:rPr>
      </w:pPr>
    </w:p>
    <w:p w14:paraId="3DE750A9">
      <w:pPr>
        <w:tabs>
          <w:tab w:val="left" w:pos="482"/>
          <w:tab w:val="left" w:pos="2183"/>
          <w:tab w:val="left" w:pos="3884"/>
          <w:tab w:val="left" w:pos="5585"/>
        </w:tabs>
        <w:spacing w:line="500" w:lineRule="exact"/>
        <w:ind w:firstLine="240" w:firstLineChars="100"/>
        <w:rPr>
          <w:rFonts w:ascii="宋体" w:hAnsi="宋体" w:cs="宋体"/>
          <w:color w:val="auto"/>
          <w:highlight w:val="none"/>
        </w:rPr>
      </w:pPr>
      <w:r>
        <w:rPr>
          <w:rFonts w:hint="eastAsia" w:ascii="宋体" w:hAnsi="宋体" w:cs="宋体"/>
          <w:color w:val="auto"/>
          <w:highlight w:val="none"/>
        </w:rPr>
        <w:t>附</w:t>
      </w:r>
    </w:p>
    <w:tbl>
      <w:tblPr>
        <w:tblStyle w:val="41"/>
        <w:tblW w:w="0" w:type="auto"/>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2"/>
      </w:tblGrid>
      <w:tr w14:paraId="6C57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6662" w:type="dxa"/>
            <w:vAlign w:val="center"/>
          </w:tcPr>
          <w:p w14:paraId="683B9118">
            <w:pPr>
              <w:tabs>
                <w:tab w:val="left" w:leader="middleDot" w:pos="8400"/>
              </w:tabs>
              <w:spacing w:line="360" w:lineRule="auto"/>
              <w:jc w:val="center"/>
              <w:rPr>
                <w:rFonts w:ascii="宋体" w:hAnsi="宋体" w:cs="宋体"/>
                <w:color w:val="auto"/>
                <w:highlight w:val="none"/>
              </w:rPr>
            </w:pPr>
            <w:r>
              <w:rPr>
                <w:rFonts w:hint="eastAsia" w:ascii="宋体" w:hAnsi="宋体" w:cs="宋体"/>
                <w:color w:val="auto"/>
                <w:highlight w:val="none"/>
              </w:rPr>
              <w:t>法定代表人身份证正面复印件粘贴处</w:t>
            </w:r>
          </w:p>
        </w:tc>
      </w:tr>
      <w:tr w14:paraId="3F97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6662" w:type="dxa"/>
            <w:vAlign w:val="center"/>
          </w:tcPr>
          <w:p w14:paraId="17D03E31">
            <w:pPr>
              <w:tabs>
                <w:tab w:val="left" w:leader="middleDot" w:pos="8400"/>
              </w:tabs>
              <w:spacing w:line="360" w:lineRule="auto"/>
              <w:jc w:val="center"/>
              <w:rPr>
                <w:rFonts w:ascii="宋体" w:hAnsi="宋体" w:cs="宋体"/>
                <w:color w:val="auto"/>
                <w:highlight w:val="none"/>
              </w:rPr>
            </w:pPr>
            <w:r>
              <w:rPr>
                <w:rFonts w:hint="eastAsia" w:ascii="宋体" w:hAnsi="宋体" w:cs="宋体"/>
                <w:color w:val="auto"/>
                <w:highlight w:val="none"/>
              </w:rPr>
              <w:t>法定代表人身份证背面复印件粘贴处</w:t>
            </w:r>
          </w:p>
        </w:tc>
      </w:tr>
    </w:tbl>
    <w:p w14:paraId="422EF3F6">
      <w:pPr>
        <w:spacing w:line="480" w:lineRule="auto"/>
        <w:rPr>
          <w:rFonts w:ascii="宋体" w:hAnsi="宋体" w:cs="宋体"/>
          <w:color w:val="auto"/>
          <w:highlight w:val="none"/>
        </w:rPr>
      </w:pPr>
      <w:r>
        <w:rPr>
          <w:rFonts w:hint="eastAsia" w:ascii="宋体" w:hAnsi="宋体" w:cs="宋体"/>
          <w:color w:val="auto"/>
          <w:highlight w:val="none"/>
        </w:rPr>
        <w:t>特此证明。</w:t>
      </w:r>
    </w:p>
    <w:p w14:paraId="0679382C">
      <w:pPr>
        <w:spacing w:line="480" w:lineRule="auto"/>
        <w:ind w:firstLine="4560" w:firstLineChars="1900"/>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（单位盖章）         </w:t>
      </w:r>
    </w:p>
    <w:p w14:paraId="6DDB6D47">
      <w:pPr>
        <w:spacing w:line="480" w:lineRule="auto"/>
        <w:ind w:firstLine="4560" w:firstLineChars="1900"/>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C12896A">
      <w:pPr>
        <w:rPr>
          <w:rFonts w:ascii="宋体" w:hAnsi="宋体" w:cs="宋体"/>
          <w:color w:val="auto"/>
          <w:szCs w:val="21"/>
          <w:highlight w:val="none"/>
        </w:rPr>
      </w:pPr>
    </w:p>
    <w:p w14:paraId="62A7C0D7">
      <w:pPr>
        <w:pStyle w:val="186"/>
        <w:jc w:val="center"/>
        <w:rPr>
          <w:rFonts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授权委托书</w:t>
      </w:r>
    </w:p>
    <w:p w14:paraId="15B55049">
      <w:pPr>
        <w:spacing w:line="480" w:lineRule="auto"/>
        <w:ind w:firstLine="720" w:firstLineChars="300"/>
        <w:rPr>
          <w:rFonts w:ascii="宋体" w:hAnsi="宋体" w:cs="宋体"/>
          <w:color w:val="auto"/>
          <w:highlight w:val="none"/>
        </w:rPr>
      </w:pPr>
    </w:p>
    <w:p w14:paraId="4EC7887A">
      <w:pPr>
        <w:spacing w:line="480" w:lineRule="auto"/>
        <w:ind w:firstLine="720" w:firstLineChars="300"/>
        <w:rPr>
          <w:rFonts w:ascii="宋体" w:hAnsi="宋体" w:cs="宋体"/>
          <w:color w:val="auto"/>
          <w:sz w:val="28"/>
          <w:szCs w:val="28"/>
          <w:highlight w:val="none"/>
        </w:rPr>
      </w:pPr>
      <w:r>
        <w:rPr>
          <w:rFonts w:hint="eastAsia" w:ascii="宋体" w:hAnsi="宋体" w:cs="宋体"/>
          <w:color w:val="auto"/>
          <w:highlight w:val="none"/>
        </w:rPr>
        <w:t>本授权委托书声明：我</w:t>
      </w:r>
      <w:r>
        <w:rPr>
          <w:rFonts w:hint="eastAsia" w:ascii="宋体" w:hAnsi="宋体" w:cs="宋体"/>
          <w:color w:val="auto"/>
          <w:highlight w:val="none"/>
          <w:u w:val="single"/>
        </w:rPr>
        <w:t xml:space="preserve">      （姓名） </w:t>
      </w:r>
      <w:r>
        <w:rPr>
          <w:rFonts w:hint="eastAsia" w:ascii="宋体" w:hAnsi="宋体" w:cs="宋体"/>
          <w:color w:val="auto"/>
          <w:highlight w:val="none"/>
        </w:rPr>
        <w:t>系</w:t>
      </w:r>
      <w:r>
        <w:rPr>
          <w:rFonts w:hint="eastAsia" w:ascii="宋体" w:hAnsi="宋体" w:cs="宋体"/>
          <w:color w:val="auto"/>
          <w:highlight w:val="none"/>
          <w:u w:val="single"/>
        </w:rPr>
        <w:t xml:space="preserve">             （投标单位名称） </w:t>
      </w:r>
      <w:r>
        <w:rPr>
          <w:rFonts w:hint="eastAsia" w:ascii="宋体" w:hAnsi="宋体" w:cs="宋体"/>
          <w:color w:val="auto"/>
          <w:highlight w:val="none"/>
        </w:rPr>
        <w:t>的法定代表人，现授权委托</w:t>
      </w:r>
      <w:r>
        <w:rPr>
          <w:rFonts w:hint="eastAsia" w:ascii="宋体" w:hAnsi="宋体" w:cs="宋体"/>
          <w:color w:val="auto"/>
          <w:highlight w:val="none"/>
          <w:u w:val="single"/>
        </w:rPr>
        <w:t xml:space="preserve">       （姓名） </w:t>
      </w:r>
      <w:r>
        <w:rPr>
          <w:rFonts w:hint="eastAsia" w:ascii="宋体" w:hAnsi="宋体" w:cs="宋体"/>
          <w:color w:val="auto"/>
          <w:highlight w:val="none"/>
        </w:rPr>
        <w:t>在</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月  </w:t>
      </w:r>
      <w:r>
        <w:rPr>
          <w:rFonts w:hint="eastAsia" w:ascii="宋体" w:hAnsi="宋体" w:cs="宋体"/>
          <w:color w:val="auto"/>
          <w:highlight w:val="none"/>
        </w:rPr>
        <w:t>日至</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日（代理时限）为我公司的代理人，以本公司的名义参加</w:t>
      </w:r>
      <w:r>
        <w:rPr>
          <w:rFonts w:hint="eastAsia" w:ascii="宋体" w:hAnsi="宋体" w:cs="宋体"/>
          <w:color w:val="auto"/>
          <w:highlight w:val="none"/>
          <w:u w:val="single"/>
        </w:rPr>
        <w:t xml:space="preserve">     工程 </w:t>
      </w:r>
      <w:r>
        <w:rPr>
          <w:rFonts w:hint="eastAsia" w:ascii="宋体" w:hAnsi="宋体" w:cs="宋体"/>
          <w:color w:val="auto"/>
          <w:highlight w:val="none"/>
        </w:rPr>
        <w:t>的投标活动。代理人在代理时间内参加投标、开标、询标过程中所签署的一切文件和处理与之相关的一切事务，本人均予以承认</w:t>
      </w:r>
      <w:r>
        <w:rPr>
          <w:rFonts w:hint="eastAsia" w:ascii="宋体" w:hAnsi="宋体" w:cs="宋体"/>
          <w:color w:val="auto"/>
          <w:sz w:val="28"/>
          <w:szCs w:val="28"/>
          <w:highlight w:val="none"/>
        </w:rPr>
        <w:t>。</w:t>
      </w:r>
    </w:p>
    <w:p w14:paraId="31035300">
      <w:pPr>
        <w:pStyle w:val="186"/>
        <w:spacing w:line="500" w:lineRule="exact"/>
        <w:rPr>
          <w:rFonts w:ascii="宋体" w:hAnsi="宋体" w:cs="宋体"/>
          <w:color w:val="auto"/>
          <w:highlight w:val="none"/>
        </w:rPr>
      </w:pPr>
      <w:r>
        <w:rPr>
          <w:rFonts w:hint="eastAsia" w:ascii="宋体" w:hAnsi="宋体" w:cs="宋体"/>
          <w:color w:val="auto"/>
          <w:highlight w:val="none"/>
        </w:rPr>
        <w:t>代理人无权转委托。特此委托。</w:t>
      </w:r>
    </w:p>
    <w:p w14:paraId="21AE1A40">
      <w:pPr>
        <w:tabs>
          <w:tab w:val="left" w:pos="482"/>
          <w:tab w:val="left" w:pos="2183"/>
          <w:tab w:val="left" w:pos="3884"/>
          <w:tab w:val="left" w:pos="5585"/>
        </w:tabs>
        <w:spacing w:line="500" w:lineRule="exact"/>
        <w:ind w:firstLine="240" w:firstLineChars="100"/>
        <w:rPr>
          <w:rFonts w:ascii="宋体" w:hAnsi="宋体" w:cs="宋体"/>
          <w:color w:val="auto"/>
          <w:highlight w:val="none"/>
        </w:rPr>
      </w:pPr>
      <w:r>
        <w:rPr>
          <w:rFonts w:hint="eastAsia" w:ascii="宋体" w:hAnsi="宋体" w:cs="宋体"/>
          <w:color w:val="auto"/>
          <w:highlight w:val="none"/>
        </w:rPr>
        <w:t>附</w:t>
      </w:r>
    </w:p>
    <w:tbl>
      <w:tblPr>
        <w:tblStyle w:val="41"/>
        <w:tblW w:w="0" w:type="auto"/>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2"/>
      </w:tblGrid>
      <w:tr w14:paraId="68F0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6662" w:type="dxa"/>
            <w:vAlign w:val="center"/>
          </w:tcPr>
          <w:p w14:paraId="2ABB5D10">
            <w:pPr>
              <w:tabs>
                <w:tab w:val="left" w:leader="middleDot" w:pos="8400"/>
              </w:tabs>
              <w:spacing w:line="360" w:lineRule="auto"/>
              <w:jc w:val="center"/>
              <w:rPr>
                <w:rFonts w:ascii="宋体" w:hAnsi="宋体" w:cs="宋体"/>
                <w:color w:val="auto"/>
                <w:highlight w:val="none"/>
              </w:rPr>
            </w:pPr>
            <w:r>
              <w:rPr>
                <w:rFonts w:hint="eastAsia" w:ascii="宋体" w:hAnsi="宋体" w:cs="宋体"/>
                <w:color w:val="auto"/>
                <w:highlight w:val="none"/>
              </w:rPr>
              <w:t>代理人身份证正面复印件粘贴处</w:t>
            </w:r>
          </w:p>
        </w:tc>
      </w:tr>
      <w:tr w14:paraId="269D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6662" w:type="dxa"/>
            <w:vAlign w:val="center"/>
          </w:tcPr>
          <w:p w14:paraId="74E1F06A">
            <w:pPr>
              <w:tabs>
                <w:tab w:val="left" w:leader="middleDot" w:pos="8400"/>
              </w:tabs>
              <w:spacing w:line="360" w:lineRule="auto"/>
              <w:jc w:val="center"/>
              <w:rPr>
                <w:rFonts w:ascii="宋体" w:hAnsi="宋体" w:cs="宋体"/>
                <w:color w:val="auto"/>
                <w:highlight w:val="none"/>
              </w:rPr>
            </w:pPr>
            <w:r>
              <w:rPr>
                <w:rFonts w:hint="eastAsia" w:ascii="宋体" w:hAnsi="宋体" w:cs="宋体"/>
                <w:color w:val="auto"/>
                <w:highlight w:val="none"/>
              </w:rPr>
              <w:t>代理人身份证背面复印件粘贴处</w:t>
            </w:r>
          </w:p>
        </w:tc>
      </w:tr>
    </w:tbl>
    <w:p w14:paraId="181675F9">
      <w:pPr>
        <w:tabs>
          <w:tab w:val="left" w:leader="middleDot" w:pos="8400"/>
        </w:tabs>
        <w:spacing w:line="360" w:lineRule="auto"/>
        <w:ind w:firstLine="5280" w:firstLineChars="2200"/>
        <w:rPr>
          <w:rFonts w:ascii="宋体" w:hAnsi="宋体" w:cs="宋体"/>
          <w:color w:val="auto"/>
          <w:highlight w:val="none"/>
          <w:u w:val="single"/>
        </w:rPr>
      </w:pPr>
      <w:r>
        <w:rPr>
          <w:rFonts w:hint="eastAsia" w:ascii="宋体" w:hAnsi="宋体" w:cs="宋体"/>
          <w:color w:val="auto"/>
          <w:highlight w:val="none"/>
        </w:rPr>
        <w:t>投标人（单位盖章）：</w:t>
      </w:r>
      <w:r>
        <w:rPr>
          <w:rFonts w:hint="eastAsia" w:ascii="宋体" w:hAnsi="宋体" w:cs="宋体"/>
          <w:color w:val="auto"/>
          <w:highlight w:val="none"/>
          <w:u w:val="single"/>
        </w:rPr>
        <w:t xml:space="preserve">                         </w:t>
      </w:r>
    </w:p>
    <w:p w14:paraId="4BD3D1D1">
      <w:pPr>
        <w:tabs>
          <w:tab w:val="left" w:leader="middleDot" w:pos="8400"/>
        </w:tabs>
        <w:spacing w:line="360" w:lineRule="auto"/>
        <w:ind w:firstLine="5280" w:firstLineChars="2200"/>
        <w:rPr>
          <w:rFonts w:ascii="宋体" w:hAnsi="宋体" w:cs="宋体"/>
          <w:color w:val="auto"/>
          <w:highlight w:val="none"/>
          <w:u w:val="single"/>
        </w:rPr>
      </w:pPr>
      <w:r>
        <w:rPr>
          <w:rFonts w:hint="eastAsia" w:ascii="宋体" w:hAnsi="宋体" w:cs="宋体"/>
          <w:color w:val="auto"/>
          <w:highlight w:val="none"/>
        </w:rPr>
        <w:t xml:space="preserve">法定代表人（签字或盖章）： </w:t>
      </w:r>
      <w:r>
        <w:rPr>
          <w:rFonts w:hint="eastAsia" w:ascii="宋体" w:hAnsi="宋体" w:cs="宋体"/>
          <w:color w:val="auto"/>
          <w:highlight w:val="none"/>
          <w:u w:val="single"/>
        </w:rPr>
        <w:t xml:space="preserve">              </w:t>
      </w:r>
    </w:p>
    <w:p w14:paraId="1A599942">
      <w:pPr>
        <w:tabs>
          <w:tab w:val="left" w:leader="middleDot" w:pos="8400"/>
        </w:tabs>
        <w:spacing w:line="360" w:lineRule="auto"/>
        <w:ind w:firstLine="5280" w:firstLineChars="220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年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月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3AE898B">
      <w:pPr>
        <w:rPr>
          <w:rFonts w:ascii="宋体" w:hAnsi="宋体" w:cs="宋体"/>
          <w:color w:val="auto"/>
          <w:szCs w:val="21"/>
          <w:highlight w:val="none"/>
        </w:rPr>
      </w:pPr>
    </w:p>
    <w:p w14:paraId="01F23891">
      <w:pPr>
        <w:rPr>
          <w:rFonts w:ascii="宋体" w:hAnsi="宋体" w:cs="宋体"/>
          <w:b/>
          <w:bCs/>
          <w:color w:val="auto"/>
          <w:sz w:val="32"/>
          <w:highlight w:val="none"/>
        </w:rPr>
      </w:pPr>
      <w:r>
        <w:rPr>
          <w:rFonts w:hint="eastAsia" w:ascii="宋体" w:hAnsi="宋体" w:cs="宋体"/>
          <w:b/>
          <w:bCs/>
          <w:color w:val="auto"/>
          <w:sz w:val="32"/>
          <w:highlight w:val="none"/>
        </w:rPr>
        <w:br w:type="page"/>
      </w:r>
    </w:p>
    <w:p w14:paraId="6292F5DE">
      <w:pPr>
        <w:spacing w:line="360" w:lineRule="auto"/>
        <w:jc w:val="center"/>
        <w:rPr>
          <w:rFonts w:ascii="宋体" w:hAnsi="宋体" w:cs="宋体"/>
          <w:b/>
          <w:bCs/>
          <w:color w:val="auto"/>
          <w:szCs w:val="28"/>
          <w:highlight w:val="none"/>
        </w:rPr>
      </w:pPr>
      <w:r>
        <w:rPr>
          <w:rFonts w:hint="eastAsia" w:ascii="宋体" w:hAnsi="宋体" w:cs="宋体"/>
          <w:b/>
          <w:bCs/>
          <w:color w:val="auto"/>
          <w:szCs w:val="28"/>
          <w:highlight w:val="none"/>
        </w:rPr>
        <w:t>表1  投标人基本情况表</w:t>
      </w:r>
    </w:p>
    <w:p w14:paraId="6595DC6C">
      <w:pPr>
        <w:spacing w:line="360" w:lineRule="auto"/>
        <w:ind w:firstLine="361" w:firstLineChars="150"/>
        <w:jc w:val="center"/>
        <w:rPr>
          <w:rFonts w:ascii="宋体" w:hAnsi="宋体" w:cs="宋体"/>
          <w:b/>
          <w:bCs/>
          <w:color w:val="auto"/>
          <w:szCs w:val="28"/>
          <w:highlight w:val="none"/>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28" w:type="dxa"/>
          <w:bottom w:w="11" w:type="dxa"/>
          <w:right w:w="28" w:type="dxa"/>
        </w:tblCellMar>
      </w:tblPr>
      <w:tblGrid>
        <w:gridCol w:w="1763"/>
        <w:gridCol w:w="11"/>
        <w:gridCol w:w="2166"/>
        <w:gridCol w:w="1111"/>
        <w:gridCol w:w="1337"/>
        <w:gridCol w:w="166"/>
        <w:gridCol w:w="1000"/>
        <w:gridCol w:w="1509"/>
      </w:tblGrid>
      <w:tr w14:paraId="03E8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63" w:type="dxa"/>
            <w:vAlign w:val="center"/>
          </w:tcPr>
          <w:p w14:paraId="056E860A">
            <w:pPr>
              <w:snapToGrid w:val="0"/>
              <w:jc w:val="center"/>
              <w:rPr>
                <w:rFonts w:ascii="宋体" w:hAnsi="宋体" w:cs="宋体"/>
                <w:color w:val="auto"/>
                <w:highlight w:val="none"/>
              </w:rPr>
            </w:pPr>
            <w:r>
              <w:rPr>
                <w:rFonts w:hint="eastAsia" w:ascii="宋体" w:hAnsi="宋体" w:cs="宋体"/>
                <w:color w:val="auto"/>
                <w:highlight w:val="none"/>
              </w:rPr>
              <w:t>投标人名称</w:t>
            </w:r>
          </w:p>
        </w:tc>
        <w:tc>
          <w:tcPr>
            <w:tcW w:w="7300" w:type="dxa"/>
            <w:gridSpan w:val="7"/>
            <w:vAlign w:val="center"/>
          </w:tcPr>
          <w:p w14:paraId="280F8CE9">
            <w:pPr>
              <w:snapToGrid w:val="0"/>
              <w:jc w:val="center"/>
              <w:rPr>
                <w:rFonts w:ascii="宋体" w:hAnsi="宋体" w:cs="宋体"/>
                <w:color w:val="auto"/>
                <w:highlight w:val="none"/>
              </w:rPr>
            </w:pPr>
          </w:p>
        </w:tc>
      </w:tr>
      <w:tr w14:paraId="5D56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gridSpan w:val="2"/>
            <w:vAlign w:val="center"/>
          </w:tcPr>
          <w:p w14:paraId="617EB571">
            <w:pPr>
              <w:snapToGrid w:val="0"/>
              <w:jc w:val="center"/>
              <w:rPr>
                <w:rFonts w:ascii="宋体" w:hAnsi="宋体" w:cs="宋体"/>
                <w:color w:val="auto"/>
                <w:highlight w:val="none"/>
              </w:rPr>
            </w:pPr>
            <w:r>
              <w:rPr>
                <w:rFonts w:hint="eastAsia" w:ascii="宋体" w:hAnsi="宋体" w:cs="宋体"/>
                <w:color w:val="auto"/>
                <w:highlight w:val="none"/>
              </w:rPr>
              <w:t>联系人</w:t>
            </w:r>
          </w:p>
        </w:tc>
        <w:tc>
          <w:tcPr>
            <w:tcW w:w="3277" w:type="dxa"/>
            <w:gridSpan w:val="2"/>
            <w:vAlign w:val="center"/>
          </w:tcPr>
          <w:p w14:paraId="418F3791">
            <w:pPr>
              <w:snapToGrid w:val="0"/>
              <w:jc w:val="center"/>
              <w:rPr>
                <w:rFonts w:ascii="宋体" w:hAnsi="宋体" w:cs="宋体"/>
                <w:color w:val="auto"/>
                <w:highlight w:val="none"/>
              </w:rPr>
            </w:pPr>
          </w:p>
        </w:tc>
        <w:tc>
          <w:tcPr>
            <w:tcW w:w="1337" w:type="dxa"/>
            <w:vAlign w:val="center"/>
          </w:tcPr>
          <w:p w14:paraId="70FBA40A">
            <w:pPr>
              <w:snapToGrid w:val="0"/>
              <w:jc w:val="center"/>
              <w:rPr>
                <w:rFonts w:ascii="宋体" w:hAnsi="宋体" w:cs="宋体"/>
                <w:color w:val="auto"/>
                <w:highlight w:val="none"/>
              </w:rPr>
            </w:pPr>
            <w:r>
              <w:rPr>
                <w:rFonts w:hint="eastAsia" w:ascii="宋体" w:hAnsi="宋体" w:cs="宋体"/>
                <w:color w:val="auto"/>
                <w:highlight w:val="none"/>
              </w:rPr>
              <w:t>电话</w:t>
            </w:r>
          </w:p>
        </w:tc>
        <w:tc>
          <w:tcPr>
            <w:tcW w:w="2675" w:type="dxa"/>
            <w:gridSpan w:val="3"/>
            <w:vAlign w:val="center"/>
          </w:tcPr>
          <w:p w14:paraId="2244F591">
            <w:pPr>
              <w:snapToGrid w:val="0"/>
              <w:jc w:val="center"/>
              <w:rPr>
                <w:rFonts w:ascii="宋体" w:hAnsi="宋体" w:cs="宋体"/>
                <w:color w:val="auto"/>
                <w:highlight w:val="none"/>
              </w:rPr>
            </w:pPr>
          </w:p>
        </w:tc>
      </w:tr>
      <w:tr w14:paraId="2602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gridSpan w:val="2"/>
            <w:vAlign w:val="center"/>
          </w:tcPr>
          <w:p w14:paraId="67E7DBD8">
            <w:pPr>
              <w:snapToGrid w:val="0"/>
              <w:jc w:val="center"/>
              <w:rPr>
                <w:rFonts w:ascii="宋体" w:hAnsi="宋体" w:cs="宋体"/>
                <w:color w:val="auto"/>
                <w:highlight w:val="none"/>
              </w:rPr>
            </w:pPr>
            <w:r>
              <w:rPr>
                <w:rFonts w:hint="eastAsia" w:ascii="宋体" w:hAnsi="宋体" w:cs="宋体"/>
                <w:color w:val="auto"/>
                <w:highlight w:val="none"/>
              </w:rPr>
              <w:t>注册地址</w:t>
            </w:r>
          </w:p>
        </w:tc>
        <w:tc>
          <w:tcPr>
            <w:tcW w:w="3277" w:type="dxa"/>
            <w:gridSpan w:val="2"/>
            <w:vAlign w:val="center"/>
          </w:tcPr>
          <w:p w14:paraId="675A43A3">
            <w:pPr>
              <w:snapToGrid w:val="0"/>
              <w:jc w:val="center"/>
              <w:rPr>
                <w:rFonts w:ascii="宋体" w:hAnsi="宋体" w:cs="宋体"/>
                <w:color w:val="auto"/>
                <w:highlight w:val="none"/>
              </w:rPr>
            </w:pPr>
          </w:p>
        </w:tc>
        <w:tc>
          <w:tcPr>
            <w:tcW w:w="1337" w:type="dxa"/>
            <w:vAlign w:val="center"/>
          </w:tcPr>
          <w:p w14:paraId="79576707">
            <w:pPr>
              <w:snapToGrid w:val="0"/>
              <w:jc w:val="center"/>
              <w:rPr>
                <w:rFonts w:ascii="宋体" w:hAnsi="宋体" w:cs="宋体"/>
                <w:color w:val="auto"/>
                <w:highlight w:val="none"/>
              </w:rPr>
            </w:pPr>
            <w:r>
              <w:rPr>
                <w:rFonts w:hint="eastAsia" w:ascii="宋体" w:hAnsi="宋体" w:cs="宋体"/>
                <w:color w:val="auto"/>
                <w:highlight w:val="none"/>
              </w:rPr>
              <w:t>邮政编码</w:t>
            </w:r>
          </w:p>
        </w:tc>
        <w:tc>
          <w:tcPr>
            <w:tcW w:w="2675" w:type="dxa"/>
            <w:gridSpan w:val="3"/>
            <w:vAlign w:val="center"/>
          </w:tcPr>
          <w:p w14:paraId="45E837C2">
            <w:pPr>
              <w:snapToGrid w:val="0"/>
              <w:jc w:val="center"/>
              <w:rPr>
                <w:rFonts w:ascii="宋体" w:hAnsi="宋体" w:cs="宋体"/>
                <w:color w:val="auto"/>
                <w:highlight w:val="none"/>
              </w:rPr>
            </w:pPr>
          </w:p>
        </w:tc>
      </w:tr>
      <w:tr w14:paraId="0F24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gridSpan w:val="2"/>
            <w:vMerge w:val="restart"/>
            <w:vAlign w:val="center"/>
          </w:tcPr>
          <w:p w14:paraId="1CD87909">
            <w:pPr>
              <w:snapToGrid w:val="0"/>
              <w:jc w:val="center"/>
              <w:rPr>
                <w:rFonts w:ascii="宋体" w:hAnsi="宋体" w:cs="宋体"/>
                <w:color w:val="auto"/>
                <w:highlight w:val="none"/>
              </w:rPr>
            </w:pPr>
            <w:r>
              <w:rPr>
                <w:rFonts w:hint="eastAsia" w:ascii="宋体" w:hAnsi="宋体" w:cs="宋体"/>
                <w:color w:val="auto"/>
                <w:highlight w:val="none"/>
              </w:rPr>
              <w:t>投标责任人（法律责任人）</w:t>
            </w:r>
          </w:p>
        </w:tc>
        <w:tc>
          <w:tcPr>
            <w:tcW w:w="2166" w:type="dxa"/>
            <w:vAlign w:val="center"/>
          </w:tcPr>
          <w:p w14:paraId="1103812B">
            <w:pPr>
              <w:pStyle w:val="36"/>
              <w:widowControl/>
              <w:shd w:val="clear" w:color="auto" w:fill="FFFFFF"/>
              <w:jc w:val="center"/>
              <w:rPr>
                <w:rFonts w:hint="default"/>
                <w:color w:val="auto"/>
                <w:highlight w:val="none"/>
              </w:rPr>
            </w:pPr>
            <w:r>
              <w:rPr>
                <w:rFonts w:cs="宋体"/>
                <w:color w:val="auto"/>
                <w:sz w:val="21"/>
                <w:szCs w:val="21"/>
                <w:highlight w:val="none"/>
                <w:shd w:val="clear" w:color="auto" w:fill="FFFFFF"/>
              </w:rPr>
              <w:t>投标直接责任人员为本次投标委托授权代表</w:t>
            </w:r>
          </w:p>
        </w:tc>
        <w:tc>
          <w:tcPr>
            <w:tcW w:w="1111" w:type="dxa"/>
            <w:vAlign w:val="center"/>
          </w:tcPr>
          <w:p w14:paraId="7DBB8494">
            <w:pPr>
              <w:snapToGrid w:val="0"/>
              <w:jc w:val="center"/>
              <w:rPr>
                <w:rFonts w:ascii="宋体" w:hAnsi="宋体" w:cs="宋体"/>
                <w:color w:val="auto"/>
                <w:highlight w:val="none"/>
              </w:rPr>
            </w:pPr>
          </w:p>
        </w:tc>
        <w:tc>
          <w:tcPr>
            <w:tcW w:w="1337" w:type="dxa"/>
            <w:vAlign w:val="center"/>
          </w:tcPr>
          <w:p w14:paraId="7A365154">
            <w:pPr>
              <w:snapToGrid w:val="0"/>
              <w:jc w:val="center"/>
              <w:rPr>
                <w:rFonts w:ascii="宋体" w:hAnsi="宋体" w:cs="宋体"/>
                <w:color w:val="auto"/>
                <w:highlight w:val="none"/>
              </w:rPr>
            </w:pPr>
            <w:r>
              <w:rPr>
                <w:rFonts w:hint="eastAsia" w:ascii="宋体" w:hAnsi="宋体" w:cs="宋体"/>
                <w:color w:val="auto"/>
                <w:highlight w:val="none"/>
              </w:rPr>
              <w:t>电话</w:t>
            </w:r>
          </w:p>
        </w:tc>
        <w:tc>
          <w:tcPr>
            <w:tcW w:w="2675" w:type="dxa"/>
            <w:gridSpan w:val="3"/>
            <w:vAlign w:val="center"/>
          </w:tcPr>
          <w:p w14:paraId="783A0002">
            <w:pPr>
              <w:snapToGrid w:val="0"/>
              <w:jc w:val="center"/>
              <w:rPr>
                <w:rFonts w:ascii="宋体" w:hAnsi="宋体" w:cs="宋体"/>
                <w:color w:val="auto"/>
                <w:highlight w:val="none"/>
              </w:rPr>
            </w:pPr>
          </w:p>
        </w:tc>
      </w:tr>
      <w:tr w14:paraId="302C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9" w:hRule="atLeast"/>
          <w:jc w:val="center"/>
        </w:trPr>
        <w:tc>
          <w:tcPr>
            <w:tcW w:w="1774" w:type="dxa"/>
            <w:gridSpan w:val="2"/>
            <w:vMerge w:val="continue"/>
            <w:vAlign w:val="center"/>
          </w:tcPr>
          <w:p w14:paraId="00732F32">
            <w:pPr>
              <w:snapToGrid w:val="0"/>
              <w:jc w:val="center"/>
              <w:rPr>
                <w:rFonts w:ascii="宋体" w:hAnsi="宋体" w:cs="宋体"/>
                <w:color w:val="auto"/>
                <w:highlight w:val="none"/>
              </w:rPr>
            </w:pPr>
          </w:p>
        </w:tc>
        <w:tc>
          <w:tcPr>
            <w:tcW w:w="2166" w:type="dxa"/>
            <w:vAlign w:val="center"/>
          </w:tcPr>
          <w:p w14:paraId="6398302F">
            <w:pPr>
              <w:snapToGrid w:val="0"/>
              <w:jc w:val="center"/>
              <w:rPr>
                <w:rFonts w:ascii="宋体" w:hAnsi="宋体" w:cs="宋体"/>
                <w:color w:val="auto"/>
                <w:highlight w:val="none"/>
              </w:rPr>
            </w:pPr>
            <w:r>
              <w:rPr>
                <w:rFonts w:hint="eastAsia" w:ascii="宋体" w:hAnsi="宋体" w:cs="宋体"/>
                <w:color w:val="auto"/>
                <w:highlight w:val="none"/>
              </w:rPr>
              <w:t>身份证号</w:t>
            </w:r>
          </w:p>
        </w:tc>
        <w:tc>
          <w:tcPr>
            <w:tcW w:w="1111" w:type="dxa"/>
            <w:vAlign w:val="center"/>
          </w:tcPr>
          <w:p w14:paraId="5C2AED92">
            <w:pPr>
              <w:snapToGrid w:val="0"/>
              <w:jc w:val="center"/>
              <w:rPr>
                <w:rFonts w:ascii="宋体" w:hAnsi="宋体" w:cs="宋体"/>
                <w:color w:val="auto"/>
                <w:highlight w:val="none"/>
              </w:rPr>
            </w:pPr>
          </w:p>
        </w:tc>
        <w:tc>
          <w:tcPr>
            <w:tcW w:w="1337" w:type="dxa"/>
            <w:vAlign w:val="center"/>
          </w:tcPr>
          <w:p w14:paraId="19B5D6C0">
            <w:pPr>
              <w:snapToGrid w:val="0"/>
              <w:jc w:val="center"/>
              <w:rPr>
                <w:rFonts w:ascii="宋体" w:hAnsi="宋体" w:cs="宋体"/>
                <w:color w:val="auto"/>
                <w:highlight w:val="none"/>
              </w:rPr>
            </w:pPr>
            <w:r>
              <w:rPr>
                <w:rFonts w:hint="eastAsia" w:ascii="宋体" w:hAnsi="宋体" w:cs="宋体"/>
                <w:color w:val="auto"/>
                <w:highlight w:val="none"/>
              </w:rPr>
              <w:t>住址</w:t>
            </w:r>
          </w:p>
        </w:tc>
        <w:tc>
          <w:tcPr>
            <w:tcW w:w="2675" w:type="dxa"/>
            <w:gridSpan w:val="3"/>
            <w:vAlign w:val="center"/>
          </w:tcPr>
          <w:p w14:paraId="5E874949">
            <w:pPr>
              <w:snapToGrid w:val="0"/>
              <w:jc w:val="center"/>
              <w:rPr>
                <w:rFonts w:ascii="宋体" w:hAnsi="宋体" w:cs="宋体"/>
                <w:color w:val="auto"/>
                <w:highlight w:val="none"/>
              </w:rPr>
            </w:pPr>
          </w:p>
        </w:tc>
      </w:tr>
      <w:tr w14:paraId="014E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709" w:hRule="atLeast"/>
          <w:jc w:val="center"/>
        </w:trPr>
        <w:tc>
          <w:tcPr>
            <w:tcW w:w="1774" w:type="dxa"/>
            <w:gridSpan w:val="2"/>
            <w:vMerge w:val="continue"/>
            <w:vAlign w:val="center"/>
          </w:tcPr>
          <w:p w14:paraId="17D6B19F">
            <w:pPr>
              <w:snapToGrid w:val="0"/>
              <w:jc w:val="center"/>
              <w:rPr>
                <w:rFonts w:ascii="宋体" w:hAnsi="宋体" w:cs="宋体"/>
                <w:color w:val="auto"/>
                <w:highlight w:val="none"/>
              </w:rPr>
            </w:pPr>
          </w:p>
        </w:tc>
        <w:tc>
          <w:tcPr>
            <w:tcW w:w="2166" w:type="dxa"/>
            <w:vAlign w:val="center"/>
          </w:tcPr>
          <w:p w14:paraId="617C61AA">
            <w:pPr>
              <w:pStyle w:val="36"/>
              <w:widowControl/>
              <w:shd w:val="clear" w:color="auto" w:fill="FFFFFF"/>
              <w:jc w:val="center"/>
              <w:rPr>
                <w:rFonts w:hint="default"/>
                <w:color w:val="auto"/>
                <w:highlight w:val="none"/>
              </w:rPr>
            </w:pPr>
            <w:r>
              <w:rPr>
                <w:rFonts w:cs="宋体"/>
                <w:color w:val="auto"/>
                <w:sz w:val="21"/>
                <w:szCs w:val="21"/>
                <w:highlight w:val="none"/>
                <w:shd w:val="clear" w:color="auto" w:fill="FFFFFF"/>
              </w:rPr>
              <w:t>投标的主管人员为法定代表人</w:t>
            </w:r>
          </w:p>
        </w:tc>
        <w:tc>
          <w:tcPr>
            <w:tcW w:w="1111" w:type="dxa"/>
            <w:vAlign w:val="center"/>
          </w:tcPr>
          <w:p w14:paraId="3030508B">
            <w:pPr>
              <w:snapToGrid w:val="0"/>
              <w:jc w:val="center"/>
              <w:rPr>
                <w:rFonts w:ascii="宋体" w:hAnsi="宋体" w:cs="宋体"/>
                <w:color w:val="auto"/>
                <w:highlight w:val="none"/>
              </w:rPr>
            </w:pPr>
          </w:p>
        </w:tc>
        <w:tc>
          <w:tcPr>
            <w:tcW w:w="1337" w:type="dxa"/>
            <w:vAlign w:val="center"/>
          </w:tcPr>
          <w:p w14:paraId="4DF1B42C">
            <w:pPr>
              <w:snapToGrid w:val="0"/>
              <w:jc w:val="center"/>
              <w:rPr>
                <w:rFonts w:ascii="宋体" w:hAnsi="宋体" w:cs="宋体"/>
                <w:color w:val="auto"/>
                <w:highlight w:val="none"/>
              </w:rPr>
            </w:pPr>
            <w:r>
              <w:rPr>
                <w:rFonts w:hint="eastAsia" w:ascii="宋体" w:hAnsi="宋体" w:cs="宋体"/>
                <w:color w:val="auto"/>
                <w:highlight w:val="none"/>
              </w:rPr>
              <w:t>电话</w:t>
            </w:r>
          </w:p>
        </w:tc>
        <w:tc>
          <w:tcPr>
            <w:tcW w:w="2675" w:type="dxa"/>
            <w:gridSpan w:val="3"/>
            <w:vAlign w:val="center"/>
          </w:tcPr>
          <w:p w14:paraId="280A9528">
            <w:pPr>
              <w:snapToGrid w:val="0"/>
              <w:jc w:val="center"/>
              <w:rPr>
                <w:rFonts w:ascii="宋体" w:hAnsi="宋体" w:cs="宋体"/>
                <w:color w:val="auto"/>
                <w:highlight w:val="none"/>
              </w:rPr>
            </w:pPr>
          </w:p>
        </w:tc>
      </w:tr>
      <w:tr w14:paraId="468A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gridSpan w:val="2"/>
            <w:vMerge w:val="continue"/>
            <w:vAlign w:val="center"/>
          </w:tcPr>
          <w:p w14:paraId="5061ABED">
            <w:pPr>
              <w:snapToGrid w:val="0"/>
              <w:jc w:val="center"/>
              <w:rPr>
                <w:rFonts w:ascii="宋体" w:hAnsi="宋体" w:cs="宋体"/>
                <w:color w:val="auto"/>
                <w:highlight w:val="none"/>
              </w:rPr>
            </w:pPr>
          </w:p>
        </w:tc>
        <w:tc>
          <w:tcPr>
            <w:tcW w:w="2166" w:type="dxa"/>
            <w:vAlign w:val="center"/>
          </w:tcPr>
          <w:p w14:paraId="0DC65318">
            <w:pPr>
              <w:snapToGrid w:val="0"/>
              <w:jc w:val="center"/>
              <w:rPr>
                <w:rFonts w:ascii="宋体" w:hAnsi="宋体" w:cs="宋体"/>
                <w:color w:val="auto"/>
                <w:highlight w:val="none"/>
              </w:rPr>
            </w:pPr>
            <w:r>
              <w:rPr>
                <w:rFonts w:hint="eastAsia" w:ascii="宋体" w:hAnsi="宋体" w:cs="宋体"/>
                <w:color w:val="auto"/>
                <w:highlight w:val="none"/>
              </w:rPr>
              <w:t>身份证号</w:t>
            </w:r>
          </w:p>
        </w:tc>
        <w:tc>
          <w:tcPr>
            <w:tcW w:w="1111" w:type="dxa"/>
            <w:vAlign w:val="center"/>
          </w:tcPr>
          <w:p w14:paraId="54E73A32">
            <w:pPr>
              <w:snapToGrid w:val="0"/>
              <w:jc w:val="center"/>
              <w:rPr>
                <w:rFonts w:ascii="宋体" w:hAnsi="宋体" w:cs="宋体"/>
                <w:color w:val="auto"/>
                <w:highlight w:val="none"/>
              </w:rPr>
            </w:pPr>
          </w:p>
        </w:tc>
        <w:tc>
          <w:tcPr>
            <w:tcW w:w="1337" w:type="dxa"/>
            <w:vAlign w:val="center"/>
          </w:tcPr>
          <w:p w14:paraId="3F5E0373">
            <w:pPr>
              <w:snapToGrid w:val="0"/>
              <w:jc w:val="center"/>
              <w:rPr>
                <w:rFonts w:ascii="宋体" w:hAnsi="宋体" w:cs="宋体"/>
                <w:color w:val="auto"/>
                <w:highlight w:val="none"/>
              </w:rPr>
            </w:pPr>
            <w:r>
              <w:rPr>
                <w:rFonts w:hint="eastAsia" w:ascii="宋体" w:hAnsi="宋体" w:cs="宋体"/>
                <w:color w:val="auto"/>
                <w:highlight w:val="none"/>
              </w:rPr>
              <w:t>住址</w:t>
            </w:r>
          </w:p>
        </w:tc>
        <w:tc>
          <w:tcPr>
            <w:tcW w:w="2675" w:type="dxa"/>
            <w:gridSpan w:val="3"/>
            <w:vAlign w:val="center"/>
          </w:tcPr>
          <w:p w14:paraId="53977E3C">
            <w:pPr>
              <w:snapToGrid w:val="0"/>
              <w:jc w:val="center"/>
              <w:rPr>
                <w:rFonts w:ascii="宋体" w:hAnsi="宋体" w:cs="宋体"/>
                <w:color w:val="auto"/>
                <w:highlight w:val="none"/>
              </w:rPr>
            </w:pPr>
          </w:p>
        </w:tc>
      </w:tr>
      <w:tr w14:paraId="1EBD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gridSpan w:val="2"/>
            <w:vAlign w:val="center"/>
          </w:tcPr>
          <w:p w14:paraId="058EA159">
            <w:pPr>
              <w:snapToGrid w:val="0"/>
              <w:jc w:val="center"/>
              <w:rPr>
                <w:rFonts w:ascii="宋体" w:hAnsi="宋体" w:cs="宋体"/>
                <w:color w:val="auto"/>
                <w:highlight w:val="none"/>
              </w:rPr>
            </w:pPr>
            <w:r>
              <w:rPr>
                <w:rFonts w:hint="eastAsia" w:ascii="宋体" w:hAnsi="宋体" w:cs="宋体"/>
                <w:color w:val="auto"/>
                <w:highlight w:val="none"/>
              </w:rPr>
              <w:t>组织结构</w:t>
            </w:r>
          </w:p>
        </w:tc>
        <w:tc>
          <w:tcPr>
            <w:tcW w:w="7289" w:type="dxa"/>
            <w:gridSpan w:val="6"/>
            <w:vAlign w:val="center"/>
          </w:tcPr>
          <w:p w14:paraId="7BE6CF9A">
            <w:pPr>
              <w:snapToGrid w:val="0"/>
              <w:jc w:val="center"/>
              <w:rPr>
                <w:rFonts w:ascii="宋体" w:hAnsi="宋体" w:cs="宋体"/>
                <w:color w:val="auto"/>
                <w:highlight w:val="none"/>
              </w:rPr>
            </w:pPr>
          </w:p>
        </w:tc>
      </w:tr>
      <w:tr w14:paraId="3DCA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gridSpan w:val="2"/>
            <w:vAlign w:val="center"/>
          </w:tcPr>
          <w:p w14:paraId="6558D073">
            <w:pPr>
              <w:snapToGrid w:val="0"/>
              <w:jc w:val="center"/>
              <w:rPr>
                <w:rFonts w:ascii="宋体" w:hAnsi="宋体" w:cs="宋体"/>
                <w:color w:val="auto"/>
                <w:highlight w:val="none"/>
              </w:rPr>
            </w:pPr>
            <w:r>
              <w:rPr>
                <w:rFonts w:hint="eastAsia" w:ascii="宋体" w:hAnsi="宋体" w:cs="宋体"/>
                <w:color w:val="auto"/>
                <w:highlight w:val="none"/>
              </w:rPr>
              <w:t>法定代表人</w:t>
            </w:r>
          </w:p>
        </w:tc>
        <w:tc>
          <w:tcPr>
            <w:tcW w:w="2166" w:type="dxa"/>
            <w:vAlign w:val="center"/>
          </w:tcPr>
          <w:p w14:paraId="12AB1D27">
            <w:pPr>
              <w:snapToGrid w:val="0"/>
              <w:jc w:val="center"/>
              <w:rPr>
                <w:rFonts w:ascii="宋体" w:hAnsi="宋体" w:cs="宋体"/>
                <w:color w:val="auto"/>
                <w:highlight w:val="none"/>
              </w:rPr>
            </w:pPr>
            <w:r>
              <w:rPr>
                <w:rFonts w:hint="eastAsia" w:ascii="宋体" w:hAnsi="宋体" w:cs="宋体"/>
                <w:color w:val="auto"/>
                <w:highlight w:val="none"/>
              </w:rPr>
              <w:t>姓名</w:t>
            </w:r>
          </w:p>
        </w:tc>
        <w:tc>
          <w:tcPr>
            <w:tcW w:w="1111" w:type="dxa"/>
            <w:vAlign w:val="center"/>
          </w:tcPr>
          <w:p w14:paraId="0963F100">
            <w:pPr>
              <w:snapToGrid w:val="0"/>
              <w:jc w:val="center"/>
              <w:rPr>
                <w:rFonts w:ascii="宋体" w:hAnsi="宋体" w:cs="宋体"/>
                <w:color w:val="auto"/>
                <w:highlight w:val="none"/>
              </w:rPr>
            </w:pPr>
            <w:r>
              <w:rPr>
                <w:rFonts w:hint="eastAsia" w:ascii="宋体" w:hAnsi="宋体" w:cs="宋体"/>
                <w:color w:val="auto"/>
                <w:highlight w:val="none"/>
              </w:rPr>
              <w:t>技术职称</w:t>
            </w:r>
          </w:p>
        </w:tc>
        <w:tc>
          <w:tcPr>
            <w:tcW w:w="1503" w:type="dxa"/>
            <w:gridSpan w:val="2"/>
            <w:vAlign w:val="center"/>
          </w:tcPr>
          <w:p w14:paraId="420095D2">
            <w:pPr>
              <w:snapToGrid w:val="0"/>
              <w:jc w:val="center"/>
              <w:rPr>
                <w:rFonts w:ascii="宋体" w:hAnsi="宋体" w:cs="宋体"/>
                <w:color w:val="auto"/>
                <w:highlight w:val="none"/>
              </w:rPr>
            </w:pPr>
          </w:p>
        </w:tc>
        <w:tc>
          <w:tcPr>
            <w:tcW w:w="1000" w:type="dxa"/>
            <w:vAlign w:val="center"/>
          </w:tcPr>
          <w:p w14:paraId="2AE79AF9">
            <w:pPr>
              <w:snapToGrid w:val="0"/>
              <w:jc w:val="center"/>
              <w:rPr>
                <w:rFonts w:ascii="宋体" w:hAnsi="宋体" w:cs="宋体"/>
                <w:color w:val="auto"/>
                <w:highlight w:val="none"/>
              </w:rPr>
            </w:pPr>
            <w:r>
              <w:rPr>
                <w:rFonts w:hint="eastAsia" w:ascii="宋体" w:hAnsi="宋体" w:cs="宋体"/>
                <w:color w:val="auto"/>
                <w:highlight w:val="none"/>
              </w:rPr>
              <w:t>电话</w:t>
            </w:r>
          </w:p>
        </w:tc>
        <w:tc>
          <w:tcPr>
            <w:tcW w:w="1509" w:type="dxa"/>
            <w:vAlign w:val="center"/>
          </w:tcPr>
          <w:p w14:paraId="22808FD2">
            <w:pPr>
              <w:snapToGrid w:val="0"/>
              <w:jc w:val="center"/>
              <w:rPr>
                <w:rFonts w:ascii="宋体" w:hAnsi="宋体" w:cs="宋体"/>
                <w:color w:val="auto"/>
                <w:highlight w:val="none"/>
              </w:rPr>
            </w:pPr>
          </w:p>
        </w:tc>
      </w:tr>
      <w:tr w14:paraId="41A7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gridSpan w:val="2"/>
            <w:vAlign w:val="center"/>
          </w:tcPr>
          <w:p w14:paraId="36B8C361">
            <w:pPr>
              <w:snapToGrid w:val="0"/>
              <w:jc w:val="center"/>
              <w:rPr>
                <w:rFonts w:ascii="宋体" w:hAnsi="宋体" w:cs="宋体"/>
                <w:color w:val="auto"/>
                <w:highlight w:val="none"/>
              </w:rPr>
            </w:pPr>
            <w:r>
              <w:rPr>
                <w:rFonts w:hint="eastAsia" w:ascii="宋体" w:hAnsi="宋体" w:cs="宋体"/>
                <w:color w:val="auto"/>
                <w:highlight w:val="none"/>
              </w:rPr>
              <w:t>技术负责人</w:t>
            </w:r>
          </w:p>
        </w:tc>
        <w:tc>
          <w:tcPr>
            <w:tcW w:w="2166" w:type="dxa"/>
            <w:vAlign w:val="center"/>
          </w:tcPr>
          <w:p w14:paraId="1F89C7BB">
            <w:pPr>
              <w:snapToGrid w:val="0"/>
              <w:jc w:val="center"/>
              <w:rPr>
                <w:rFonts w:ascii="宋体" w:hAnsi="宋体" w:cs="宋体"/>
                <w:color w:val="auto"/>
                <w:highlight w:val="none"/>
              </w:rPr>
            </w:pPr>
            <w:r>
              <w:rPr>
                <w:rFonts w:hint="eastAsia" w:ascii="宋体" w:hAnsi="宋体" w:cs="宋体"/>
                <w:color w:val="auto"/>
                <w:highlight w:val="none"/>
              </w:rPr>
              <w:t>姓名</w:t>
            </w:r>
          </w:p>
        </w:tc>
        <w:tc>
          <w:tcPr>
            <w:tcW w:w="1111" w:type="dxa"/>
            <w:vAlign w:val="center"/>
          </w:tcPr>
          <w:p w14:paraId="39786B77">
            <w:pPr>
              <w:snapToGrid w:val="0"/>
              <w:jc w:val="center"/>
              <w:rPr>
                <w:rFonts w:ascii="宋体" w:hAnsi="宋体" w:cs="宋体"/>
                <w:color w:val="auto"/>
                <w:highlight w:val="none"/>
              </w:rPr>
            </w:pPr>
            <w:r>
              <w:rPr>
                <w:rFonts w:hint="eastAsia" w:ascii="宋体" w:hAnsi="宋体" w:cs="宋体"/>
                <w:color w:val="auto"/>
                <w:highlight w:val="none"/>
              </w:rPr>
              <w:t>技术职称</w:t>
            </w:r>
          </w:p>
        </w:tc>
        <w:tc>
          <w:tcPr>
            <w:tcW w:w="1503" w:type="dxa"/>
            <w:gridSpan w:val="2"/>
            <w:vAlign w:val="center"/>
          </w:tcPr>
          <w:p w14:paraId="2C91A6A5">
            <w:pPr>
              <w:snapToGrid w:val="0"/>
              <w:jc w:val="center"/>
              <w:rPr>
                <w:rFonts w:ascii="宋体" w:hAnsi="宋体" w:cs="宋体"/>
                <w:color w:val="auto"/>
                <w:highlight w:val="none"/>
              </w:rPr>
            </w:pPr>
          </w:p>
        </w:tc>
        <w:tc>
          <w:tcPr>
            <w:tcW w:w="1000" w:type="dxa"/>
            <w:vAlign w:val="center"/>
          </w:tcPr>
          <w:p w14:paraId="04FDD208">
            <w:pPr>
              <w:snapToGrid w:val="0"/>
              <w:jc w:val="center"/>
              <w:rPr>
                <w:rFonts w:ascii="宋体" w:hAnsi="宋体" w:cs="宋体"/>
                <w:color w:val="auto"/>
                <w:highlight w:val="none"/>
              </w:rPr>
            </w:pPr>
            <w:r>
              <w:rPr>
                <w:rFonts w:hint="eastAsia" w:ascii="宋体" w:hAnsi="宋体" w:cs="宋体"/>
                <w:color w:val="auto"/>
                <w:highlight w:val="none"/>
              </w:rPr>
              <w:t>电话</w:t>
            </w:r>
          </w:p>
        </w:tc>
        <w:tc>
          <w:tcPr>
            <w:tcW w:w="1509" w:type="dxa"/>
            <w:vAlign w:val="center"/>
          </w:tcPr>
          <w:p w14:paraId="44CB5079">
            <w:pPr>
              <w:snapToGrid w:val="0"/>
              <w:jc w:val="center"/>
              <w:rPr>
                <w:rFonts w:ascii="宋体" w:hAnsi="宋体" w:cs="宋体"/>
                <w:color w:val="auto"/>
                <w:highlight w:val="none"/>
              </w:rPr>
            </w:pPr>
          </w:p>
        </w:tc>
      </w:tr>
      <w:tr w14:paraId="5919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gridSpan w:val="2"/>
            <w:vAlign w:val="center"/>
          </w:tcPr>
          <w:p w14:paraId="6DA55458">
            <w:pPr>
              <w:snapToGrid w:val="0"/>
              <w:jc w:val="center"/>
              <w:rPr>
                <w:rFonts w:ascii="宋体" w:hAnsi="宋体" w:cs="宋体"/>
                <w:color w:val="auto"/>
                <w:highlight w:val="none"/>
              </w:rPr>
            </w:pPr>
            <w:r>
              <w:rPr>
                <w:rFonts w:hint="eastAsia" w:ascii="宋体" w:hAnsi="宋体" w:cs="宋体"/>
                <w:color w:val="auto"/>
                <w:highlight w:val="none"/>
              </w:rPr>
              <w:t>成立时间</w:t>
            </w:r>
          </w:p>
        </w:tc>
        <w:tc>
          <w:tcPr>
            <w:tcW w:w="2166" w:type="dxa"/>
            <w:vAlign w:val="center"/>
          </w:tcPr>
          <w:p w14:paraId="6F7E0D46">
            <w:pPr>
              <w:snapToGrid w:val="0"/>
              <w:jc w:val="center"/>
              <w:rPr>
                <w:rFonts w:ascii="宋体" w:hAnsi="宋体" w:cs="宋体"/>
                <w:color w:val="auto"/>
                <w:highlight w:val="none"/>
              </w:rPr>
            </w:pPr>
          </w:p>
        </w:tc>
        <w:tc>
          <w:tcPr>
            <w:tcW w:w="5123" w:type="dxa"/>
            <w:gridSpan w:val="5"/>
            <w:vAlign w:val="center"/>
          </w:tcPr>
          <w:p w14:paraId="51D7E2C0">
            <w:pPr>
              <w:snapToGrid w:val="0"/>
              <w:jc w:val="both"/>
              <w:rPr>
                <w:rFonts w:ascii="宋体" w:hAnsi="宋体" w:cs="宋体"/>
                <w:color w:val="auto"/>
                <w:highlight w:val="none"/>
              </w:rPr>
            </w:pPr>
            <w:r>
              <w:rPr>
                <w:rFonts w:hint="eastAsia" w:ascii="宋体" w:hAnsi="宋体" w:cs="宋体"/>
                <w:color w:val="auto"/>
                <w:highlight w:val="none"/>
              </w:rPr>
              <w:t>员工总人数：</w:t>
            </w:r>
          </w:p>
        </w:tc>
      </w:tr>
      <w:tr w14:paraId="35D6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gridSpan w:val="2"/>
            <w:vAlign w:val="center"/>
          </w:tcPr>
          <w:p w14:paraId="618144E9">
            <w:pPr>
              <w:snapToGrid w:val="0"/>
              <w:jc w:val="center"/>
              <w:rPr>
                <w:rFonts w:ascii="宋体" w:hAnsi="宋体" w:cs="宋体"/>
                <w:color w:val="auto"/>
                <w:highlight w:val="none"/>
              </w:rPr>
            </w:pPr>
            <w:r>
              <w:rPr>
                <w:rFonts w:hint="eastAsia" w:ascii="宋体" w:hAnsi="宋体" w:cs="宋体"/>
                <w:color w:val="auto"/>
                <w:highlight w:val="none"/>
              </w:rPr>
              <w:t>企业资质等级</w:t>
            </w:r>
          </w:p>
        </w:tc>
        <w:tc>
          <w:tcPr>
            <w:tcW w:w="2166" w:type="dxa"/>
            <w:vAlign w:val="center"/>
          </w:tcPr>
          <w:p w14:paraId="449A1A09">
            <w:pPr>
              <w:snapToGrid w:val="0"/>
              <w:jc w:val="center"/>
              <w:rPr>
                <w:rFonts w:ascii="宋体" w:hAnsi="宋体" w:cs="宋体"/>
                <w:color w:val="auto"/>
                <w:highlight w:val="none"/>
              </w:rPr>
            </w:pPr>
          </w:p>
        </w:tc>
        <w:tc>
          <w:tcPr>
            <w:tcW w:w="1111" w:type="dxa"/>
            <w:vMerge w:val="restart"/>
            <w:vAlign w:val="center"/>
          </w:tcPr>
          <w:p w14:paraId="7505B7CA">
            <w:pPr>
              <w:snapToGrid w:val="0"/>
              <w:jc w:val="center"/>
              <w:rPr>
                <w:rFonts w:ascii="宋体" w:hAnsi="宋体" w:cs="宋体"/>
                <w:color w:val="auto"/>
                <w:highlight w:val="none"/>
              </w:rPr>
            </w:pPr>
            <w:r>
              <w:rPr>
                <w:rFonts w:hint="eastAsia" w:ascii="宋体" w:hAnsi="宋体" w:cs="宋体"/>
                <w:color w:val="auto"/>
                <w:highlight w:val="none"/>
              </w:rPr>
              <w:t>其中</w:t>
            </w:r>
          </w:p>
        </w:tc>
        <w:tc>
          <w:tcPr>
            <w:tcW w:w="1503" w:type="dxa"/>
            <w:gridSpan w:val="2"/>
            <w:vAlign w:val="center"/>
          </w:tcPr>
          <w:p w14:paraId="269CC900">
            <w:pPr>
              <w:snapToGrid w:val="0"/>
              <w:jc w:val="center"/>
              <w:rPr>
                <w:rFonts w:ascii="宋体" w:hAnsi="宋体" w:cs="宋体"/>
                <w:color w:val="auto"/>
                <w:highlight w:val="none"/>
              </w:rPr>
            </w:pPr>
            <w:r>
              <w:rPr>
                <w:rFonts w:hint="eastAsia" w:ascii="宋体" w:hAnsi="宋体" w:cs="宋体"/>
                <w:color w:val="auto"/>
                <w:highlight w:val="none"/>
              </w:rPr>
              <w:t>项目负责人</w:t>
            </w:r>
          </w:p>
        </w:tc>
        <w:tc>
          <w:tcPr>
            <w:tcW w:w="2509" w:type="dxa"/>
            <w:gridSpan w:val="2"/>
            <w:vAlign w:val="center"/>
          </w:tcPr>
          <w:p w14:paraId="2D9D4B95">
            <w:pPr>
              <w:snapToGrid w:val="0"/>
              <w:jc w:val="center"/>
              <w:rPr>
                <w:rFonts w:ascii="宋体" w:hAnsi="宋体" w:cs="宋体"/>
                <w:color w:val="auto"/>
                <w:highlight w:val="none"/>
              </w:rPr>
            </w:pPr>
          </w:p>
        </w:tc>
      </w:tr>
      <w:tr w14:paraId="4576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gridSpan w:val="2"/>
            <w:vAlign w:val="center"/>
          </w:tcPr>
          <w:p w14:paraId="19965C04">
            <w:pPr>
              <w:snapToGrid w:val="0"/>
              <w:jc w:val="center"/>
              <w:rPr>
                <w:rFonts w:ascii="宋体" w:hAnsi="宋体" w:cs="宋体"/>
                <w:color w:val="auto"/>
                <w:highlight w:val="none"/>
              </w:rPr>
            </w:pPr>
            <w:r>
              <w:rPr>
                <w:rFonts w:hint="eastAsia" w:ascii="宋体" w:hAnsi="宋体" w:cs="宋体"/>
                <w:color w:val="auto"/>
                <w:highlight w:val="none"/>
              </w:rPr>
              <w:t>营业执照号</w:t>
            </w:r>
          </w:p>
        </w:tc>
        <w:tc>
          <w:tcPr>
            <w:tcW w:w="2166" w:type="dxa"/>
            <w:vAlign w:val="center"/>
          </w:tcPr>
          <w:p w14:paraId="1822FC03">
            <w:pPr>
              <w:snapToGrid w:val="0"/>
              <w:jc w:val="center"/>
              <w:rPr>
                <w:rFonts w:ascii="宋体" w:hAnsi="宋体" w:cs="宋体"/>
                <w:color w:val="auto"/>
                <w:highlight w:val="none"/>
              </w:rPr>
            </w:pPr>
          </w:p>
        </w:tc>
        <w:tc>
          <w:tcPr>
            <w:tcW w:w="1111" w:type="dxa"/>
            <w:vMerge w:val="continue"/>
            <w:vAlign w:val="center"/>
          </w:tcPr>
          <w:p w14:paraId="59FBFFDE">
            <w:pPr>
              <w:snapToGrid w:val="0"/>
              <w:jc w:val="center"/>
              <w:rPr>
                <w:rFonts w:ascii="宋体" w:hAnsi="宋体" w:cs="宋体"/>
                <w:color w:val="auto"/>
                <w:highlight w:val="none"/>
              </w:rPr>
            </w:pPr>
          </w:p>
        </w:tc>
        <w:tc>
          <w:tcPr>
            <w:tcW w:w="1503" w:type="dxa"/>
            <w:gridSpan w:val="2"/>
            <w:vAlign w:val="center"/>
          </w:tcPr>
          <w:p w14:paraId="7EF1CE4C">
            <w:pPr>
              <w:snapToGrid w:val="0"/>
              <w:jc w:val="center"/>
              <w:rPr>
                <w:rFonts w:ascii="宋体" w:hAnsi="宋体" w:cs="宋体"/>
                <w:color w:val="auto"/>
                <w:highlight w:val="none"/>
              </w:rPr>
            </w:pPr>
            <w:r>
              <w:rPr>
                <w:rFonts w:hint="eastAsia" w:ascii="宋体" w:hAnsi="宋体" w:cs="宋体"/>
                <w:color w:val="auto"/>
                <w:highlight w:val="none"/>
              </w:rPr>
              <w:t>高级职称人员</w:t>
            </w:r>
          </w:p>
        </w:tc>
        <w:tc>
          <w:tcPr>
            <w:tcW w:w="2509" w:type="dxa"/>
            <w:gridSpan w:val="2"/>
            <w:vAlign w:val="center"/>
          </w:tcPr>
          <w:p w14:paraId="3A11667A">
            <w:pPr>
              <w:snapToGrid w:val="0"/>
              <w:jc w:val="center"/>
              <w:rPr>
                <w:rFonts w:ascii="宋体" w:hAnsi="宋体" w:cs="宋体"/>
                <w:color w:val="auto"/>
                <w:highlight w:val="none"/>
              </w:rPr>
            </w:pPr>
          </w:p>
        </w:tc>
      </w:tr>
      <w:tr w14:paraId="5B4E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gridSpan w:val="2"/>
            <w:vAlign w:val="center"/>
          </w:tcPr>
          <w:p w14:paraId="73A95D23">
            <w:pPr>
              <w:snapToGrid w:val="0"/>
              <w:jc w:val="center"/>
              <w:rPr>
                <w:rFonts w:ascii="宋体" w:hAnsi="宋体" w:cs="宋体"/>
                <w:color w:val="auto"/>
                <w:highlight w:val="none"/>
              </w:rPr>
            </w:pPr>
            <w:r>
              <w:rPr>
                <w:rFonts w:hint="eastAsia" w:ascii="宋体" w:hAnsi="宋体" w:cs="宋体"/>
                <w:color w:val="auto"/>
                <w:highlight w:val="none"/>
              </w:rPr>
              <w:t>注册资金</w:t>
            </w:r>
          </w:p>
        </w:tc>
        <w:tc>
          <w:tcPr>
            <w:tcW w:w="2166" w:type="dxa"/>
            <w:vAlign w:val="center"/>
          </w:tcPr>
          <w:p w14:paraId="07FB26ED">
            <w:pPr>
              <w:snapToGrid w:val="0"/>
              <w:jc w:val="center"/>
              <w:rPr>
                <w:rFonts w:ascii="宋体" w:hAnsi="宋体" w:cs="宋体"/>
                <w:color w:val="auto"/>
                <w:highlight w:val="none"/>
              </w:rPr>
            </w:pPr>
          </w:p>
        </w:tc>
        <w:tc>
          <w:tcPr>
            <w:tcW w:w="1111" w:type="dxa"/>
            <w:vMerge w:val="continue"/>
            <w:vAlign w:val="center"/>
          </w:tcPr>
          <w:p w14:paraId="326A13A2">
            <w:pPr>
              <w:snapToGrid w:val="0"/>
              <w:jc w:val="center"/>
              <w:rPr>
                <w:rFonts w:ascii="宋体" w:hAnsi="宋体" w:cs="宋体"/>
                <w:color w:val="auto"/>
                <w:highlight w:val="none"/>
              </w:rPr>
            </w:pPr>
          </w:p>
        </w:tc>
        <w:tc>
          <w:tcPr>
            <w:tcW w:w="1503" w:type="dxa"/>
            <w:gridSpan w:val="2"/>
            <w:vAlign w:val="center"/>
          </w:tcPr>
          <w:p w14:paraId="33DE3B88">
            <w:pPr>
              <w:snapToGrid w:val="0"/>
              <w:jc w:val="center"/>
              <w:rPr>
                <w:rFonts w:ascii="宋体" w:hAnsi="宋体" w:cs="宋体"/>
                <w:color w:val="auto"/>
                <w:highlight w:val="none"/>
              </w:rPr>
            </w:pPr>
            <w:r>
              <w:rPr>
                <w:rFonts w:hint="eastAsia" w:ascii="宋体" w:hAnsi="宋体" w:cs="宋体"/>
                <w:color w:val="auto"/>
                <w:highlight w:val="none"/>
              </w:rPr>
              <w:t>中级职称人员</w:t>
            </w:r>
          </w:p>
        </w:tc>
        <w:tc>
          <w:tcPr>
            <w:tcW w:w="2509" w:type="dxa"/>
            <w:gridSpan w:val="2"/>
            <w:vAlign w:val="center"/>
          </w:tcPr>
          <w:p w14:paraId="580D8678">
            <w:pPr>
              <w:snapToGrid w:val="0"/>
              <w:jc w:val="center"/>
              <w:rPr>
                <w:rFonts w:ascii="宋体" w:hAnsi="宋体" w:cs="宋体"/>
                <w:color w:val="auto"/>
                <w:highlight w:val="none"/>
              </w:rPr>
            </w:pPr>
          </w:p>
        </w:tc>
      </w:tr>
      <w:tr w14:paraId="080D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gridSpan w:val="2"/>
            <w:vAlign w:val="center"/>
          </w:tcPr>
          <w:p w14:paraId="50951E71">
            <w:pPr>
              <w:snapToGrid w:val="0"/>
              <w:jc w:val="center"/>
              <w:rPr>
                <w:rFonts w:ascii="宋体" w:hAnsi="宋体" w:cs="宋体"/>
                <w:color w:val="auto"/>
                <w:highlight w:val="none"/>
              </w:rPr>
            </w:pPr>
            <w:r>
              <w:rPr>
                <w:rFonts w:hint="eastAsia" w:ascii="宋体" w:hAnsi="宋体" w:cs="宋体"/>
                <w:color w:val="auto"/>
                <w:highlight w:val="none"/>
              </w:rPr>
              <w:t>开户银行</w:t>
            </w:r>
          </w:p>
        </w:tc>
        <w:tc>
          <w:tcPr>
            <w:tcW w:w="2166" w:type="dxa"/>
            <w:vAlign w:val="center"/>
          </w:tcPr>
          <w:p w14:paraId="6420DDF6">
            <w:pPr>
              <w:snapToGrid w:val="0"/>
              <w:jc w:val="center"/>
              <w:rPr>
                <w:rFonts w:ascii="宋体" w:hAnsi="宋体" w:cs="宋体"/>
                <w:color w:val="auto"/>
                <w:highlight w:val="none"/>
              </w:rPr>
            </w:pPr>
          </w:p>
        </w:tc>
        <w:tc>
          <w:tcPr>
            <w:tcW w:w="1111" w:type="dxa"/>
            <w:vMerge w:val="continue"/>
            <w:vAlign w:val="center"/>
          </w:tcPr>
          <w:p w14:paraId="3B88FA9A">
            <w:pPr>
              <w:snapToGrid w:val="0"/>
              <w:jc w:val="center"/>
              <w:rPr>
                <w:rFonts w:ascii="宋体" w:hAnsi="宋体" w:cs="宋体"/>
                <w:color w:val="auto"/>
                <w:highlight w:val="none"/>
              </w:rPr>
            </w:pPr>
          </w:p>
        </w:tc>
        <w:tc>
          <w:tcPr>
            <w:tcW w:w="1503" w:type="dxa"/>
            <w:gridSpan w:val="2"/>
            <w:vAlign w:val="center"/>
          </w:tcPr>
          <w:p w14:paraId="414998C7">
            <w:pPr>
              <w:snapToGrid w:val="0"/>
              <w:jc w:val="center"/>
              <w:rPr>
                <w:rFonts w:ascii="宋体" w:hAnsi="宋体" w:cs="宋体"/>
                <w:color w:val="auto"/>
                <w:highlight w:val="none"/>
              </w:rPr>
            </w:pPr>
            <w:r>
              <w:rPr>
                <w:rFonts w:hint="eastAsia" w:ascii="宋体" w:hAnsi="宋体" w:cs="宋体"/>
                <w:color w:val="auto"/>
                <w:highlight w:val="none"/>
              </w:rPr>
              <w:t>初级职称人员</w:t>
            </w:r>
          </w:p>
        </w:tc>
        <w:tc>
          <w:tcPr>
            <w:tcW w:w="2509" w:type="dxa"/>
            <w:gridSpan w:val="2"/>
            <w:vAlign w:val="center"/>
          </w:tcPr>
          <w:p w14:paraId="23AADBDA">
            <w:pPr>
              <w:snapToGrid w:val="0"/>
              <w:jc w:val="center"/>
              <w:rPr>
                <w:rFonts w:ascii="宋体" w:hAnsi="宋体" w:cs="宋体"/>
                <w:color w:val="auto"/>
                <w:highlight w:val="none"/>
              </w:rPr>
            </w:pPr>
          </w:p>
        </w:tc>
      </w:tr>
      <w:tr w14:paraId="2760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567" w:hRule="atLeast"/>
          <w:jc w:val="center"/>
        </w:trPr>
        <w:tc>
          <w:tcPr>
            <w:tcW w:w="1774" w:type="dxa"/>
            <w:gridSpan w:val="2"/>
            <w:vAlign w:val="center"/>
          </w:tcPr>
          <w:p w14:paraId="63679BC5">
            <w:pPr>
              <w:snapToGrid w:val="0"/>
              <w:jc w:val="center"/>
              <w:rPr>
                <w:rFonts w:ascii="宋体" w:hAnsi="宋体" w:cs="宋体"/>
                <w:color w:val="auto"/>
                <w:highlight w:val="none"/>
              </w:rPr>
            </w:pPr>
            <w:r>
              <w:rPr>
                <w:rFonts w:hint="eastAsia" w:ascii="宋体" w:hAnsi="宋体" w:cs="宋体"/>
                <w:color w:val="auto"/>
                <w:highlight w:val="none"/>
              </w:rPr>
              <w:t>账号</w:t>
            </w:r>
          </w:p>
        </w:tc>
        <w:tc>
          <w:tcPr>
            <w:tcW w:w="2166" w:type="dxa"/>
            <w:vAlign w:val="center"/>
          </w:tcPr>
          <w:p w14:paraId="43D2A6B4">
            <w:pPr>
              <w:snapToGrid w:val="0"/>
              <w:jc w:val="center"/>
              <w:rPr>
                <w:rFonts w:ascii="宋体" w:hAnsi="宋体" w:cs="宋体"/>
                <w:color w:val="auto"/>
                <w:highlight w:val="none"/>
              </w:rPr>
            </w:pPr>
          </w:p>
        </w:tc>
        <w:tc>
          <w:tcPr>
            <w:tcW w:w="1111" w:type="dxa"/>
            <w:vMerge w:val="continue"/>
            <w:vAlign w:val="center"/>
          </w:tcPr>
          <w:p w14:paraId="368C4725">
            <w:pPr>
              <w:snapToGrid w:val="0"/>
              <w:jc w:val="center"/>
              <w:rPr>
                <w:rFonts w:ascii="宋体" w:hAnsi="宋体" w:cs="宋体"/>
                <w:color w:val="auto"/>
                <w:highlight w:val="none"/>
              </w:rPr>
            </w:pPr>
          </w:p>
        </w:tc>
        <w:tc>
          <w:tcPr>
            <w:tcW w:w="1503" w:type="dxa"/>
            <w:gridSpan w:val="2"/>
            <w:vAlign w:val="center"/>
          </w:tcPr>
          <w:p w14:paraId="01021BE1">
            <w:pPr>
              <w:snapToGrid w:val="0"/>
              <w:jc w:val="center"/>
              <w:rPr>
                <w:rFonts w:ascii="宋体" w:hAnsi="宋体" w:cs="宋体"/>
                <w:color w:val="auto"/>
                <w:highlight w:val="none"/>
              </w:rPr>
            </w:pPr>
            <w:r>
              <w:rPr>
                <w:rFonts w:hint="eastAsia" w:ascii="宋体" w:hAnsi="宋体" w:cs="宋体"/>
                <w:color w:val="auto"/>
                <w:highlight w:val="none"/>
              </w:rPr>
              <w:t>技工</w:t>
            </w:r>
          </w:p>
        </w:tc>
        <w:tc>
          <w:tcPr>
            <w:tcW w:w="2509" w:type="dxa"/>
            <w:gridSpan w:val="2"/>
            <w:vAlign w:val="center"/>
          </w:tcPr>
          <w:p w14:paraId="0DE666AF">
            <w:pPr>
              <w:snapToGrid w:val="0"/>
              <w:jc w:val="center"/>
              <w:rPr>
                <w:rFonts w:ascii="宋体" w:hAnsi="宋体" w:cs="宋体"/>
                <w:color w:val="auto"/>
                <w:highlight w:val="none"/>
              </w:rPr>
            </w:pPr>
          </w:p>
        </w:tc>
      </w:tr>
      <w:tr w14:paraId="2935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28" w:type="dxa"/>
            <w:bottom w:w="11" w:type="dxa"/>
            <w:right w:w="28" w:type="dxa"/>
          </w:tblCellMar>
        </w:tblPrEx>
        <w:trPr>
          <w:cantSplit/>
          <w:trHeight w:val="602" w:hRule="atLeast"/>
          <w:jc w:val="center"/>
        </w:trPr>
        <w:tc>
          <w:tcPr>
            <w:tcW w:w="1774" w:type="dxa"/>
            <w:gridSpan w:val="2"/>
            <w:vAlign w:val="center"/>
          </w:tcPr>
          <w:p w14:paraId="01DE93A2">
            <w:pPr>
              <w:snapToGrid w:val="0"/>
              <w:jc w:val="center"/>
              <w:rPr>
                <w:rFonts w:ascii="宋体" w:hAnsi="宋体" w:cs="宋体"/>
                <w:color w:val="auto"/>
                <w:highlight w:val="none"/>
              </w:rPr>
            </w:pPr>
            <w:r>
              <w:rPr>
                <w:rFonts w:hint="eastAsia" w:ascii="宋体" w:hAnsi="宋体" w:cs="宋体"/>
                <w:color w:val="auto"/>
                <w:highlight w:val="none"/>
              </w:rPr>
              <w:t>经营范围备注</w:t>
            </w:r>
          </w:p>
        </w:tc>
        <w:tc>
          <w:tcPr>
            <w:tcW w:w="7289" w:type="dxa"/>
            <w:gridSpan w:val="6"/>
            <w:vAlign w:val="center"/>
          </w:tcPr>
          <w:p w14:paraId="5E382DC1">
            <w:pPr>
              <w:snapToGrid w:val="0"/>
              <w:ind w:firstLine="480" w:firstLineChars="200"/>
              <w:jc w:val="center"/>
              <w:rPr>
                <w:rFonts w:ascii="宋体" w:hAnsi="宋体" w:cs="宋体"/>
                <w:color w:val="auto"/>
                <w:highlight w:val="none"/>
              </w:rPr>
            </w:pPr>
          </w:p>
        </w:tc>
      </w:tr>
    </w:tbl>
    <w:p w14:paraId="39D2768A">
      <w:pPr>
        <w:rPr>
          <w:rFonts w:ascii="宋体" w:hAnsi="宋体" w:cs="宋体"/>
          <w:color w:val="auto"/>
          <w:highlight w:val="none"/>
        </w:rPr>
      </w:pPr>
    </w:p>
    <w:p w14:paraId="0C3A171F">
      <w:pPr>
        <w:rPr>
          <w:rFonts w:ascii="宋体" w:hAnsi="宋体" w:cs="宋体"/>
          <w:color w:val="auto"/>
          <w:highlight w:val="none"/>
        </w:rPr>
      </w:pPr>
      <w:r>
        <w:rPr>
          <w:rFonts w:hint="eastAsia" w:ascii="宋体" w:hAnsi="宋体" w:cs="宋体"/>
          <w:color w:val="auto"/>
          <w:highlight w:val="none"/>
        </w:rPr>
        <w:t>附营业执照、资质证书、认证体系证书等相关打分资料。</w:t>
      </w:r>
    </w:p>
    <w:p w14:paraId="2B8526BB">
      <w:pPr>
        <w:adjustRightInd/>
        <w:rPr>
          <w:rFonts w:ascii="宋体" w:hAnsi="宋体" w:cs="宋体"/>
          <w:color w:val="auto"/>
          <w:highlight w:val="none"/>
        </w:rPr>
      </w:pPr>
    </w:p>
    <w:p w14:paraId="7352564E">
      <w:pPr>
        <w:adjustRightInd/>
        <w:spacing w:line="480" w:lineRule="auto"/>
        <w:rPr>
          <w:rFonts w:ascii="宋体" w:hAnsi="宋体" w:cs="宋体"/>
          <w:color w:val="auto"/>
          <w:highlight w:val="none"/>
        </w:rPr>
      </w:pPr>
      <w:r>
        <w:rPr>
          <w:rFonts w:hint="eastAsia" w:ascii="宋体" w:hAnsi="宋体" w:cs="宋体"/>
          <w:color w:val="auto"/>
          <w:highlight w:val="none"/>
        </w:rPr>
        <w:t>投标人：（盖章）</w:t>
      </w:r>
    </w:p>
    <w:p w14:paraId="58644C3A">
      <w:pPr>
        <w:spacing w:line="480" w:lineRule="auto"/>
        <w:rPr>
          <w:rFonts w:ascii="宋体" w:hAnsi="宋体" w:cs="宋体"/>
          <w:color w:val="auto"/>
          <w:sz w:val="32"/>
          <w:szCs w:val="32"/>
          <w:highlight w:val="none"/>
        </w:rPr>
      </w:pPr>
      <w:r>
        <w:rPr>
          <w:rFonts w:hint="eastAsia" w:ascii="宋体" w:hAnsi="宋体" w:cs="宋体"/>
          <w:color w:val="auto"/>
          <w:highlight w:val="none"/>
        </w:rPr>
        <w:t>投标人法定代表人：（签字或盖章）</w:t>
      </w:r>
    </w:p>
    <w:p w14:paraId="5818BA81">
      <w:pPr>
        <w:widowControl/>
        <w:ind w:firstLine="480" w:firstLineChars="200"/>
        <w:rPr>
          <w:rFonts w:ascii="宋体" w:hAnsi="宋体" w:cs="宋体"/>
          <w:color w:val="auto"/>
          <w:highlight w:val="none"/>
        </w:rPr>
      </w:pPr>
      <w:r>
        <w:rPr>
          <w:rFonts w:hint="eastAsia" w:ascii="宋体" w:hAnsi="宋体" w:cs="宋体"/>
          <w:color w:val="auto"/>
          <w:highlight w:val="none"/>
        </w:rPr>
        <w:br w:type="page"/>
      </w:r>
    </w:p>
    <w:p w14:paraId="08B6FCAA">
      <w:pPr>
        <w:spacing w:line="360" w:lineRule="auto"/>
        <w:jc w:val="center"/>
        <w:rPr>
          <w:rFonts w:ascii="宋体" w:hAnsi="宋体" w:cs="宋体"/>
          <w:b/>
          <w:bCs/>
          <w:color w:val="auto"/>
          <w:szCs w:val="28"/>
          <w:highlight w:val="none"/>
        </w:rPr>
      </w:pPr>
      <w:r>
        <w:rPr>
          <w:rFonts w:hint="eastAsia" w:ascii="宋体" w:hAnsi="宋体" w:cs="宋体"/>
          <w:b/>
          <w:bCs/>
          <w:color w:val="auto"/>
          <w:szCs w:val="28"/>
          <w:highlight w:val="none"/>
        </w:rPr>
        <w:t>表2  近年财务状况表</w:t>
      </w:r>
    </w:p>
    <w:p w14:paraId="37A41237">
      <w:pPr>
        <w:pStyle w:val="29"/>
        <w:jc w:val="center"/>
        <w:rPr>
          <w:rFonts w:ascii="宋体" w:hAnsi="宋体" w:eastAsia="宋体" w:cs="宋体"/>
          <w:i/>
          <w:iCs/>
          <w:color w:val="auto"/>
          <w:highlight w:val="none"/>
        </w:rPr>
      </w:pPr>
      <w:r>
        <w:rPr>
          <w:rFonts w:hint="eastAsia" w:ascii="宋体" w:hAnsi="宋体" w:eastAsia="宋体" w:cs="宋体"/>
          <w:b/>
          <w:bCs/>
          <w:i/>
          <w:iCs/>
          <w:color w:val="auto"/>
          <w:szCs w:val="28"/>
          <w:highlight w:val="none"/>
        </w:rPr>
        <w:t>（格式招标人自拟或者由投标人自拟）</w:t>
      </w:r>
    </w:p>
    <w:p w14:paraId="30C841BC">
      <w:pPr>
        <w:rPr>
          <w:rFonts w:ascii="宋体" w:hAnsi="宋体" w:cs="宋体"/>
          <w:color w:val="auto"/>
          <w:highlight w:val="none"/>
        </w:rPr>
      </w:pPr>
    </w:p>
    <w:p w14:paraId="323E366A">
      <w:pPr>
        <w:rPr>
          <w:rFonts w:ascii="宋体" w:hAnsi="宋体" w:cs="宋体"/>
          <w:color w:val="auto"/>
          <w:highlight w:val="none"/>
        </w:rPr>
      </w:pPr>
    </w:p>
    <w:p w14:paraId="4CB220AF">
      <w:pPr>
        <w:rPr>
          <w:rFonts w:ascii="宋体" w:hAnsi="宋体" w:cs="宋体"/>
          <w:color w:val="auto"/>
          <w:sz w:val="22"/>
          <w:szCs w:val="22"/>
          <w:highlight w:val="none"/>
        </w:rPr>
      </w:pPr>
    </w:p>
    <w:p w14:paraId="2D6C107A">
      <w:pPr>
        <w:pStyle w:val="29"/>
        <w:rPr>
          <w:rFonts w:ascii="宋体" w:hAnsi="宋体" w:eastAsia="宋体" w:cs="宋体"/>
          <w:color w:val="auto"/>
          <w:highlight w:val="none"/>
        </w:rPr>
      </w:pPr>
    </w:p>
    <w:p w14:paraId="041206A5">
      <w:pPr>
        <w:spacing w:line="360" w:lineRule="auto"/>
        <w:jc w:val="center"/>
        <w:rPr>
          <w:rFonts w:ascii="宋体" w:hAnsi="宋体" w:cs="宋体"/>
          <w:b/>
          <w:bCs/>
          <w:color w:val="auto"/>
          <w:szCs w:val="28"/>
          <w:highlight w:val="none"/>
        </w:rPr>
      </w:pPr>
      <w:r>
        <w:rPr>
          <w:rFonts w:hint="eastAsia" w:ascii="宋体" w:hAnsi="宋体" w:cs="宋体"/>
          <w:b/>
          <w:bCs/>
          <w:color w:val="auto"/>
          <w:szCs w:val="28"/>
          <w:highlight w:val="none"/>
        </w:rPr>
        <w:t>表3  业绩（评分业绩）汇总表</w:t>
      </w:r>
    </w:p>
    <w:tbl>
      <w:tblPr>
        <w:tblStyle w:val="41"/>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28"/>
        <w:gridCol w:w="1843"/>
        <w:gridCol w:w="1417"/>
        <w:gridCol w:w="1276"/>
        <w:gridCol w:w="1745"/>
        <w:gridCol w:w="1255"/>
        <w:gridCol w:w="1190"/>
      </w:tblGrid>
      <w:tr w14:paraId="6E8796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00" w:hRule="atLeast"/>
          <w:jc w:val="center"/>
        </w:trPr>
        <w:tc>
          <w:tcPr>
            <w:tcW w:w="728" w:type="dxa"/>
            <w:tcBorders>
              <w:top w:val="single" w:color="000000" w:sz="12" w:space="0"/>
              <w:left w:val="single" w:color="000000" w:sz="12" w:space="0"/>
              <w:bottom w:val="single" w:color="000000" w:sz="6" w:space="0"/>
              <w:right w:val="single" w:color="000000" w:sz="6" w:space="0"/>
            </w:tcBorders>
            <w:vAlign w:val="center"/>
          </w:tcPr>
          <w:p w14:paraId="5A87E025">
            <w:pPr>
              <w:kinsoku w:val="0"/>
              <w:spacing w:line="320" w:lineRule="exact"/>
              <w:jc w:val="center"/>
              <w:rPr>
                <w:rFonts w:ascii="宋体" w:hAnsi="宋体" w:cs="宋体"/>
                <w:color w:val="auto"/>
                <w:highlight w:val="none"/>
              </w:rPr>
            </w:pPr>
            <w:r>
              <w:rPr>
                <w:rFonts w:hint="eastAsia" w:ascii="宋体" w:hAnsi="宋体" w:cs="宋体"/>
                <w:color w:val="auto"/>
                <w:highlight w:val="none"/>
              </w:rPr>
              <w:t>序号</w:t>
            </w:r>
          </w:p>
        </w:tc>
        <w:tc>
          <w:tcPr>
            <w:tcW w:w="1843" w:type="dxa"/>
            <w:tcBorders>
              <w:top w:val="single" w:color="000000" w:sz="12" w:space="0"/>
              <w:left w:val="single" w:color="000000" w:sz="6" w:space="0"/>
              <w:bottom w:val="single" w:color="000000" w:sz="6" w:space="0"/>
              <w:right w:val="single" w:color="000000" w:sz="6" w:space="0"/>
            </w:tcBorders>
            <w:vAlign w:val="center"/>
          </w:tcPr>
          <w:p w14:paraId="1F93225A">
            <w:pPr>
              <w:kinsoku w:val="0"/>
              <w:spacing w:line="320" w:lineRule="exact"/>
              <w:jc w:val="center"/>
              <w:rPr>
                <w:rFonts w:ascii="宋体" w:hAnsi="宋体" w:cs="宋体"/>
                <w:color w:val="auto"/>
                <w:highlight w:val="none"/>
              </w:rPr>
            </w:pPr>
            <w:r>
              <w:rPr>
                <w:rFonts w:hint="eastAsia" w:ascii="宋体" w:hAnsi="宋体" w:cs="宋体"/>
                <w:color w:val="auto"/>
                <w:highlight w:val="none"/>
              </w:rPr>
              <w:t>该业绩证明对象</w:t>
            </w:r>
          </w:p>
        </w:tc>
        <w:tc>
          <w:tcPr>
            <w:tcW w:w="1417" w:type="dxa"/>
            <w:tcBorders>
              <w:top w:val="single" w:color="000000" w:sz="12" w:space="0"/>
              <w:left w:val="single" w:color="000000" w:sz="6" w:space="0"/>
              <w:bottom w:val="single" w:color="000000" w:sz="6" w:space="0"/>
              <w:right w:val="single" w:color="000000" w:sz="6" w:space="0"/>
            </w:tcBorders>
            <w:vAlign w:val="center"/>
          </w:tcPr>
          <w:p w14:paraId="22AF14DE">
            <w:pPr>
              <w:kinsoku w:val="0"/>
              <w:spacing w:line="320" w:lineRule="exact"/>
              <w:jc w:val="center"/>
              <w:rPr>
                <w:rFonts w:ascii="宋体" w:hAnsi="宋体" w:cs="宋体"/>
                <w:color w:val="auto"/>
                <w:highlight w:val="none"/>
              </w:rPr>
            </w:pPr>
            <w:r>
              <w:rPr>
                <w:rFonts w:hint="eastAsia" w:ascii="宋体" w:hAnsi="宋体" w:cs="宋体"/>
                <w:color w:val="auto"/>
                <w:highlight w:val="none"/>
              </w:rPr>
              <w:t>项目名称</w:t>
            </w:r>
          </w:p>
        </w:tc>
        <w:tc>
          <w:tcPr>
            <w:tcW w:w="1276" w:type="dxa"/>
            <w:tcBorders>
              <w:top w:val="single" w:color="000000" w:sz="12" w:space="0"/>
              <w:left w:val="single" w:color="000000" w:sz="6" w:space="0"/>
              <w:bottom w:val="single" w:color="000000" w:sz="6" w:space="0"/>
              <w:right w:val="single" w:color="000000" w:sz="6" w:space="0"/>
            </w:tcBorders>
            <w:vAlign w:val="center"/>
          </w:tcPr>
          <w:p w14:paraId="0E4863C1">
            <w:pPr>
              <w:kinsoku w:val="0"/>
              <w:spacing w:line="320" w:lineRule="exact"/>
              <w:jc w:val="center"/>
              <w:rPr>
                <w:rFonts w:ascii="宋体" w:hAnsi="宋体" w:cs="宋体"/>
                <w:color w:val="auto"/>
                <w:highlight w:val="none"/>
              </w:rPr>
            </w:pPr>
            <w:r>
              <w:rPr>
                <w:rFonts w:hint="eastAsia" w:ascii="宋体" w:hAnsi="宋体" w:cs="宋体"/>
                <w:color w:val="auto"/>
                <w:highlight w:val="none"/>
              </w:rPr>
              <w:t>建设单位（项目业主）</w:t>
            </w:r>
          </w:p>
        </w:tc>
        <w:tc>
          <w:tcPr>
            <w:tcW w:w="1745" w:type="dxa"/>
            <w:tcBorders>
              <w:top w:val="single" w:color="000000" w:sz="12" w:space="0"/>
              <w:left w:val="single" w:color="000000" w:sz="6" w:space="0"/>
              <w:bottom w:val="single" w:color="000000" w:sz="6" w:space="0"/>
              <w:right w:val="single" w:color="000000" w:sz="6" w:space="0"/>
            </w:tcBorders>
            <w:vAlign w:val="center"/>
          </w:tcPr>
          <w:p w14:paraId="4F722D95">
            <w:pPr>
              <w:kinsoku w:val="0"/>
              <w:spacing w:line="320" w:lineRule="exact"/>
              <w:jc w:val="center"/>
              <w:rPr>
                <w:rFonts w:ascii="宋体" w:hAnsi="宋体" w:cs="宋体"/>
                <w:color w:val="auto"/>
                <w:highlight w:val="none"/>
              </w:rPr>
            </w:pPr>
            <w:r>
              <w:rPr>
                <w:rFonts w:hint="eastAsia" w:ascii="宋体" w:hAnsi="宋体" w:cs="宋体"/>
                <w:color w:val="auto"/>
                <w:highlight w:val="none"/>
              </w:rPr>
              <w:t>与评审有关的时间、规模、技术指标及其他要求</w:t>
            </w:r>
          </w:p>
        </w:tc>
        <w:tc>
          <w:tcPr>
            <w:tcW w:w="1255" w:type="dxa"/>
            <w:tcBorders>
              <w:top w:val="single" w:color="000000" w:sz="12" w:space="0"/>
              <w:left w:val="single" w:color="000000" w:sz="6" w:space="0"/>
              <w:bottom w:val="single" w:color="000000" w:sz="6" w:space="0"/>
              <w:right w:val="single" w:color="000000" w:sz="6" w:space="0"/>
            </w:tcBorders>
            <w:vAlign w:val="center"/>
          </w:tcPr>
          <w:p w14:paraId="44F55469">
            <w:pPr>
              <w:kinsoku w:val="0"/>
              <w:spacing w:line="320" w:lineRule="exact"/>
              <w:jc w:val="center"/>
              <w:rPr>
                <w:rFonts w:ascii="宋体" w:hAnsi="宋体" w:cs="宋体"/>
                <w:color w:val="auto"/>
                <w:highlight w:val="none"/>
              </w:rPr>
            </w:pPr>
            <w:r>
              <w:rPr>
                <w:rFonts w:hint="eastAsia" w:ascii="宋体" w:hAnsi="宋体" w:cs="宋体"/>
                <w:color w:val="auto"/>
                <w:highlight w:val="none"/>
              </w:rPr>
              <w:t>提交证明材料内容</w:t>
            </w:r>
          </w:p>
        </w:tc>
        <w:tc>
          <w:tcPr>
            <w:tcW w:w="1190" w:type="dxa"/>
            <w:tcBorders>
              <w:top w:val="single" w:color="000000" w:sz="12" w:space="0"/>
              <w:left w:val="single" w:color="000000" w:sz="6" w:space="0"/>
              <w:bottom w:val="single" w:color="000000" w:sz="6" w:space="0"/>
              <w:right w:val="single" w:color="000000" w:sz="12" w:space="0"/>
            </w:tcBorders>
            <w:vAlign w:val="center"/>
          </w:tcPr>
          <w:p w14:paraId="05ECECC1">
            <w:pPr>
              <w:kinsoku w:val="0"/>
              <w:spacing w:line="320" w:lineRule="exact"/>
              <w:jc w:val="center"/>
              <w:rPr>
                <w:rFonts w:ascii="宋体" w:hAnsi="宋体" w:cs="宋体"/>
                <w:color w:val="auto"/>
                <w:highlight w:val="none"/>
              </w:rPr>
            </w:pPr>
            <w:r>
              <w:rPr>
                <w:rFonts w:hint="eastAsia" w:ascii="宋体" w:hAnsi="宋体" w:cs="宋体"/>
                <w:color w:val="auto"/>
                <w:highlight w:val="none"/>
              </w:rPr>
              <w:t>在投标文件的位置</w:t>
            </w:r>
          </w:p>
        </w:tc>
      </w:tr>
      <w:tr w14:paraId="613183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72" w:hRule="atLeast"/>
          <w:jc w:val="center"/>
        </w:trPr>
        <w:tc>
          <w:tcPr>
            <w:tcW w:w="728" w:type="dxa"/>
            <w:tcBorders>
              <w:top w:val="single" w:color="000000" w:sz="6" w:space="0"/>
              <w:left w:val="single" w:color="000000" w:sz="12" w:space="0"/>
              <w:bottom w:val="single" w:color="000000" w:sz="6" w:space="0"/>
              <w:right w:val="single" w:color="000000" w:sz="6" w:space="0"/>
            </w:tcBorders>
            <w:vAlign w:val="center"/>
          </w:tcPr>
          <w:p w14:paraId="4714F904">
            <w:pPr>
              <w:kinsoku w:val="0"/>
              <w:spacing w:line="320" w:lineRule="exact"/>
              <w:jc w:val="center"/>
              <w:rPr>
                <w:rFonts w:ascii="宋体" w:hAnsi="宋体" w:cs="宋体"/>
                <w:color w:val="auto"/>
                <w:highlight w:val="none"/>
              </w:rPr>
            </w:pPr>
            <w:r>
              <w:rPr>
                <w:rFonts w:hint="eastAsia" w:ascii="宋体" w:hAnsi="宋体" w:cs="宋体"/>
                <w:color w:val="auto"/>
                <w:highlight w:val="none"/>
              </w:rPr>
              <w:t>1</w:t>
            </w:r>
          </w:p>
        </w:tc>
        <w:tc>
          <w:tcPr>
            <w:tcW w:w="1843" w:type="dxa"/>
            <w:tcBorders>
              <w:top w:val="single" w:color="000000" w:sz="6" w:space="0"/>
              <w:left w:val="single" w:color="000000" w:sz="6" w:space="0"/>
              <w:bottom w:val="single" w:color="000000" w:sz="6" w:space="0"/>
              <w:right w:val="single" w:color="000000" w:sz="6" w:space="0"/>
            </w:tcBorders>
            <w:vAlign w:val="center"/>
          </w:tcPr>
          <w:p w14:paraId="20C6356C">
            <w:pPr>
              <w:kinsoku w:val="0"/>
              <w:spacing w:line="320" w:lineRule="exact"/>
              <w:jc w:val="center"/>
              <w:rPr>
                <w:rFonts w:ascii="宋体" w:hAnsi="宋体" w:cs="宋体"/>
                <w:color w:val="auto"/>
                <w:highlight w:val="none"/>
              </w:rPr>
            </w:pPr>
            <w:r>
              <w:rPr>
                <w:rFonts w:hint="eastAsia" w:ascii="宋体" w:hAnsi="宋体" w:cs="宋体"/>
                <w:color w:val="auto"/>
                <w:highlight w:val="none"/>
              </w:rPr>
              <w:t>例如：企业名称或项目负责人或技术负责人名字等</w:t>
            </w:r>
          </w:p>
        </w:tc>
        <w:tc>
          <w:tcPr>
            <w:tcW w:w="1417" w:type="dxa"/>
            <w:tcBorders>
              <w:top w:val="single" w:color="000000" w:sz="6" w:space="0"/>
              <w:left w:val="single" w:color="000000" w:sz="6" w:space="0"/>
              <w:bottom w:val="single" w:color="000000" w:sz="6" w:space="0"/>
              <w:right w:val="single" w:color="000000" w:sz="6" w:space="0"/>
            </w:tcBorders>
            <w:vAlign w:val="center"/>
          </w:tcPr>
          <w:p w14:paraId="0E637EED">
            <w:pPr>
              <w:kinsoku w:val="0"/>
              <w:spacing w:line="320" w:lineRule="exact"/>
              <w:jc w:val="center"/>
              <w:rPr>
                <w:rFonts w:ascii="宋体" w:hAnsi="宋体" w:cs="宋体"/>
                <w:color w:val="auto"/>
                <w:highlight w:val="none"/>
              </w:rPr>
            </w:pPr>
            <w:r>
              <w:rPr>
                <w:rFonts w:hint="eastAsia" w:ascii="宋体" w:hAnsi="宋体" w:cs="宋体"/>
                <w:color w:val="auto"/>
                <w:highlight w:val="none"/>
              </w:rPr>
              <w:t>例如：XX工程等</w:t>
            </w:r>
          </w:p>
        </w:tc>
        <w:tc>
          <w:tcPr>
            <w:tcW w:w="1276" w:type="dxa"/>
            <w:tcBorders>
              <w:top w:val="single" w:color="000000" w:sz="6" w:space="0"/>
              <w:left w:val="single" w:color="000000" w:sz="6" w:space="0"/>
              <w:bottom w:val="single" w:color="000000" w:sz="6" w:space="0"/>
              <w:right w:val="single" w:color="000000" w:sz="6" w:space="0"/>
            </w:tcBorders>
            <w:vAlign w:val="center"/>
          </w:tcPr>
          <w:p w14:paraId="256BD32D">
            <w:pPr>
              <w:kinsoku w:val="0"/>
              <w:spacing w:line="320" w:lineRule="exact"/>
              <w:jc w:val="center"/>
              <w:rPr>
                <w:rFonts w:ascii="宋体" w:hAnsi="宋体" w:cs="宋体"/>
                <w:color w:val="auto"/>
                <w:highlight w:val="none"/>
              </w:rPr>
            </w:pPr>
            <w:r>
              <w:rPr>
                <w:rFonts w:hint="eastAsia" w:ascii="宋体" w:hAnsi="宋体" w:cs="宋体"/>
                <w:color w:val="auto"/>
                <w:highlight w:val="none"/>
              </w:rPr>
              <w:t>例如：XX公司或指挥部等</w:t>
            </w:r>
          </w:p>
        </w:tc>
        <w:tc>
          <w:tcPr>
            <w:tcW w:w="1745" w:type="dxa"/>
            <w:tcBorders>
              <w:top w:val="single" w:color="000000" w:sz="6" w:space="0"/>
              <w:left w:val="single" w:color="000000" w:sz="6" w:space="0"/>
              <w:bottom w:val="single" w:color="000000" w:sz="6" w:space="0"/>
              <w:right w:val="single" w:color="000000" w:sz="6" w:space="0"/>
            </w:tcBorders>
            <w:vAlign w:val="center"/>
          </w:tcPr>
          <w:p w14:paraId="4BC68411">
            <w:pPr>
              <w:kinsoku w:val="0"/>
              <w:spacing w:line="320" w:lineRule="exact"/>
              <w:jc w:val="center"/>
              <w:rPr>
                <w:rFonts w:ascii="宋体" w:hAnsi="宋体" w:cs="宋体"/>
                <w:color w:val="auto"/>
                <w:highlight w:val="none"/>
              </w:rPr>
            </w:pPr>
            <w:r>
              <w:rPr>
                <w:rFonts w:hint="eastAsia" w:ascii="宋体" w:hAnsi="宋体" w:cs="宋体"/>
                <w:color w:val="auto"/>
                <w:highlight w:val="none"/>
              </w:rPr>
              <w:t>例如：X年X月X日完成，长度或深度X米等</w:t>
            </w:r>
          </w:p>
        </w:tc>
        <w:tc>
          <w:tcPr>
            <w:tcW w:w="1255" w:type="dxa"/>
            <w:tcBorders>
              <w:top w:val="single" w:color="000000" w:sz="6" w:space="0"/>
              <w:left w:val="single" w:color="000000" w:sz="6" w:space="0"/>
              <w:bottom w:val="single" w:color="000000" w:sz="6" w:space="0"/>
              <w:right w:val="single" w:color="000000" w:sz="6" w:space="0"/>
            </w:tcBorders>
            <w:vAlign w:val="center"/>
          </w:tcPr>
          <w:p w14:paraId="40A7B1F9">
            <w:pPr>
              <w:kinsoku w:val="0"/>
              <w:spacing w:line="320" w:lineRule="exact"/>
              <w:jc w:val="center"/>
              <w:rPr>
                <w:rFonts w:ascii="宋体" w:hAnsi="宋体" w:cs="宋体"/>
                <w:color w:val="auto"/>
                <w:highlight w:val="none"/>
              </w:rPr>
            </w:pPr>
            <w:r>
              <w:rPr>
                <w:rFonts w:hint="eastAsia" w:ascii="宋体" w:hAnsi="宋体" w:cs="宋体"/>
                <w:color w:val="auto"/>
                <w:highlight w:val="none"/>
              </w:rPr>
              <w:t>例如：施工合同或中标通知书等</w:t>
            </w:r>
          </w:p>
        </w:tc>
        <w:tc>
          <w:tcPr>
            <w:tcW w:w="1190" w:type="dxa"/>
            <w:tcBorders>
              <w:top w:val="single" w:color="000000" w:sz="6" w:space="0"/>
              <w:left w:val="single" w:color="000000" w:sz="6" w:space="0"/>
              <w:bottom w:val="single" w:color="000000" w:sz="6" w:space="0"/>
              <w:right w:val="single" w:color="000000" w:sz="12" w:space="0"/>
            </w:tcBorders>
            <w:vAlign w:val="center"/>
          </w:tcPr>
          <w:p w14:paraId="60011C49">
            <w:pPr>
              <w:kinsoku w:val="0"/>
              <w:spacing w:line="320" w:lineRule="exact"/>
              <w:jc w:val="center"/>
              <w:rPr>
                <w:rFonts w:ascii="宋体" w:hAnsi="宋体" w:cs="宋体"/>
                <w:color w:val="auto"/>
                <w:highlight w:val="none"/>
              </w:rPr>
            </w:pPr>
            <w:r>
              <w:rPr>
                <w:rFonts w:hint="eastAsia" w:ascii="宋体" w:hAnsi="宋体" w:cs="宋体"/>
                <w:color w:val="auto"/>
                <w:highlight w:val="none"/>
              </w:rPr>
              <w:t>例如：投标文件第X页</w:t>
            </w:r>
          </w:p>
        </w:tc>
      </w:tr>
      <w:tr w14:paraId="0EC8F8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728" w:type="dxa"/>
            <w:tcBorders>
              <w:top w:val="single" w:color="000000" w:sz="6" w:space="0"/>
              <w:left w:val="single" w:color="000000" w:sz="12" w:space="0"/>
              <w:bottom w:val="single" w:color="000000" w:sz="6" w:space="0"/>
              <w:right w:val="single" w:color="000000" w:sz="6" w:space="0"/>
            </w:tcBorders>
            <w:vAlign w:val="center"/>
          </w:tcPr>
          <w:p w14:paraId="62A53952">
            <w:pPr>
              <w:kinsoku w:val="0"/>
              <w:spacing w:line="320" w:lineRule="exact"/>
              <w:jc w:val="center"/>
              <w:rPr>
                <w:rFonts w:ascii="宋体" w:hAnsi="宋体" w:cs="宋体"/>
                <w:color w:val="auto"/>
                <w:highlight w:val="none"/>
              </w:rPr>
            </w:pPr>
            <w:r>
              <w:rPr>
                <w:rFonts w:hint="eastAsia" w:ascii="宋体" w:hAnsi="宋体" w:cs="宋体"/>
                <w:color w:val="auto"/>
                <w:highlight w:val="none"/>
              </w:rPr>
              <w:t>2</w:t>
            </w:r>
          </w:p>
        </w:tc>
        <w:tc>
          <w:tcPr>
            <w:tcW w:w="1843" w:type="dxa"/>
            <w:tcBorders>
              <w:top w:val="single" w:color="000000" w:sz="6" w:space="0"/>
              <w:left w:val="single" w:color="000000" w:sz="6" w:space="0"/>
              <w:bottom w:val="single" w:color="000000" w:sz="6" w:space="0"/>
              <w:right w:val="single" w:color="000000" w:sz="6" w:space="0"/>
            </w:tcBorders>
            <w:vAlign w:val="center"/>
          </w:tcPr>
          <w:p w14:paraId="48CD6C37">
            <w:pPr>
              <w:kinsoku w:val="0"/>
              <w:spacing w:line="320" w:lineRule="exact"/>
              <w:jc w:val="center"/>
              <w:rPr>
                <w:rFonts w:ascii="宋体" w:hAnsi="宋体" w:cs="宋体"/>
                <w:color w:val="auto"/>
                <w:highlight w:val="none"/>
              </w:rPr>
            </w:pPr>
            <w:r>
              <w:rPr>
                <w:rFonts w:hint="eastAsia" w:ascii="宋体" w:hAnsi="宋体" w:cs="宋体"/>
                <w:color w:val="auto"/>
                <w:highlight w:val="none"/>
              </w:rPr>
              <w:t>……</w:t>
            </w:r>
          </w:p>
        </w:tc>
        <w:tc>
          <w:tcPr>
            <w:tcW w:w="1417" w:type="dxa"/>
            <w:tcBorders>
              <w:top w:val="single" w:color="000000" w:sz="6" w:space="0"/>
              <w:left w:val="single" w:color="000000" w:sz="6" w:space="0"/>
              <w:bottom w:val="single" w:color="000000" w:sz="6" w:space="0"/>
              <w:right w:val="single" w:color="000000" w:sz="6" w:space="0"/>
            </w:tcBorders>
            <w:vAlign w:val="center"/>
          </w:tcPr>
          <w:p w14:paraId="097FE7EF">
            <w:pPr>
              <w:kinsoku w:val="0"/>
              <w:spacing w:line="320" w:lineRule="exact"/>
              <w:jc w:val="center"/>
              <w:rPr>
                <w:rFonts w:ascii="宋体" w:hAnsi="宋体" w:cs="宋体"/>
                <w:color w:val="auto"/>
                <w:highlight w:val="none"/>
              </w:rPr>
            </w:pPr>
          </w:p>
        </w:tc>
        <w:tc>
          <w:tcPr>
            <w:tcW w:w="1276" w:type="dxa"/>
            <w:tcBorders>
              <w:top w:val="single" w:color="000000" w:sz="6" w:space="0"/>
              <w:left w:val="single" w:color="000000" w:sz="6" w:space="0"/>
              <w:bottom w:val="single" w:color="000000" w:sz="6" w:space="0"/>
              <w:right w:val="single" w:color="000000" w:sz="6" w:space="0"/>
            </w:tcBorders>
            <w:vAlign w:val="center"/>
          </w:tcPr>
          <w:p w14:paraId="7115DA2D">
            <w:pPr>
              <w:kinsoku w:val="0"/>
              <w:spacing w:line="320" w:lineRule="exact"/>
              <w:jc w:val="center"/>
              <w:rPr>
                <w:rFonts w:ascii="宋体" w:hAnsi="宋体" w:cs="宋体"/>
                <w:color w:val="auto"/>
                <w:highlight w:val="none"/>
              </w:rPr>
            </w:pPr>
          </w:p>
        </w:tc>
        <w:tc>
          <w:tcPr>
            <w:tcW w:w="1745" w:type="dxa"/>
            <w:tcBorders>
              <w:top w:val="single" w:color="000000" w:sz="6" w:space="0"/>
              <w:left w:val="single" w:color="000000" w:sz="6" w:space="0"/>
              <w:bottom w:val="single" w:color="000000" w:sz="6" w:space="0"/>
              <w:right w:val="single" w:color="000000" w:sz="6" w:space="0"/>
            </w:tcBorders>
            <w:vAlign w:val="center"/>
          </w:tcPr>
          <w:p w14:paraId="08D1726A">
            <w:pPr>
              <w:kinsoku w:val="0"/>
              <w:spacing w:line="320" w:lineRule="exact"/>
              <w:jc w:val="center"/>
              <w:rPr>
                <w:rFonts w:ascii="宋体" w:hAnsi="宋体" w:cs="宋体"/>
                <w:color w:val="auto"/>
                <w:highlight w:val="none"/>
              </w:rPr>
            </w:pPr>
          </w:p>
        </w:tc>
        <w:tc>
          <w:tcPr>
            <w:tcW w:w="1255" w:type="dxa"/>
            <w:tcBorders>
              <w:top w:val="single" w:color="000000" w:sz="6" w:space="0"/>
              <w:left w:val="single" w:color="000000" w:sz="6" w:space="0"/>
              <w:bottom w:val="single" w:color="000000" w:sz="6" w:space="0"/>
              <w:right w:val="single" w:color="000000" w:sz="6" w:space="0"/>
            </w:tcBorders>
            <w:vAlign w:val="center"/>
          </w:tcPr>
          <w:p w14:paraId="6A74DA25">
            <w:pPr>
              <w:kinsoku w:val="0"/>
              <w:spacing w:line="320" w:lineRule="exact"/>
              <w:jc w:val="center"/>
              <w:rPr>
                <w:rFonts w:ascii="宋体" w:hAnsi="宋体" w:cs="宋体"/>
                <w:color w:val="auto"/>
                <w:highlight w:val="none"/>
              </w:rPr>
            </w:pPr>
          </w:p>
        </w:tc>
        <w:tc>
          <w:tcPr>
            <w:tcW w:w="1190" w:type="dxa"/>
            <w:tcBorders>
              <w:top w:val="single" w:color="000000" w:sz="6" w:space="0"/>
              <w:left w:val="single" w:color="000000" w:sz="6" w:space="0"/>
              <w:bottom w:val="single" w:color="000000" w:sz="6" w:space="0"/>
              <w:right w:val="single" w:color="000000" w:sz="12" w:space="0"/>
            </w:tcBorders>
            <w:vAlign w:val="center"/>
          </w:tcPr>
          <w:p w14:paraId="266EB21A">
            <w:pPr>
              <w:spacing w:line="320" w:lineRule="exact"/>
              <w:jc w:val="center"/>
              <w:rPr>
                <w:rFonts w:ascii="宋体" w:hAnsi="宋体" w:cs="宋体"/>
                <w:color w:val="auto"/>
                <w:highlight w:val="none"/>
              </w:rPr>
            </w:pPr>
          </w:p>
        </w:tc>
      </w:tr>
      <w:tr w14:paraId="03F94A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6" w:hRule="atLeast"/>
          <w:jc w:val="center"/>
        </w:trPr>
        <w:tc>
          <w:tcPr>
            <w:tcW w:w="728" w:type="dxa"/>
            <w:tcBorders>
              <w:top w:val="single" w:color="000000" w:sz="6" w:space="0"/>
              <w:left w:val="single" w:color="000000" w:sz="12" w:space="0"/>
              <w:bottom w:val="single" w:color="000000" w:sz="12" w:space="0"/>
              <w:right w:val="single" w:color="000000" w:sz="6" w:space="0"/>
            </w:tcBorders>
            <w:vAlign w:val="center"/>
          </w:tcPr>
          <w:p w14:paraId="34CF7952">
            <w:pPr>
              <w:spacing w:line="320" w:lineRule="exact"/>
              <w:jc w:val="center"/>
              <w:rPr>
                <w:rFonts w:ascii="宋体" w:hAnsi="宋体" w:cs="宋体"/>
                <w:color w:val="auto"/>
                <w:highlight w:val="none"/>
              </w:rPr>
            </w:pPr>
          </w:p>
        </w:tc>
        <w:tc>
          <w:tcPr>
            <w:tcW w:w="1843" w:type="dxa"/>
            <w:tcBorders>
              <w:top w:val="single" w:color="000000" w:sz="6" w:space="0"/>
              <w:left w:val="single" w:color="000000" w:sz="6" w:space="0"/>
              <w:bottom w:val="single" w:color="000000" w:sz="12" w:space="0"/>
              <w:right w:val="single" w:color="000000" w:sz="6" w:space="0"/>
            </w:tcBorders>
            <w:vAlign w:val="center"/>
          </w:tcPr>
          <w:p w14:paraId="4B0A13D7">
            <w:pPr>
              <w:kinsoku w:val="0"/>
              <w:spacing w:line="320" w:lineRule="exact"/>
              <w:jc w:val="center"/>
              <w:rPr>
                <w:rFonts w:ascii="宋体" w:hAnsi="宋体" w:cs="宋体"/>
                <w:color w:val="auto"/>
                <w:highlight w:val="none"/>
              </w:rPr>
            </w:pPr>
          </w:p>
        </w:tc>
        <w:tc>
          <w:tcPr>
            <w:tcW w:w="1417" w:type="dxa"/>
            <w:tcBorders>
              <w:top w:val="single" w:color="000000" w:sz="6" w:space="0"/>
              <w:left w:val="single" w:color="000000" w:sz="6" w:space="0"/>
              <w:bottom w:val="single" w:color="000000" w:sz="12" w:space="0"/>
              <w:right w:val="single" w:color="000000" w:sz="6" w:space="0"/>
            </w:tcBorders>
            <w:vAlign w:val="center"/>
          </w:tcPr>
          <w:p w14:paraId="0FCFD999">
            <w:pPr>
              <w:kinsoku w:val="0"/>
              <w:spacing w:line="320" w:lineRule="exact"/>
              <w:jc w:val="center"/>
              <w:rPr>
                <w:rFonts w:ascii="宋体" w:hAnsi="宋体" w:cs="宋体"/>
                <w:color w:val="auto"/>
                <w:highlight w:val="none"/>
              </w:rPr>
            </w:pPr>
          </w:p>
        </w:tc>
        <w:tc>
          <w:tcPr>
            <w:tcW w:w="1276" w:type="dxa"/>
            <w:tcBorders>
              <w:top w:val="single" w:color="000000" w:sz="6" w:space="0"/>
              <w:left w:val="single" w:color="000000" w:sz="6" w:space="0"/>
              <w:bottom w:val="single" w:color="000000" w:sz="12" w:space="0"/>
              <w:right w:val="single" w:color="000000" w:sz="6" w:space="0"/>
            </w:tcBorders>
            <w:vAlign w:val="center"/>
          </w:tcPr>
          <w:p w14:paraId="4357F1A0">
            <w:pPr>
              <w:spacing w:line="320" w:lineRule="exact"/>
              <w:jc w:val="center"/>
              <w:rPr>
                <w:rFonts w:ascii="宋体" w:hAnsi="宋体" w:cs="宋体"/>
                <w:color w:val="auto"/>
                <w:highlight w:val="none"/>
              </w:rPr>
            </w:pPr>
          </w:p>
        </w:tc>
        <w:tc>
          <w:tcPr>
            <w:tcW w:w="1745" w:type="dxa"/>
            <w:tcBorders>
              <w:top w:val="single" w:color="000000" w:sz="6" w:space="0"/>
              <w:left w:val="single" w:color="000000" w:sz="6" w:space="0"/>
              <w:bottom w:val="single" w:color="000000" w:sz="12" w:space="0"/>
              <w:right w:val="single" w:color="000000" w:sz="6" w:space="0"/>
            </w:tcBorders>
            <w:vAlign w:val="center"/>
          </w:tcPr>
          <w:p w14:paraId="2BDE1B88">
            <w:pPr>
              <w:spacing w:line="320" w:lineRule="exact"/>
              <w:jc w:val="center"/>
              <w:rPr>
                <w:rFonts w:ascii="宋体" w:hAnsi="宋体" w:cs="宋体"/>
                <w:color w:val="auto"/>
                <w:highlight w:val="none"/>
              </w:rPr>
            </w:pPr>
          </w:p>
        </w:tc>
        <w:tc>
          <w:tcPr>
            <w:tcW w:w="1255" w:type="dxa"/>
            <w:tcBorders>
              <w:top w:val="single" w:color="000000" w:sz="6" w:space="0"/>
              <w:left w:val="single" w:color="000000" w:sz="6" w:space="0"/>
              <w:bottom w:val="single" w:color="000000" w:sz="12" w:space="0"/>
              <w:right w:val="single" w:color="000000" w:sz="6" w:space="0"/>
            </w:tcBorders>
            <w:vAlign w:val="center"/>
          </w:tcPr>
          <w:p w14:paraId="0A2EC1E9">
            <w:pPr>
              <w:spacing w:line="320" w:lineRule="exact"/>
              <w:jc w:val="center"/>
              <w:rPr>
                <w:rFonts w:ascii="宋体" w:hAnsi="宋体" w:cs="宋体"/>
                <w:color w:val="auto"/>
                <w:highlight w:val="none"/>
              </w:rPr>
            </w:pPr>
          </w:p>
        </w:tc>
        <w:tc>
          <w:tcPr>
            <w:tcW w:w="1190" w:type="dxa"/>
            <w:tcBorders>
              <w:top w:val="single" w:color="000000" w:sz="6" w:space="0"/>
              <w:left w:val="single" w:color="000000" w:sz="6" w:space="0"/>
              <w:bottom w:val="single" w:color="000000" w:sz="12" w:space="0"/>
              <w:right w:val="single" w:color="000000" w:sz="12" w:space="0"/>
            </w:tcBorders>
            <w:vAlign w:val="center"/>
          </w:tcPr>
          <w:p w14:paraId="7F806C8F">
            <w:pPr>
              <w:spacing w:line="320" w:lineRule="exact"/>
              <w:jc w:val="center"/>
              <w:rPr>
                <w:rFonts w:ascii="宋体" w:hAnsi="宋体" w:cs="宋体"/>
                <w:color w:val="auto"/>
                <w:highlight w:val="none"/>
              </w:rPr>
            </w:pPr>
          </w:p>
        </w:tc>
      </w:tr>
    </w:tbl>
    <w:p w14:paraId="7726DD73">
      <w:pPr>
        <w:tabs>
          <w:tab w:val="left" w:pos="567"/>
          <w:tab w:val="left" w:pos="1146"/>
        </w:tabs>
        <w:autoSpaceDE/>
        <w:autoSpaceDN/>
        <w:adjustRightInd/>
        <w:spacing w:after="360" w:afterLines="150"/>
        <w:ind w:left="1146" w:hanging="1347"/>
        <w:jc w:val="both"/>
        <w:rPr>
          <w:rFonts w:ascii="宋体" w:hAnsi="宋体" w:cs="宋体"/>
          <w:color w:val="auto"/>
          <w:szCs w:val="21"/>
          <w:highlight w:val="none"/>
        </w:rPr>
      </w:pPr>
      <w:r>
        <w:rPr>
          <w:rFonts w:hint="eastAsia" w:ascii="宋体" w:hAnsi="宋体" w:cs="宋体"/>
          <w:color w:val="auto"/>
          <w:szCs w:val="21"/>
          <w:highlight w:val="none"/>
        </w:rPr>
        <w:t xml:space="preserve">  备注：</w:t>
      </w:r>
    </w:p>
    <w:p w14:paraId="53B5ED9F">
      <w:pPr>
        <w:pStyle w:val="51"/>
        <w:rPr>
          <w:rFonts w:ascii="宋体" w:hAnsi="宋体" w:cs="宋体"/>
          <w:color w:val="auto"/>
          <w:highlight w:val="none"/>
        </w:rPr>
      </w:pPr>
      <w:r>
        <w:rPr>
          <w:rFonts w:hint="eastAsia" w:ascii="宋体" w:hAnsi="宋体" w:cs="宋体"/>
          <w:color w:val="auto"/>
          <w:highlight w:val="none"/>
        </w:rPr>
        <w:t>1、不填写此表或未附有效证明材料附件的业绩无效；</w:t>
      </w:r>
    </w:p>
    <w:p w14:paraId="47B23D41">
      <w:pPr>
        <w:pStyle w:val="51"/>
        <w:rPr>
          <w:rFonts w:ascii="宋体" w:hAnsi="宋体" w:cs="宋体"/>
          <w:color w:val="auto"/>
          <w:highlight w:val="none"/>
        </w:rPr>
      </w:pPr>
      <w:r>
        <w:rPr>
          <w:rFonts w:hint="eastAsia" w:ascii="宋体" w:hAnsi="宋体" w:cs="宋体"/>
          <w:color w:val="auto"/>
          <w:highlight w:val="none"/>
        </w:rPr>
        <w:t>2、表中一个序号只能填报一个业绩，投标人需按照序号从小到大开始逐一填写；</w:t>
      </w:r>
    </w:p>
    <w:p w14:paraId="65A56791">
      <w:pPr>
        <w:pStyle w:val="51"/>
        <w:rPr>
          <w:rFonts w:ascii="宋体" w:hAnsi="宋体" w:cs="宋体"/>
          <w:color w:val="auto"/>
          <w:highlight w:val="none"/>
        </w:rPr>
      </w:pPr>
      <w:r>
        <w:rPr>
          <w:rFonts w:hint="eastAsia" w:ascii="宋体" w:hAnsi="宋体" w:cs="宋体"/>
          <w:color w:val="auto"/>
          <w:highlight w:val="none"/>
        </w:rPr>
        <w:t>3、本项目投标人最多可填报的业绩个数详见评标办法资信标的要求，填报业绩的数量超过招标人要求的，超过的业绩不再评审。如招标人要求投标人填报3个业绩，若某投标人按序号填报了3个以上的类似业绩，评标时专家仅评审序号为1到3的的业绩即可，不论后续业绩是否有效，专家均不再给予评审。</w:t>
      </w:r>
    </w:p>
    <w:p w14:paraId="310C97CB">
      <w:pPr>
        <w:spacing w:line="480" w:lineRule="auto"/>
        <w:jc w:val="center"/>
        <w:rPr>
          <w:rFonts w:ascii="宋体" w:hAnsi="宋体" w:cs="宋体"/>
          <w:b/>
          <w:bCs/>
          <w:color w:val="auto"/>
          <w:sz w:val="44"/>
          <w:szCs w:val="44"/>
          <w:highlight w:val="none"/>
        </w:rPr>
      </w:pPr>
    </w:p>
    <w:p w14:paraId="04AA5769">
      <w:pPr>
        <w:spacing w:line="480" w:lineRule="auto"/>
        <w:jc w:val="center"/>
        <w:rPr>
          <w:rFonts w:ascii="宋体" w:hAnsi="宋体" w:cs="宋体"/>
          <w:b/>
          <w:bCs/>
          <w:color w:val="auto"/>
          <w:sz w:val="44"/>
          <w:szCs w:val="44"/>
          <w:highlight w:val="none"/>
        </w:rPr>
      </w:pPr>
    </w:p>
    <w:p w14:paraId="0DE9E922">
      <w:pPr>
        <w:spacing w:line="480" w:lineRule="auto"/>
        <w:jc w:val="center"/>
        <w:rPr>
          <w:rFonts w:ascii="宋体" w:hAnsi="宋体" w:cs="宋体"/>
          <w:b/>
          <w:bCs/>
          <w:color w:val="auto"/>
          <w:sz w:val="44"/>
          <w:szCs w:val="44"/>
          <w:highlight w:val="none"/>
        </w:rPr>
      </w:pPr>
    </w:p>
    <w:p w14:paraId="61EF2E93">
      <w:pPr>
        <w:spacing w:line="480" w:lineRule="auto"/>
        <w:jc w:val="center"/>
        <w:rPr>
          <w:rFonts w:ascii="宋体" w:hAnsi="宋体" w:cs="宋体"/>
          <w:b/>
          <w:bCs/>
          <w:color w:val="auto"/>
          <w:sz w:val="44"/>
          <w:szCs w:val="44"/>
          <w:highlight w:val="none"/>
        </w:rPr>
      </w:pPr>
    </w:p>
    <w:p w14:paraId="52A10F0E">
      <w:pPr>
        <w:tabs>
          <w:tab w:val="left" w:pos="1347"/>
        </w:tabs>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项目管理班子配备情况</w:t>
      </w:r>
    </w:p>
    <w:p w14:paraId="34C18BA0">
      <w:pPr>
        <w:tabs>
          <w:tab w:val="left" w:pos="1347"/>
        </w:tabs>
        <w:jc w:val="center"/>
        <w:rPr>
          <w:rFonts w:ascii="宋体" w:hAnsi="宋体" w:cs="宋体"/>
          <w:b/>
          <w:bCs/>
          <w:color w:val="auto"/>
          <w:highlight w:val="none"/>
        </w:rPr>
      </w:pPr>
    </w:p>
    <w:p w14:paraId="62784DF5">
      <w:pPr>
        <w:ind w:left="1" w:firstLine="1362" w:firstLineChars="424"/>
        <w:jc w:val="center"/>
        <w:rPr>
          <w:rFonts w:ascii="宋体" w:hAnsi="宋体" w:cs="宋体"/>
          <w:b/>
          <w:bCs/>
          <w:color w:val="auto"/>
          <w:sz w:val="32"/>
          <w:szCs w:val="28"/>
          <w:highlight w:val="none"/>
        </w:rPr>
      </w:pPr>
    </w:p>
    <w:p w14:paraId="577C3FE5">
      <w:pPr>
        <w:spacing w:line="360" w:lineRule="auto"/>
        <w:ind w:firstLine="480" w:firstLineChars="200"/>
        <w:rPr>
          <w:rFonts w:ascii="宋体" w:hAnsi="宋体" w:cs="宋体"/>
          <w:b/>
          <w:bCs/>
          <w:color w:val="auto"/>
          <w:szCs w:val="28"/>
          <w:highlight w:val="none"/>
          <w:u w:val="single"/>
        </w:rPr>
      </w:pPr>
      <w:r>
        <w:rPr>
          <w:rFonts w:hint="eastAsia" w:ascii="宋体" w:hAnsi="宋体" w:cs="宋体"/>
          <w:color w:val="auto"/>
          <w:szCs w:val="28"/>
          <w:highlight w:val="none"/>
        </w:rPr>
        <w:t>表4  项目管理班子配套情况表</w:t>
      </w:r>
    </w:p>
    <w:p w14:paraId="1006D39C">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表5  项目负责人简历表</w:t>
      </w:r>
    </w:p>
    <w:p w14:paraId="6CFEC6D8">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表6  项目技术负责人简历表</w:t>
      </w:r>
    </w:p>
    <w:p w14:paraId="7F4C429B">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表7  项目管理班子配备情况辅助说明资料</w:t>
      </w:r>
    </w:p>
    <w:p w14:paraId="5A5AFD5B">
      <w:pPr>
        <w:rPr>
          <w:rFonts w:ascii="宋体" w:hAnsi="宋体" w:cs="宋体"/>
          <w:color w:val="auto"/>
          <w:szCs w:val="28"/>
          <w:highlight w:val="none"/>
        </w:rPr>
      </w:pPr>
      <w:r>
        <w:rPr>
          <w:rFonts w:hint="eastAsia" w:ascii="宋体" w:hAnsi="宋体" w:cs="宋体"/>
          <w:color w:val="auto"/>
          <w:szCs w:val="28"/>
          <w:highlight w:val="none"/>
        </w:rPr>
        <w:br w:type="page"/>
      </w:r>
    </w:p>
    <w:p w14:paraId="0C46715C">
      <w:pPr>
        <w:spacing w:line="360" w:lineRule="auto"/>
        <w:jc w:val="center"/>
        <w:rPr>
          <w:rFonts w:ascii="宋体" w:hAnsi="宋体" w:cs="宋体"/>
          <w:b/>
          <w:bCs/>
          <w:color w:val="auto"/>
          <w:szCs w:val="28"/>
          <w:highlight w:val="none"/>
        </w:rPr>
      </w:pPr>
      <w:r>
        <w:rPr>
          <w:rFonts w:hint="eastAsia" w:ascii="宋体" w:hAnsi="宋体" w:cs="宋体"/>
          <w:b/>
          <w:bCs/>
          <w:color w:val="auto"/>
          <w:szCs w:val="28"/>
          <w:highlight w:val="none"/>
        </w:rPr>
        <w:t>表4  项目管理班子配备情况表</w:t>
      </w:r>
    </w:p>
    <w:p w14:paraId="1A4B5C27">
      <w:pPr>
        <w:spacing w:line="360" w:lineRule="auto"/>
        <w:rPr>
          <w:rFonts w:ascii="宋体" w:hAnsi="宋体" w:cs="宋体"/>
          <w:color w:val="auto"/>
          <w:highlight w:val="none"/>
        </w:rPr>
      </w:pPr>
      <w:r>
        <w:rPr>
          <w:rFonts w:hint="eastAsia" w:ascii="宋体" w:hAnsi="宋体" w:cs="宋体"/>
          <w:color w:val="auto"/>
          <w:highlight w:val="none"/>
        </w:rPr>
        <w:t>工程名称：</w:t>
      </w:r>
    </w:p>
    <w:tbl>
      <w:tblPr>
        <w:tblStyle w:val="41"/>
        <w:tblW w:w="54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039"/>
        <w:gridCol w:w="807"/>
        <w:gridCol w:w="854"/>
        <w:gridCol w:w="877"/>
        <w:gridCol w:w="1019"/>
        <w:gridCol w:w="753"/>
        <w:gridCol w:w="695"/>
        <w:gridCol w:w="752"/>
        <w:gridCol w:w="1145"/>
        <w:gridCol w:w="771"/>
      </w:tblGrid>
      <w:tr w14:paraId="0547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310" w:type="pct"/>
            <w:gridSpan w:val="2"/>
            <w:vMerge w:val="restart"/>
            <w:noWrap/>
            <w:vAlign w:val="center"/>
          </w:tcPr>
          <w:p w14:paraId="294617B3">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岗位（招标人根据项目实际按需设置 ）</w:t>
            </w:r>
          </w:p>
        </w:tc>
        <w:tc>
          <w:tcPr>
            <w:tcW w:w="388" w:type="pct"/>
            <w:vMerge w:val="restart"/>
            <w:noWrap/>
            <w:vAlign w:val="center"/>
          </w:tcPr>
          <w:p w14:paraId="221E4103">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姓名</w:t>
            </w:r>
          </w:p>
        </w:tc>
        <w:tc>
          <w:tcPr>
            <w:tcW w:w="410" w:type="pct"/>
            <w:vMerge w:val="restart"/>
            <w:noWrap/>
            <w:vAlign w:val="center"/>
          </w:tcPr>
          <w:p w14:paraId="10DEB878">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身份证</w:t>
            </w:r>
          </w:p>
        </w:tc>
        <w:tc>
          <w:tcPr>
            <w:tcW w:w="421" w:type="pct"/>
            <w:vMerge w:val="restart"/>
            <w:noWrap/>
            <w:vAlign w:val="center"/>
          </w:tcPr>
          <w:p w14:paraId="171B9473">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职称</w:t>
            </w:r>
          </w:p>
        </w:tc>
        <w:tc>
          <w:tcPr>
            <w:tcW w:w="1547" w:type="pct"/>
            <w:gridSpan w:val="4"/>
            <w:noWrap/>
            <w:vAlign w:val="center"/>
          </w:tcPr>
          <w:p w14:paraId="5288A0E5">
            <w:pPr>
              <w:rPr>
                <w:rFonts w:ascii="宋体" w:hAnsi="宋体" w:cs="宋体"/>
                <w:color w:val="auto"/>
                <w:highlight w:val="none"/>
              </w:rPr>
            </w:pPr>
          </w:p>
          <w:p w14:paraId="6349BF42">
            <w:pPr>
              <w:jc w:val="center"/>
              <w:rPr>
                <w:rFonts w:ascii="宋体" w:hAnsi="宋体" w:cs="宋体"/>
                <w:color w:val="auto"/>
                <w:szCs w:val="28"/>
                <w:highlight w:val="none"/>
              </w:rPr>
            </w:pPr>
            <w:r>
              <w:rPr>
                <w:rFonts w:hint="eastAsia" w:ascii="宋体" w:hAnsi="宋体" w:cs="宋体"/>
                <w:color w:val="auto"/>
                <w:szCs w:val="28"/>
                <w:highlight w:val="none"/>
              </w:rPr>
              <w:t>上岗资格证明</w:t>
            </w:r>
          </w:p>
          <w:p w14:paraId="0330F3B6">
            <w:pPr>
              <w:jc w:val="center"/>
              <w:rPr>
                <w:rFonts w:ascii="宋体" w:hAnsi="宋体" w:cs="宋体"/>
                <w:color w:val="auto"/>
                <w:szCs w:val="28"/>
                <w:highlight w:val="none"/>
              </w:rPr>
            </w:pPr>
          </w:p>
        </w:tc>
        <w:tc>
          <w:tcPr>
            <w:tcW w:w="550" w:type="pct"/>
            <w:vMerge w:val="restart"/>
            <w:noWrap/>
          </w:tcPr>
          <w:p w14:paraId="0F900E7B">
            <w:pPr>
              <w:rPr>
                <w:rFonts w:ascii="宋体" w:hAnsi="宋体" w:cs="宋体"/>
                <w:color w:val="auto"/>
                <w:szCs w:val="28"/>
                <w:highlight w:val="none"/>
              </w:rPr>
            </w:pPr>
          </w:p>
          <w:p w14:paraId="66F02061">
            <w:pPr>
              <w:rPr>
                <w:rFonts w:ascii="宋体" w:hAnsi="宋体" w:cs="宋体"/>
                <w:color w:val="auto"/>
                <w:szCs w:val="28"/>
                <w:highlight w:val="none"/>
              </w:rPr>
            </w:pPr>
            <w:r>
              <w:rPr>
                <w:rFonts w:hint="eastAsia" w:ascii="宋体" w:hAnsi="宋体" w:cs="宋体"/>
                <w:color w:val="auto"/>
                <w:szCs w:val="28"/>
                <w:highlight w:val="none"/>
              </w:rPr>
              <w:t>到位率承诺</w:t>
            </w:r>
          </w:p>
        </w:tc>
        <w:tc>
          <w:tcPr>
            <w:tcW w:w="370" w:type="pct"/>
            <w:vMerge w:val="restart"/>
            <w:noWrap/>
            <w:vAlign w:val="center"/>
          </w:tcPr>
          <w:p w14:paraId="091FA7A1">
            <w:pPr>
              <w:jc w:val="center"/>
              <w:rPr>
                <w:rFonts w:hint="default" w:ascii="宋体" w:hAnsi="宋体" w:eastAsia="宋体" w:cs="宋体"/>
                <w:color w:val="auto"/>
                <w:szCs w:val="28"/>
                <w:highlight w:val="none"/>
                <w:lang w:val="en-US" w:eastAsia="zh-CN"/>
              </w:rPr>
            </w:pPr>
            <w:r>
              <w:rPr>
                <w:rFonts w:hint="eastAsia" w:ascii="宋体" w:hAnsi="宋体" w:cs="宋体"/>
                <w:color w:val="auto"/>
                <w:szCs w:val="28"/>
                <w:highlight w:val="none"/>
                <w:lang w:val="en-US" w:eastAsia="zh-CN"/>
              </w:rPr>
              <w:t>所属单位</w:t>
            </w:r>
          </w:p>
        </w:tc>
      </w:tr>
      <w:tr w14:paraId="7109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310" w:type="pct"/>
            <w:gridSpan w:val="2"/>
            <w:vMerge w:val="continue"/>
            <w:noWrap/>
          </w:tcPr>
          <w:p w14:paraId="02FEB3AD">
            <w:pPr>
              <w:spacing w:line="360" w:lineRule="auto"/>
              <w:rPr>
                <w:rFonts w:ascii="宋体" w:hAnsi="宋体" w:cs="宋体"/>
                <w:color w:val="auto"/>
                <w:szCs w:val="28"/>
                <w:highlight w:val="none"/>
              </w:rPr>
            </w:pPr>
          </w:p>
        </w:tc>
        <w:tc>
          <w:tcPr>
            <w:tcW w:w="388" w:type="pct"/>
            <w:vMerge w:val="continue"/>
            <w:tcBorders>
              <w:bottom w:val="single" w:color="auto" w:sz="4" w:space="0"/>
            </w:tcBorders>
            <w:noWrap/>
          </w:tcPr>
          <w:p w14:paraId="6BCF60F8">
            <w:pPr>
              <w:spacing w:line="360" w:lineRule="auto"/>
              <w:rPr>
                <w:rFonts w:ascii="宋体" w:hAnsi="宋体" w:cs="宋体"/>
                <w:color w:val="auto"/>
                <w:szCs w:val="28"/>
                <w:highlight w:val="none"/>
              </w:rPr>
            </w:pPr>
          </w:p>
        </w:tc>
        <w:tc>
          <w:tcPr>
            <w:tcW w:w="410" w:type="pct"/>
            <w:vMerge w:val="continue"/>
            <w:noWrap/>
          </w:tcPr>
          <w:p w14:paraId="2D17269E">
            <w:pPr>
              <w:spacing w:line="360" w:lineRule="auto"/>
              <w:rPr>
                <w:rFonts w:ascii="宋体" w:hAnsi="宋体" w:cs="宋体"/>
                <w:color w:val="auto"/>
                <w:szCs w:val="28"/>
                <w:highlight w:val="none"/>
              </w:rPr>
            </w:pPr>
          </w:p>
        </w:tc>
        <w:tc>
          <w:tcPr>
            <w:tcW w:w="421" w:type="pct"/>
            <w:vMerge w:val="continue"/>
            <w:noWrap/>
            <w:vAlign w:val="center"/>
          </w:tcPr>
          <w:p w14:paraId="012FACF7">
            <w:pPr>
              <w:spacing w:line="360" w:lineRule="auto"/>
              <w:rPr>
                <w:rFonts w:ascii="宋体" w:hAnsi="宋体" w:cs="宋体"/>
                <w:color w:val="auto"/>
                <w:szCs w:val="28"/>
                <w:highlight w:val="none"/>
              </w:rPr>
            </w:pPr>
          </w:p>
        </w:tc>
        <w:tc>
          <w:tcPr>
            <w:tcW w:w="489" w:type="pct"/>
            <w:noWrap/>
            <w:vAlign w:val="center"/>
          </w:tcPr>
          <w:p w14:paraId="348A0E56">
            <w:pPr>
              <w:jc w:val="center"/>
              <w:rPr>
                <w:rFonts w:ascii="宋体" w:hAnsi="宋体" w:cs="宋体"/>
                <w:color w:val="auto"/>
                <w:szCs w:val="28"/>
                <w:highlight w:val="none"/>
              </w:rPr>
            </w:pPr>
            <w:r>
              <w:rPr>
                <w:rFonts w:hint="eastAsia" w:ascii="宋体" w:hAnsi="宋体" w:cs="宋体"/>
                <w:color w:val="auto"/>
                <w:szCs w:val="28"/>
                <w:highlight w:val="none"/>
              </w:rPr>
              <w:t>证书</w:t>
            </w:r>
          </w:p>
          <w:p w14:paraId="0BA3DDE9">
            <w:pPr>
              <w:jc w:val="center"/>
              <w:rPr>
                <w:rFonts w:ascii="宋体" w:hAnsi="宋体" w:cs="宋体"/>
                <w:color w:val="auto"/>
                <w:szCs w:val="28"/>
                <w:highlight w:val="none"/>
              </w:rPr>
            </w:pPr>
            <w:r>
              <w:rPr>
                <w:rFonts w:hint="eastAsia" w:ascii="宋体" w:hAnsi="宋体" w:cs="宋体"/>
                <w:color w:val="auto"/>
                <w:szCs w:val="28"/>
                <w:highlight w:val="none"/>
              </w:rPr>
              <w:t>名称</w:t>
            </w:r>
          </w:p>
        </w:tc>
        <w:tc>
          <w:tcPr>
            <w:tcW w:w="362" w:type="pct"/>
            <w:noWrap/>
            <w:vAlign w:val="center"/>
          </w:tcPr>
          <w:p w14:paraId="07883FEC">
            <w:pPr>
              <w:jc w:val="center"/>
              <w:rPr>
                <w:rFonts w:ascii="宋体" w:hAnsi="宋体" w:cs="宋体"/>
                <w:color w:val="auto"/>
                <w:szCs w:val="28"/>
                <w:highlight w:val="none"/>
              </w:rPr>
            </w:pPr>
            <w:r>
              <w:rPr>
                <w:rFonts w:hint="eastAsia" w:ascii="宋体" w:hAnsi="宋体" w:cs="宋体"/>
                <w:color w:val="auto"/>
                <w:szCs w:val="28"/>
                <w:highlight w:val="none"/>
              </w:rPr>
              <w:t>级别</w:t>
            </w:r>
          </w:p>
        </w:tc>
        <w:tc>
          <w:tcPr>
            <w:tcW w:w="334" w:type="pct"/>
            <w:tcBorders>
              <w:bottom w:val="single" w:color="auto" w:sz="4" w:space="0"/>
            </w:tcBorders>
            <w:noWrap/>
            <w:vAlign w:val="center"/>
          </w:tcPr>
          <w:p w14:paraId="3E26B22D">
            <w:pPr>
              <w:jc w:val="center"/>
              <w:rPr>
                <w:rFonts w:ascii="宋体" w:hAnsi="宋体" w:cs="宋体"/>
                <w:color w:val="auto"/>
                <w:szCs w:val="28"/>
                <w:highlight w:val="none"/>
              </w:rPr>
            </w:pPr>
            <w:r>
              <w:rPr>
                <w:rFonts w:hint="eastAsia" w:ascii="宋体" w:hAnsi="宋体" w:cs="宋体"/>
                <w:color w:val="auto"/>
                <w:szCs w:val="28"/>
                <w:highlight w:val="none"/>
              </w:rPr>
              <w:t>证号</w:t>
            </w:r>
          </w:p>
        </w:tc>
        <w:tc>
          <w:tcPr>
            <w:tcW w:w="361" w:type="pct"/>
            <w:noWrap/>
            <w:vAlign w:val="center"/>
          </w:tcPr>
          <w:p w14:paraId="3C732DB0">
            <w:pPr>
              <w:jc w:val="center"/>
              <w:rPr>
                <w:rFonts w:ascii="宋体" w:hAnsi="宋体" w:cs="宋体"/>
                <w:color w:val="auto"/>
                <w:szCs w:val="28"/>
                <w:highlight w:val="none"/>
              </w:rPr>
            </w:pPr>
            <w:r>
              <w:rPr>
                <w:rFonts w:hint="eastAsia" w:ascii="宋体" w:hAnsi="宋体" w:cs="宋体"/>
                <w:color w:val="auto"/>
                <w:szCs w:val="28"/>
                <w:highlight w:val="none"/>
              </w:rPr>
              <w:t>专业</w:t>
            </w:r>
          </w:p>
        </w:tc>
        <w:tc>
          <w:tcPr>
            <w:tcW w:w="550" w:type="pct"/>
            <w:vMerge w:val="continue"/>
            <w:noWrap/>
          </w:tcPr>
          <w:p w14:paraId="7830A997">
            <w:pPr>
              <w:rPr>
                <w:rFonts w:ascii="宋体" w:hAnsi="宋体" w:cs="宋体"/>
                <w:color w:val="auto"/>
                <w:szCs w:val="28"/>
                <w:highlight w:val="none"/>
              </w:rPr>
            </w:pPr>
          </w:p>
        </w:tc>
        <w:tc>
          <w:tcPr>
            <w:tcW w:w="370" w:type="pct"/>
            <w:vMerge w:val="continue"/>
            <w:noWrap/>
          </w:tcPr>
          <w:p w14:paraId="180A9606">
            <w:pPr>
              <w:rPr>
                <w:rFonts w:ascii="宋体" w:hAnsi="宋体" w:cs="宋体"/>
                <w:color w:val="auto"/>
                <w:szCs w:val="28"/>
                <w:highlight w:val="none"/>
              </w:rPr>
            </w:pPr>
          </w:p>
        </w:tc>
      </w:tr>
      <w:tr w14:paraId="41AB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0" w:type="pct"/>
            <w:vMerge w:val="restart"/>
            <w:noWrap/>
            <w:vAlign w:val="center"/>
          </w:tcPr>
          <w:p w14:paraId="056020BB">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关键岗位</w:t>
            </w:r>
          </w:p>
        </w:tc>
        <w:tc>
          <w:tcPr>
            <w:tcW w:w="980" w:type="pct"/>
            <w:noWrap/>
            <w:vAlign w:val="center"/>
          </w:tcPr>
          <w:p w14:paraId="5C1B4E80">
            <w:pPr>
              <w:pStyle w:val="51"/>
              <w:snapToGrid w:val="0"/>
              <w:jc w:val="center"/>
              <w:rPr>
                <w:rFonts w:ascii="宋体" w:hAnsi="宋体" w:cs="宋体"/>
                <w:color w:val="auto"/>
                <w:szCs w:val="28"/>
                <w:highlight w:val="none"/>
              </w:rPr>
            </w:pPr>
            <w:r>
              <w:rPr>
                <w:rFonts w:hint="eastAsia" w:ascii="宋体" w:hAnsi="宋体" w:cs="宋体"/>
                <w:color w:val="auto"/>
                <w:highlight w:val="none"/>
              </w:rPr>
              <w:t>项目负责人</w:t>
            </w:r>
          </w:p>
        </w:tc>
        <w:tc>
          <w:tcPr>
            <w:tcW w:w="388" w:type="pct"/>
            <w:tcBorders>
              <w:bottom w:val="single" w:color="auto" w:sz="4" w:space="0"/>
            </w:tcBorders>
            <w:noWrap/>
          </w:tcPr>
          <w:p w14:paraId="254753D2">
            <w:pPr>
              <w:spacing w:line="360" w:lineRule="auto"/>
              <w:rPr>
                <w:rFonts w:ascii="宋体" w:hAnsi="宋体" w:cs="宋体"/>
                <w:color w:val="auto"/>
                <w:szCs w:val="28"/>
                <w:highlight w:val="none"/>
              </w:rPr>
            </w:pPr>
          </w:p>
        </w:tc>
        <w:tc>
          <w:tcPr>
            <w:tcW w:w="410" w:type="pct"/>
            <w:noWrap/>
          </w:tcPr>
          <w:p w14:paraId="25151E5F">
            <w:pPr>
              <w:spacing w:line="360" w:lineRule="auto"/>
              <w:rPr>
                <w:rFonts w:ascii="宋体" w:hAnsi="宋体" w:cs="宋体"/>
                <w:color w:val="auto"/>
                <w:szCs w:val="28"/>
                <w:highlight w:val="none"/>
              </w:rPr>
            </w:pPr>
          </w:p>
        </w:tc>
        <w:tc>
          <w:tcPr>
            <w:tcW w:w="421" w:type="pct"/>
            <w:noWrap/>
            <w:vAlign w:val="center"/>
          </w:tcPr>
          <w:p w14:paraId="321005EF">
            <w:pPr>
              <w:spacing w:line="360" w:lineRule="auto"/>
              <w:rPr>
                <w:rFonts w:ascii="宋体" w:hAnsi="宋体" w:cs="宋体"/>
                <w:color w:val="auto"/>
                <w:szCs w:val="28"/>
                <w:highlight w:val="none"/>
              </w:rPr>
            </w:pPr>
          </w:p>
        </w:tc>
        <w:tc>
          <w:tcPr>
            <w:tcW w:w="489" w:type="pct"/>
            <w:noWrap/>
            <w:vAlign w:val="center"/>
          </w:tcPr>
          <w:p w14:paraId="309F77CD">
            <w:pPr>
              <w:jc w:val="center"/>
              <w:rPr>
                <w:rFonts w:ascii="宋体" w:hAnsi="宋体" w:cs="宋体"/>
                <w:color w:val="auto"/>
                <w:szCs w:val="28"/>
                <w:highlight w:val="none"/>
              </w:rPr>
            </w:pPr>
          </w:p>
        </w:tc>
        <w:tc>
          <w:tcPr>
            <w:tcW w:w="362" w:type="pct"/>
            <w:noWrap/>
            <w:vAlign w:val="center"/>
          </w:tcPr>
          <w:p w14:paraId="1A261845">
            <w:pPr>
              <w:jc w:val="center"/>
              <w:rPr>
                <w:rFonts w:ascii="宋体" w:hAnsi="宋体" w:cs="宋体"/>
                <w:color w:val="auto"/>
                <w:szCs w:val="28"/>
                <w:highlight w:val="none"/>
              </w:rPr>
            </w:pPr>
          </w:p>
        </w:tc>
        <w:tc>
          <w:tcPr>
            <w:tcW w:w="334" w:type="pct"/>
            <w:tcBorders>
              <w:bottom w:val="single" w:color="auto" w:sz="4" w:space="0"/>
            </w:tcBorders>
            <w:noWrap/>
            <w:vAlign w:val="center"/>
          </w:tcPr>
          <w:p w14:paraId="3A17E4FD">
            <w:pPr>
              <w:jc w:val="center"/>
              <w:rPr>
                <w:rFonts w:ascii="宋体" w:hAnsi="宋体" w:cs="宋体"/>
                <w:color w:val="auto"/>
                <w:szCs w:val="28"/>
                <w:highlight w:val="none"/>
              </w:rPr>
            </w:pPr>
          </w:p>
        </w:tc>
        <w:tc>
          <w:tcPr>
            <w:tcW w:w="361" w:type="pct"/>
            <w:noWrap/>
            <w:vAlign w:val="center"/>
          </w:tcPr>
          <w:p w14:paraId="04E5EC99">
            <w:pPr>
              <w:jc w:val="center"/>
              <w:rPr>
                <w:rFonts w:ascii="宋体" w:hAnsi="宋体" w:cs="宋体"/>
                <w:color w:val="auto"/>
                <w:szCs w:val="28"/>
                <w:highlight w:val="none"/>
              </w:rPr>
            </w:pPr>
          </w:p>
        </w:tc>
        <w:tc>
          <w:tcPr>
            <w:tcW w:w="550" w:type="pct"/>
            <w:noWrap/>
            <w:vAlign w:val="center"/>
          </w:tcPr>
          <w:p w14:paraId="1D66A1DE">
            <w:pPr>
              <w:jc w:val="center"/>
              <w:rPr>
                <w:rFonts w:ascii="宋体" w:hAnsi="宋体" w:cs="宋体"/>
                <w:color w:val="auto"/>
                <w:szCs w:val="28"/>
                <w:highlight w:val="none"/>
              </w:rPr>
            </w:pPr>
          </w:p>
        </w:tc>
        <w:tc>
          <w:tcPr>
            <w:tcW w:w="370" w:type="pct"/>
            <w:noWrap/>
            <w:vAlign w:val="center"/>
          </w:tcPr>
          <w:p w14:paraId="18D2A680">
            <w:pPr>
              <w:jc w:val="center"/>
              <w:rPr>
                <w:rFonts w:ascii="宋体" w:hAnsi="宋体" w:cs="宋体"/>
                <w:color w:val="auto"/>
                <w:szCs w:val="28"/>
                <w:highlight w:val="none"/>
              </w:rPr>
            </w:pPr>
          </w:p>
        </w:tc>
      </w:tr>
      <w:tr w14:paraId="4037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0" w:type="pct"/>
            <w:vMerge w:val="continue"/>
            <w:noWrap/>
            <w:vAlign w:val="center"/>
          </w:tcPr>
          <w:p w14:paraId="64DC4740">
            <w:pPr>
              <w:spacing w:line="360" w:lineRule="auto"/>
              <w:jc w:val="center"/>
              <w:rPr>
                <w:rFonts w:ascii="宋体" w:hAnsi="宋体" w:cs="宋体"/>
                <w:color w:val="auto"/>
                <w:szCs w:val="28"/>
                <w:highlight w:val="none"/>
              </w:rPr>
            </w:pPr>
          </w:p>
        </w:tc>
        <w:tc>
          <w:tcPr>
            <w:tcW w:w="980" w:type="pct"/>
            <w:noWrap/>
            <w:vAlign w:val="center"/>
          </w:tcPr>
          <w:p w14:paraId="06B42895">
            <w:pPr>
              <w:pStyle w:val="51"/>
              <w:snapToGrid w:val="0"/>
              <w:jc w:val="center"/>
              <w:rPr>
                <w:rFonts w:ascii="宋体" w:hAnsi="宋体" w:cs="宋体"/>
                <w:color w:val="auto"/>
                <w:szCs w:val="28"/>
                <w:highlight w:val="none"/>
              </w:rPr>
            </w:pPr>
            <w:r>
              <w:rPr>
                <w:rFonts w:hint="eastAsia" w:ascii="宋体" w:hAnsi="宋体" w:cs="宋体"/>
                <w:color w:val="auto"/>
                <w:highlight w:val="none"/>
              </w:rPr>
              <w:t>技术负责人</w:t>
            </w:r>
          </w:p>
        </w:tc>
        <w:tc>
          <w:tcPr>
            <w:tcW w:w="388" w:type="pct"/>
            <w:tcBorders>
              <w:bottom w:val="single" w:color="auto" w:sz="4" w:space="0"/>
            </w:tcBorders>
            <w:noWrap/>
          </w:tcPr>
          <w:p w14:paraId="4D30D023">
            <w:pPr>
              <w:spacing w:line="360" w:lineRule="auto"/>
              <w:rPr>
                <w:rFonts w:ascii="宋体" w:hAnsi="宋体" w:cs="宋体"/>
                <w:color w:val="auto"/>
                <w:szCs w:val="28"/>
                <w:highlight w:val="none"/>
              </w:rPr>
            </w:pPr>
          </w:p>
        </w:tc>
        <w:tc>
          <w:tcPr>
            <w:tcW w:w="410" w:type="pct"/>
            <w:noWrap/>
          </w:tcPr>
          <w:p w14:paraId="654C2C25">
            <w:pPr>
              <w:spacing w:line="360" w:lineRule="auto"/>
              <w:rPr>
                <w:rFonts w:ascii="宋体" w:hAnsi="宋体" w:cs="宋体"/>
                <w:color w:val="auto"/>
                <w:szCs w:val="28"/>
                <w:highlight w:val="none"/>
              </w:rPr>
            </w:pPr>
          </w:p>
        </w:tc>
        <w:tc>
          <w:tcPr>
            <w:tcW w:w="421" w:type="pct"/>
            <w:noWrap/>
            <w:vAlign w:val="center"/>
          </w:tcPr>
          <w:p w14:paraId="4182EBE1">
            <w:pPr>
              <w:spacing w:line="360" w:lineRule="auto"/>
              <w:rPr>
                <w:rFonts w:ascii="宋体" w:hAnsi="宋体" w:cs="宋体"/>
                <w:color w:val="auto"/>
                <w:szCs w:val="28"/>
                <w:highlight w:val="none"/>
              </w:rPr>
            </w:pPr>
          </w:p>
        </w:tc>
        <w:tc>
          <w:tcPr>
            <w:tcW w:w="489" w:type="pct"/>
            <w:noWrap/>
            <w:vAlign w:val="center"/>
          </w:tcPr>
          <w:p w14:paraId="602264F9">
            <w:pPr>
              <w:jc w:val="center"/>
              <w:rPr>
                <w:rFonts w:ascii="宋体" w:hAnsi="宋体" w:cs="宋体"/>
                <w:color w:val="auto"/>
                <w:szCs w:val="28"/>
                <w:highlight w:val="none"/>
              </w:rPr>
            </w:pPr>
          </w:p>
        </w:tc>
        <w:tc>
          <w:tcPr>
            <w:tcW w:w="362" w:type="pct"/>
            <w:noWrap/>
            <w:vAlign w:val="center"/>
          </w:tcPr>
          <w:p w14:paraId="270A0F78">
            <w:pPr>
              <w:jc w:val="center"/>
              <w:rPr>
                <w:rFonts w:ascii="宋体" w:hAnsi="宋体" w:cs="宋体"/>
                <w:color w:val="auto"/>
                <w:szCs w:val="28"/>
                <w:highlight w:val="none"/>
              </w:rPr>
            </w:pPr>
          </w:p>
        </w:tc>
        <w:tc>
          <w:tcPr>
            <w:tcW w:w="334" w:type="pct"/>
            <w:tcBorders>
              <w:bottom w:val="single" w:color="auto" w:sz="4" w:space="0"/>
            </w:tcBorders>
            <w:noWrap/>
            <w:vAlign w:val="center"/>
          </w:tcPr>
          <w:p w14:paraId="23969EC3">
            <w:pPr>
              <w:jc w:val="center"/>
              <w:rPr>
                <w:rFonts w:ascii="宋体" w:hAnsi="宋体" w:cs="宋体"/>
                <w:color w:val="auto"/>
                <w:szCs w:val="28"/>
                <w:highlight w:val="none"/>
              </w:rPr>
            </w:pPr>
          </w:p>
        </w:tc>
        <w:tc>
          <w:tcPr>
            <w:tcW w:w="361" w:type="pct"/>
            <w:noWrap/>
            <w:vAlign w:val="center"/>
          </w:tcPr>
          <w:p w14:paraId="58C1FAC2">
            <w:pPr>
              <w:jc w:val="center"/>
              <w:rPr>
                <w:rFonts w:ascii="宋体" w:hAnsi="宋体" w:cs="宋体"/>
                <w:color w:val="auto"/>
                <w:szCs w:val="28"/>
                <w:highlight w:val="none"/>
              </w:rPr>
            </w:pPr>
          </w:p>
        </w:tc>
        <w:tc>
          <w:tcPr>
            <w:tcW w:w="550" w:type="pct"/>
            <w:noWrap/>
            <w:vAlign w:val="center"/>
          </w:tcPr>
          <w:p w14:paraId="27A93440">
            <w:pPr>
              <w:jc w:val="center"/>
              <w:rPr>
                <w:rFonts w:ascii="宋体" w:hAnsi="宋体" w:cs="宋体"/>
                <w:color w:val="auto"/>
                <w:szCs w:val="28"/>
                <w:highlight w:val="none"/>
              </w:rPr>
            </w:pPr>
          </w:p>
        </w:tc>
        <w:tc>
          <w:tcPr>
            <w:tcW w:w="370" w:type="pct"/>
            <w:noWrap/>
            <w:vAlign w:val="center"/>
          </w:tcPr>
          <w:p w14:paraId="32C3266B">
            <w:pPr>
              <w:jc w:val="center"/>
              <w:rPr>
                <w:rFonts w:ascii="宋体" w:hAnsi="宋体" w:cs="宋体"/>
                <w:color w:val="auto"/>
                <w:szCs w:val="28"/>
                <w:highlight w:val="none"/>
              </w:rPr>
            </w:pPr>
          </w:p>
        </w:tc>
      </w:tr>
      <w:tr w14:paraId="343A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0" w:type="pct"/>
            <w:vMerge w:val="continue"/>
            <w:noWrap/>
            <w:vAlign w:val="center"/>
          </w:tcPr>
          <w:p w14:paraId="5412F8AE">
            <w:pPr>
              <w:spacing w:line="360" w:lineRule="auto"/>
              <w:jc w:val="center"/>
              <w:rPr>
                <w:rFonts w:ascii="宋体" w:hAnsi="宋体" w:cs="宋体"/>
                <w:color w:val="auto"/>
                <w:szCs w:val="28"/>
                <w:highlight w:val="none"/>
              </w:rPr>
            </w:pPr>
          </w:p>
        </w:tc>
        <w:tc>
          <w:tcPr>
            <w:tcW w:w="980" w:type="pct"/>
            <w:noWrap/>
            <w:vAlign w:val="center"/>
          </w:tcPr>
          <w:p w14:paraId="3094FEB3">
            <w:pPr>
              <w:pStyle w:val="51"/>
              <w:snapToGrid w:val="0"/>
              <w:jc w:val="center"/>
              <w:rPr>
                <w:rFonts w:ascii="宋体" w:hAnsi="宋体" w:cs="宋体"/>
                <w:color w:val="auto"/>
                <w:szCs w:val="28"/>
                <w:highlight w:val="none"/>
              </w:rPr>
            </w:pPr>
            <w:r>
              <w:rPr>
                <w:rFonts w:hint="eastAsia" w:ascii="宋体" w:hAnsi="宋体" w:cs="宋体"/>
                <w:color w:val="auto"/>
                <w:highlight w:val="none"/>
              </w:rPr>
              <w:t>爆破工程技术员</w:t>
            </w:r>
            <w:r>
              <w:rPr>
                <w:rFonts w:hint="eastAsia" w:ascii="宋体" w:hAnsi="宋体" w:cs="宋体"/>
                <w:color w:val="auto"/>
                <w:highlight w:val="none"/>
                <w:lang w:val="en-US" w:eastAsia="zh-CN"/>
              </w:rPr>
              <w:t>1</w:t>
            </w:r>
          </w:p>
        </w:tc>
        <w:tc>
          <w:tcPr>
            <w:tcW w:w="388" w:type="pct"/>
            <w:tcBorders>
              <w:bottom w:val="single" w:color="auto" w:sz="4" w:space="0"/>
            </w:tcBorders>
            <w:noWrap/>
          </w:tcPr>
          <w:p w14:paraId="5D40AB5D">
            <w:pPr>
              <w:spacing w:line="360" w:lineRule="auto"/>
              <w:rPr>
                <w:rFonts w:ascii="宋体" w:hAnsi="宋体" w:cs="宋体"/>
                <w:color w:val="auto"/>
                <w:szCs w:val="28"/>
                <w:highlight w:val="none"/>
              </w:rPr>
            </w:pPr>
          </w:p>
        </w:tc>
        <w:tc>
          <w:tcPr>
            <w:tcW w:w="410" w:type="pct"/>
            <w:noWrap/>
          </w:tcPr>
          <w:p w14:paraId="456010DB">
            <w:pPr>
              <w:spacing w:line="360" w:lineRule="auto"/>
              <w:rPr>
                <w:rFonts w:ascii="宋体" w:hAnsi="宋体" w:cs="宋体"/>
                <w:color w:val="auto"/>
                <w:szCs w:val="28"/>
                <w:highlight w:val="none"/>
              </w:rPr>
            </w:pPr>
          </w:p>
        </w:tc>
        <w:tc>
          <w:tcPr>
            <w:tcW w:w="421" w:type="pct"/>
            <w:noWrap/>
            <w:vAlign w:val="center"/>
          </w:tcPr>
          <w:p w14:paraId="4597174C">
            <w:pPr>
              <w:spacing w:line="360" w:lineRule="auto"/>
              <w:rPr>
                <w:rFonts w:ascii="宋体" w:hAnsi="宋体" w:cs="宋体"/>
                <w:color w:val="auto"/>
                <w:szCs w:val="28"/>
                <w:highlight w:val="none"/>
              </w:rPr>
            </w:pPr>
          </w:p>
        </w:tc>
        <w:tc>
          <w:tcPr>
            <w:tcW w:w="489" w:type="pct"/>
            <w:noWrap/>
            <w:vAlign w:val="center"/>
          </w:tcPr>
          <w:p w14:paraId="6614913A">
            <w:pPr>
              <w:jc w:val="center"/>
              <w:rPr>
                <w:rFonts w:ascii="宋体" w:hAnsi="宋体" w:cs="宋体"/>
                <w:color w:val="auto"/>
                <w:szCs w:val="28"/>
                <w:highlight w:val="none"/>
              </w:rPr>
            </w:pPr>
          </w:p>
        </w:tc>
        <w:tc>
          <w:tcPr>
            <w:tcW w:w="362" w:type="pct"/>
            <w:noWrap/>
            <w:vAlign w:val="center"/>
          </w:tcPr>
          <w:p w14:paraId="0AA65E22">
            <w:pPr>
              <w:jc w:val="center"/>
              <w:rPr>
                <w:rFonts w:ascii="宋体" w:hAnsi="宋体" w:cs="宋体"/>
                <w:color w:val="auto"/>
                <w:szCs w:val="28"/>
                <w:highlight w:val="none"/>
              </w:rPr>
            </w:pPr>
          </w:p>
        </w:tc>
        <w:tc>
          <w:tcPr>
            <w:tcW w:w="334" w:type="pct"/>
            <w:tcBorders>
              <w:bottom w:val="single" w:color="auto" w:sz="4" w:space="0"/>
            </w:tcBorders>
            <w:noWrap/>
            <w:vAlign w:val="center"/>
          </w:tcPr>
          <w:p w14:paraId="7F63C77A">
            <w:pPr>
              <w:jc w:val="center"/>
              <w:rPr>
                <w:rFonts w:ascii="宋体" w:hAnsi="宋体" w:cs="宋体"/>
                <w:color w:val="auto"/>
                <w:szCs w:val="28"/>
                <w:highlight w:val="none"/>
              </w:rPr>
            </w:pPr>
          </w:p>
        </w:tc>
        <w:tc>
          <w:tcPr>
            <w:tcW w:w="361" w:type="pct"/>
            <w:noWrap/>
            <w:vAlign w:val="center"/>
          </w:tcPr>
          <w:p w14:paraId="32E37E13">
            <w:pPr>
              <w:jc w:val="center"/>
              <w:rPr>
                <w:rFonts w:ascii="宋体" w:hAnsi="宋体" w:cs="宋体"/>
                <w:color w:val="auto"/>
                <w:szCs w:val="28"/>
                <w:highlight w:val="none"/>
              </w:rPr>
            </w:pPr>
          </w:p>
        </w:tc>
        <w:tc>
          <w:tcPr>
            <w:tcW w:w="550" w:type="pct"/>
            <w:noWrap/>
            <w:vAlign w:val="center"/>
          </w:tcPr>
          <w:p w14:paraId="28D064FD">
            <w:pPr>
              <w:jc w:val="center"/>
              <w:rPr>
                <w:rFonts w:ascii="宋体" w:hAnsi="宋体" w:cs="宋体"/>
                <w:color w:val="auto"/>
                <w:szCs w:val="28"/>
                <w:highlight w:val="none"/>
              </w:rPr>
            </w:pPr>
          </w:p>
        </w:tc>
        <w:tc>
          <w:tcPr>
            <w:tcW w:w="370" w:type="pct"/>
            <w:noWrap/>
            <w:vAlign w:val="center"/>
          </w:tcPr>
          <w:p w14:paraId="31AB368A">
            <w:pPr>
              <w:jc w:val="center"/>
              <w:rPr>
                <w:rFonts w:ascii="宋体" w:hAnsi="宋体" w:cs="宋体"/>
                <w:color w:val="auto"/>
                <w:szCs w:val="28"/>
                <w:highlight w:val="none"/>
              </w:rPr>
            </w:pPr>
          </w:p>
        </w:tc>
      </w:tr>
      <w:tr w14:paraId="258A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0" w:type="pct"/>
            <w:vMerge w:val="continue"/>
            <w:noWrap/>
            <w:vAlign w:val="center"/>
          </w:tcPr>
          <w:p w14:paraId="2BC36F10">
            <w:pPr>
              <w:spacing w:line="360" w:lineRule="auto"/>
              <w:jc w:val="center"/>
              <w:rPr>
                <w:rFonts w:ascii="宋体" w:hAnsi="宋体" w:cs="宋体"/>
                <w:color w:val="auto"/>
                <w:szCs w:val="28"/>
                <w:highlight w:val="none"/>
              </w:rPr>
            </w:pPr>
          </w:p>
        </w:tc>
        <w:tc>
          <w:tcPr>
            <w:tcW w:w="980" w:type="pct"/>
            <w:noWrap/>
            <w:vAlign w:val="center"/>
          </w:tcPr>
          <w:p w14:paraId="28306C74">
            <w:pPr>
              <w:pStyle w:val="51"/>
              <w:snapToGrid w:val="0"/>
              <w:jc w:val="center"/>
              <w:rPr>
                <w:rFonts w:ascii="宋体" w:hAnsi="宋体" w:cs="宋体"/>
                <w:color w:val="auto"/>
                <w:szCs w:val="28"/>
                <w:highlight w:val="none"/>
              </w:rPr>
            </w:pPr>
            <w:r>
              <w:rPr>
                <w:rFonts w:hint="eastAsia" w:ascii="宋体" w:hAnsi="宋体" w:cs="宋体"/>
                <w:color w:val="auto"/>
                <w:highlight w:val="none"/>
              </w:rPr>
              <w:t>爆破工程技术员</w:t>
            </w:r>
            <w:r>
              <w:rPr>
                <w:rFonts w:hint="eastAsia" w:ascii="宋体" w:hAnsi="宋体" w:cs="宋体"/>
                <w:color w:val="auto"/>
                <w:highlight w:val="none"/>
                <w:lang w:val="en-US" w:eastAsia="zh-CN"/>
              </w:rPr>
              <w:t>2</w:t>
            </w:r>
          </w:p>
        </w:tc>
        <w:tc>
          <w:tcPr>
            <w:tcW w:w="388" w:type="pct"/>
            <w:tcBorders>
              <w:bottom w:val="single" w:color="auto" w:sz="4" w:space="0"/>
            </w:tcBorders>
            <w:noWrap/>
          </w:tcPr>
          <w:p w14:paraId="296B3D46">
            <w:pPr>
              <w:spacing w:line="360" w:lineRule="auto"/>
              <w:rPr>
                <w:rFonts w:ascii="宋体" w:hAnsi="宋体" w:cs="宋体"/>
                <w:color w:val="auto"/>
                <w:szCs w:val="28"/>
                <w:highlight w:val="none"/>
              </w:rPr>
            </w:pPr>
          </w:p>
        </w:tc>
        <w:tc>
          <w:tcPr>
            <w:tcW w:w="410" w:type="pct"/>
            <w:noWrap/>
          </w:tcPr>
          <w:p w14:paraId="682A2A9C">
            <w:pPr>
              <w:spacing w:line="360" w:lineRule="auto"/>
              <w:rPr>
                <w:rFonts w:ascii="宋体" w:hAnsi="宋体" w:cs="宋体"/>
                <w:color w:val="auto"/>
                <w:szCs w:val="28"/>
                <w:highlight w:val="none"/>
              </w:rPr>
            </w:pPr>
          </w:p>
        </w:tc>
        <w:tc>
          <w:tcPr>
            <w:tcW w:w="421" w:type="pct"/>
            <w:noWrap/>
            <w:vAlign w:val="center"/>
          </w:tcPr>
          <w:p w14:paraId="6D753C19">
            <w:pPr>
              <w:spacing w:line="360" w:lineRule="auto"/>
              <w:rPr>
                <w:rFonts w:ascii="宋体" w:hAnsi="宋体" w:cs="宋体"/>
                <w:color w:val="auto"/>
                <w:szCs w:val="28"/>
                <w:highlight w:val="none"/>
              </w:rPr>
            </w:pPr>
          </w:p>
        </w:tc>
        <w:tc>
          <w:tcPr>
            <w:tcW w:w="489" w:type="pct"/>
            <w:noWrap/>
            <w:vAlign w:val="center"/>
          </w:tcPr>
          <w:p w14:paraId="24E4874F">
            <w:pPr>
              <w:jc w:val="center"/>
              <w:rPr>
                <w:rFonts w:ascii="宋体" w:hAnsi="宋体" w:cs="宋体"/>
                <w:color w:val="auto"/>
                <w:szCs w:val="28"/>
                <w:highlight w:val="none"/>
              </w:rPr>
            </w:pPr>
          </w:p>
        </w:tc>
        <w:tc>
          <w:tcPr>
            <w:tcW w:w="362" w:type="pct"/>
            <w:noWrap/>
            <w:vAlign w:val="center"/>
          </w:tcPr>
          <w:p w14:paraId="72E1D576">
            <w:pPr>
              <w:jc w:val="center"/>
              <w:rPr>
                <w:rFonts w:ascii="宋体" w:hAnsi="宋体" w:cs="宋体"/>
                <w:color w:val="auto"/>
                <w:szCs w:val="28"/>
                <w:highlight w:val="none"/>
              </w:rPr>
            </w:pPr>
          </w:p>
        </w:tc>
        <w:tc>
          <w:tcPr>
            <w:tcW w:w="334" w:type="pct"/>
            <w:tcBorders>
              <w:bottom w:val="single" w:color="auto" w:sz="4" w:space="0"/>
            </w:tcBorders>
            <w:noWrap/>
            <w:vAlign w:val="center"/>
          </w:tcPr>
          <w:p w14:paraId="0332B233">
            <w:pPr>
              <w:jc w:val="center"/>
              <w:rPr>
                <w:rFonts w:ascii="宋体" w:hAnsi="宋体" w:cs="宋体"/>
                <w:color w:val="auto"/>
                <w:szCs w:val="28"/>
                <w:highlight w:val="none"/>
              </w:rPr>
            </w:pPr>
          </w:p>
        </w:tc>
        <w:tc>
          <w:tcPr>
            <w:tcW w:w="361" w:type="pct"/>
            <w:noWrap/>
            <w:vAlign w:val="center"/>
          </w:tcPr>
          <w:p w14:paraId="2FC70BF7">
            <w:pPr>
              <w:jc w:val="center"/>
              <w:rPr>
                <w:rFonts w:ascii="宋体" w:hAnsi="宋体" w:cs="宋体"/>
                <w:color w:val="auto"/>
                <w:szCs w:val="28"/>
                <w:highlight w:val="none"/>
              </w:rPr>
            </w:pPr>
          </w:p>
        </w:tc>
        <w:tc>
          <w:tcPr>
            <w:tcW w:w="550" w:type="pct"/>
            <w:noWrap/>
            <w:vAlign w:val="center"/>
          </w:tcPr>
          <w:p w14:paraId="7A223657">
            <w:pPr>
              <w:jc w:val="center"/>
              <w:rPr>
                <w:rFonts w:ascii="宋体" w:hAnsi="宋体" w:cs="宋体"/>
                <w:color w:val="auto"/>
                <w:szCs w:val="28"/>
                <w:highlight w:val="none"/>
              </w:rPr>
            </w:pPr>
          </w:p>
        </w:tc>
        <w:tc>
          <w:tcPr>
            <w:tcW w:w="370" w:type="pct"/>
            <w:noWrap/>
            <w:vAlign w:val="center"/>
          </w:tcPr>
          <w:p w14:paraId="2D75B349">
            <w:pPr>
              <w:jc w:val="center"/>
              <w:rPr>
                <w:rFonts w:ascii="宋体" w:hAnsi="宋体" w:cs="宋体"/>
                <w:color w:val="auto"/>
                <w:szCs w:val="28"/>
                <w:highlight w:val="none"/>
              </w:rPr>
            </w:pPr>
          </w:p>
        </w:tc>
      </w:tr>
      <w:tr w14:paraId="4B43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0" w:type="pct"/>
            <w:vMerge w:val="continue"/>
            <w:noWrap/>
          </w:tcPr>
          <w:p w14:paraId="4A6A4264">
            <w:pPr>
              <w:spacing w:line="360" w:lineRule="auto"/>
              <w:jc w:val="center"/>
              <w:rPr>
                <w:rFonts w:ascii="宋体" w:hAnsi="宋体" w:cs="宋体"/>
                <w:color w:val="auto"/>
                <w:szCs w:val="28"/>
                <w:highlight w:val="none"/>
              </w:rPr>
            </w:pPr>
          </w:p>
        </w:tc>
        <w:tc>
          <w:tcPr>
            <w:tcW w:w="980" w:type="pct"/>
            <w:noWrap/>
            <w:vAlign w:val="center"/>
          </w:tcPr>
          <w:p w14:paraId="58A0B8C6">
            <w:pPr>
              <w:pStyle w:val="51"/>
              <w:snapToGrid w:val="0"/>
              <w:jc w:val="center"/>
              <w:rPr>
                <w:rFonts w:ascii="宋体" w:hAnsi="宋体" w:cs="宋体"/>
                <w:color w:val="auto"/>
                <w:szCs w:val="28"/>
                <w:highlight w:val="none"/>
              </w:rPr>
            </w:pPr>
            <w:r>
              <w:rPr>
                <w:rFonts w:hint="eastAsia" w:ascii="宋体" w:hAnsi="宋体" w:cs="宋体"/>
                <w:color w:val="auto"/>
                <w:highlight w:val="none"/>
              </w:rPr>
              <w:t>专职安全员</w:t>
            </w:r>
            <w:r>
              <w:rPr>
                <w:rFonts w:hint="eastAsia" w:ascii="宋体" w:hAnsi="宋体" w:cs="宋体"/>
                <w:color w:val="auto"/>
                <w:highlight w:val="none"/>
                <w:lang w:val="en-US" w:eastAsia="zh-CN"/>
              </w:rPr>
              <w:t>1</w:t>
            </w:r>
          </w:p>
        </w:tc>
        <w:tc>
          <w:tcPr>
            <w:tcW w:w="388" w:type="pct"/>
            <w:tcBorders>
              <w:bottom w:val="single" w:color="auto" w:sz="4" w:space="0"/>
            </w:tcBorders>
            <w:noWrap/>
          </w:tcPr>
          <w:p w14:paraId="6516D2EB">
            <w:pPr>
              <w:spacing w:line="360" w:lineRule="auto"/>
              <w:jc w:val="center"/>
              <w:rPr>
                <w:rFonts w:ascii="宋体" w:hAnsi="宋体" w:cs="宋体"/>
                <w:color w:val="auto"/>
                <w:szCs w:val="28"/>
                <w:highlight w:val="none"/>
              </w:rPr>
            </w:pPr>
          </w:p>
        </w:tc>
        <w:tc>
          <w:tcPr>
            <w:tcW w:w="410" w:type="pct"/>
            <w:noWrap/>
          </w:tcPr>
          <w:p w14:paraId="18745ADB">
            <w:pPr>
              <w:spacing w:line="360" w:lineRule="auto"/>
              <w:rPr>
                <w:rFonts w:ascii="宋体" w:hAnsi="宋体" w:cs="宋体"/>
                <w:color w:val="auto"/>
                <w:szCs w:val="28"/>
                <w:highlight w:val="none"/>
              </w:rPr>
            </w:pPr>
          </w:p>
        </w:tc>
        <w:tc>
          <w:tcPr>
            <w:tcW w:w="421" w:type="pct"/>
            <w:noWrap/>
            <w:vAlign w:val="center"/>
          </w:tcPr>
          <w:p w14:paraId="7E678F9B">
            <w:pPr>
              <w:spacing w:line="360" w:lineRule="auto"/>
              <w:rPr>
                <w:rFonts w:ascii="宋体" w:hAnsi="宋体" w:cs="宋体"/>
                <w:color w:val="auto"/>
                <w:szCs w:val="28"/>
                <w:highlight w:val="none"/>
              </w:rPr>
            </w:pPr>
          </w:p>
        </w:tc>
        <w:tc>
          <w:tcPr>
            <w:tcW w:w="489" w:type="pct"/>
            <w:noWrap/>
            <w:vAlign w:val="center"/>
          </w:tcPr>
          <w:p w14:paraId="3BEC1520">
            <w:pPr>
              <w:jc w:val="center"/>
              <w:rPr>
                <w:rFonts w:ascii="宋体" w:hAnsi="宋体" w:cs="宋体"/>
                <w:color w:val="auto"/>
                <w:szCs w:val="28"/>
                <w:highlight w:val="none"/>
              </w:rPr>
            </w:pPr>
          </w:p>
        </w:tc>
        <w:tc>
          <w:tcPr>
            <w:tcW w:w="362" w:type="pct"/>
            <w:noWrap/>
            <w:vAlign w:val="center"/>
          </w:tcPr>
          <w:p w14:paraId="5D576856">
            <w:pPr>
              <w:jc w:val="center"/>
              <w:rPr>
                <w:rFonts w:ascii="宋体" w:hAnsi="宋体" w:cs="宋体"/>
                <w:color w:val="auto"/>
                <w:szCs w:val="28"/>
                <w:highlight w:val="none"/>
              </w:rPr>
            </w:pPr>
          </w:p>
        </w:tc>
        <w:tc>
          <w:tcPr>
            <w:tcW w:w="334" w:type="pct"/>
            <w:tcBorders>
              <w:bottom w:val="single" w:color="auto" w:sz="4" w:space="0"/>
            </w:tcBorders>
            <w:noWrap/>
            <w:vAlign w:val="center"/>
          </w:tcPr>
          <w:p w14:paraId="42E58FFA">
            <w:pPr>
              <w:jc w:val="center"/>
              <w:rPr>
                <w:rFonts w:ascii="宋体" w:hAnsi="宋体" w:cs="宋体"/>
                <w:color w:val="auto"/>
                <w:szCs w:val="28"/>
                <w:highlight w:val="none"/>
              </w:rPr>
            </w:pPr>
          </w:p>
        </w:tc>
        <w:tc>
          <w:tcPr>
            <w:tcW w:w="361" w:type="pct"/>
            <w:noWrap/>
            <w:vAlign w:val="center"/>
          </w:tcPr>
          <w:p w14:paraId="7D8912BF">
            <w:pPr>
              <w:jc w:val="center"/>
              <w:rPr>
                <w:rFonts w:ascii="宋体" w:hAnsi="宋体" w:cs="宋体"/>
                <w:color w:val="auto"/>
                <w:szCs w:val="28"/>
                <w:highlight w:val="none"/>
              </w:rPr>
            </w:pPr>
          </w:p>
        </w:tc>
        <w:tc>
          <w:tcPr>
            <w:tcW w:w="550" w:type="pct"/>
            <w:noWrap/>
            <w:vAlign w:val="center"/>
          </w:tcPr>
          <w:p w14:paraId="01B8FBCA">
            <w:pPr>
              <w:jc w:val="center"/>
              <w:rPr>
                <w:rFonts w:ascii="宋体" w:hAnsi="宋体" w:cs="宋体"/>
                <w:color w:val="auto"/>
                <w:szCs w:val="28"/>
                <w:highlight w:val="none"/>
              </w:rPr>
            </w:pPr>
          </w:p>
        </w:tc>
        <w:tc>
          <w:tcPr>
            <w:tcW w:w="370" w:type="pct"/>
            <w:noWrap/>
            <w:vAlign w:val="center"/>
          </w:tcPr>
          <w:p w14:paraId="65B92C2A">
            <w:pPr>
              <w:jc w:val="center"/>
              <w:rPr>
                <w:rFonts w:ascii="宋体" w:hAnsi="宋体" w:cs="宋体"/>
                <w:color w:val="auto"/>
                <w:szCs w:val="28"/>
                <w:highlight w:val="none"/>
              </w:rPr>
            </w:pPr>
          </w:p>
        </w:tc>
      </w:tr>
      <w:tr w14:paraId="7A30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330" w:type="pct"/>
            <w:vMerge w:val="continue"/>
            <w:noWrap/>
          </w:tcPr>
          <w:p w14:paraId="21E79384">
            <w:pPr>
              <w:spacing w:line="360" w:lineRule="auto"/>
              <w:rPr>
                <w:rFonts w:ascii="宋体" w:hAnsi="宋体" w:cs="宋体"/>
                <w:color w:val="auto"/>
                <w:szCs w:val="28"/>
                <w:highlight w:val="none"/>
              </w:rPr>
            </w:pPr>
          </w:p>
        </w:tc>
        <w:tc>
          <w:tcPr>
            <w:tcW w:w="980" w:type="pct"/>
            <w:noWrap/>
            <w:vAlign w:val="center"/>
          </w:tcPr>
          <w:p w14:paraId="322CCB7A">
            <w:pPr>
              <w:pStyle w:val="51"/>
              <w:snapToGrid w:val="0"/>
              <w:jc w:val="center"/>
              <w:rPr>
                <w:rFonts w:hint="eastAsia" w:ascii="宋体" w:hAnsi="宋体" w:cs="宋体"/>
                <w:color w:val="auto"/>
                <w:szCs w:val="28"/>
                <w:highlight w:val="none"/>
              </w:rPr>
            </w:pPr>
            <w:r>
              <w:rPr>
                <w:rFonts w:hint="eastAsia" w:ascii="宋体" w:hAnsi="宋体" w:cs="宋体"/>
                <w:color w:val="auto"/>
                <w:highlight w:val="none"/>
              </w:rPr>
              <w:t>专职安全员</w:t>
            </w:r>
            <w:r>
              <w:rPr>
                <w:rFonts w:hint="eastAsia" w:ascii="宋体" w:hAnsi="宋体" w:cs="宋体"/>
                <w:color w:val="auto"/>
                <w:highlight w:val="none"/>
                <w:lang w:val="en-US" w:eastAsia="zh-CN"/>
              </w:rPr>
              <w:t>2</w:t>
            </w:r>
          </w:p>
        </w:tc>
        <w:tc>
          <w:tcPr>
            <w:tcW w:w="388" w:type="pct"/>
            <w:tcBorders>
              <w:bottom w:val="single" w:color="auto" w:sz="4" w:space="0"/>
            </w:tcBorders>
            <w:noWrap/>
          </w:tcPr>
          <w:p w14:paraId="3335831A">
            <w:pPr>
              <w:spacing w:line="360" w:lineRule="auto"/>
              <w:rPr>
                <w:rFonts w:ascii="宋体" w:hAnsi="宋体" w:cs="宋体"/>
                <w:color w:val="auto"/>
                <w:szCs w:val="28"/>
                <w:highlight w:val="none"/>
              </w:rPr>
            </w:pPr>
          </w:p>
        </w:tc>
        <w:tc>
          <w:tcPr>
            <w:tcW w:w="410" w:type="pct"/>
            <w:noWrap/>
          </w:tcPr>
          <w:p w14:paraId="6E144416">
            <w:pPr>
              <w:spacing w:line="360" w:lineRule="auto"/>
              <w:rPr>
                <w:rFonts w:ascii="宋体" w:hAnsi="宋体" w:cs="宋体"/>
                <w:color w:val="auto"/>
                <w:szCs w:val="28"/>
                <w:highlight w:val="none"/>
              </w:rPr>
            </w:pPr>
          </w:p>
        </w:tc>
        <w:tc>
          <w:tcPr>
            <w:tcW w:w="421" w:type="pct"/>
            <w:noWrap/>
            <w:vAlign w:val="center"/>
          </w:tcPr>
          <w:p w14:paraId="0EF1868C">
            <w:pPr>
              <w:spacing w:line="360" w:lineRule="auto"/>
              <w:rPr>
                <w:rFonts w:ascii="宋体" w:hAnsi="宋体" w:cs="宋体"/>
                <w:color w:val="auto"/>
                <w:szCs w:val="28"/>
                <w:highlight w:val="none"/>
              </w:rPr>
            </w:pPr>
          </w:p>
        </w:tc>
        <w:tc>
          <w:tcPr>
            <w:tcW w:w="489" w:type="pct"/>
            <w:noWrap/>
            <w:vAlign w:val="center"/>
          </w:tcPr>
          <w:p w14:paraId="64FCA063">
            <w:pPr>
              <w:jc w:val="center"/>
              <w:rPr>
                <w:rFonts w:ascii="宋体" w:hAnsi="宋体" w:cs="宋体"/>
                <w:color w:val="auto"/>
                <w:szCs w:val="28"/>
                <w:highlight w:val="none"/>
              </w:rPr>
            </w:pPr>
          </w:p>
        </w:tc>
        <w:tc>
          <w:tcPr>
            <w:tcW w:w="362" w:type="pct"/>
            <w:noWrap/>
            <w:vAlign w:val="center"/>
          </w:tcPr>
          <w:p w14:paraId="71434C5D">
            <w:pPr>
              <w:jc w:val="center"/>
              <w:rPr>
                <w:rFonts w:ascii="宋体" w:hAnsi="宋体" w:cs="宋体"/>
                <w:color w:val="auto"/>
                <w:szCs w:val="28"/>
                <w:highlight w:val="none"/>
              </w:rPr>
            </w:pPr>
          </w:p>
        </w:tc>
        <w:tc>
          <w:tcPr>
            <w:tcW w:w="334" w:type="pct"/>
            <w:tcBorders>
              <w:bottom w:val="single" w:color="auto" w:sz="4" w:space="0"/>
            </w:tcBorders>
            <w:noWrap/>
            <w:vAlign w:val="center"/>
          </w:tcPr>
          <w:p w14:paraId="64FC6CDE">
            <w:pPr>
              <w:jc w:val="center"/>
              <w:rPr>
                <w:rFonts w:ascii="宋体" w:hAnsi="宋体" w:cs="宋体"/>
                <w:color w:val="auto"/>
                <w:szCs w:val="28"/>
                <w:highlight w:val="none"/>
              </w:rPr>
            </w:pPr>
          </w:p>
        </w:tc>
        <w:tc>
          <w:tcPr>
            <w:tcW w:w="361" w:type="pct"/>
            <w:noWrap/>
            <w:vAlign w:val="center"/>
          </w:tcPr>
          <w:p w14:paraId="066D8E03">
            <w:pPr>
              <w:jc w:val="center"/>
              <w:rPr>
                <w:rFonts w:ascii="宋体" w:hAnsi="宋体" w:cs="宋体"/>
                <w:color w:val="auto"/>
                <w:szCs w:val="28"/>
                <w:highlight w:val="none"/>
              </w:rPr>
            </w:pPr>
          </w:p>
        </w:tc>
        <w:tc>
          <w:tcPr>
            <w:tcW w:w="550" w:type="pct"/>
            <w:noWrap/>
            <w:vAlign w:val="center"/>
          </w:tcPr>
          <w:p w14:paraId="6517D281">
            <w:pPr>
              <w:jc w:val="center"/>
              <w:rPr>
                <w:rFonts w:ascii="宋体" w:hAnsi="宋体" w:cs="宋体"/>
                <w:color w:val="auto"/>
                <w:szCs w:val="28"/>
                <w:highlight w:val="none"/>
              </w:rPr>
            </w:pPr>
          </w:p>
        </w:tc>
        <w:tc>
          <w:tcPr>
            <w:tcW w:w="370" w:type="pct"/>
            <w:noWrap/>
            <w:vAlign w:val="center"/>
          </w:tcPr>
          <w:p w14:paraId="0D555D55">
            <w:pPr>
              <w:jc w:val="center"/>
              <w:rPr>
                <w:rFonts w:ascii="宋体" w:hAnsi="宋体" w:cs="宋体"/>
                <w:color w:val="auto"/>
                <w:szCs w:val="28"/>
                <w:highlight w:val="none"/>
              </w:rPr>
            </w:pPr>
          </w:p>
        </w:tc>
      </w:tr>
      <w:tr w14:paraId="0040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0" w:type="pct"/>
            <w:vMerge w:val="continue"/>
            <w:noWrap/>
          </w:tcPr>
          <w:p w14:paraId="1A3A1B18">
            <w:pPr>
              <w:spacing w:line="360" w:lineRule="auto"/>
              <w:rPr>
                <w:rFonts w:ascii="宋体" w:hAnsi="宋体" w:cs="宋体"/>
                <w:color w:val="auto"/>
                <w:szCs w:val="28"/>
                <w:highlight w:val="none"/>
              </w:rPr>
            </w:pPr>
          </w:p>
        </w:tc>
        <w:tc>
          <w:tcPr>
            <w:tcW w:w="980" w:type="pct"/>
            <w:noWrap/>
            <w:vAlign w:val="center"/>
          </w:tcPr>
          <w:p w14:paraId="178127FC">
            <w:pPr>
              <w:pStyle w:val="51"/>
              <w:snapToGrid w:val="0"/>
              <w:jc w:val="center"/>
              <w:rPr>
                <w:rFonts w:hint="eastAsia" w:ascii="宋体" w:hAnsi="宋体" w:cs="宋体"/>
                <w:color w:val="auto"/>
                <w:szCs w:val="28"/>
                <w:highlight w:val="none"/>
              </w:rPr>
            </w:pPr>
            <w:r>
              <w:rPr>
                <w:rFonts w:hint="eastAsia" w:ascii="宋体" w:hAnsi="宋体" w:cs="宋体"/>
                <w:color w:val="auto"/>
                <w:highlight w:val="none"/>
              </w:rPr>
              <w:t>测量员</w:t>
            </w:r>
            <w:r>
              <w:rPr>
                <w:rFonts w:hint="eastAsia" w:ascii="宋体" w:hAnsi="宋体" w:cs="宋体"/>
                <w:color w:val="auto"/>
                <w:highlight w:val="none"/>
                <w:lang w:val="en-US" w:eastAsia="zh-CN"/>
              </w:rPr>
              <w:t>1</w:t>
            </w:r>
          </w:p>
        </w:tc>
        <w:tc>
          <w:tcPr>
            <w:tcW w:w="388" w:type="pct"/>
            <w:tcBorders>
              <w:bottom w:val="single" w:color="auto" w:sz="4" w:space="0"/>
            </w:tcBorders>
            <w:noWrap/>
          </w:tcPr>
          <w:p w14:paraId="78DF16EB">
            <w:pPr>
              <w:spacing w:line="360" w:lineRule="auto"/>
              <w:rPr>
                <w:rFonts w:ascii="宋体" w:hAnsi="宋体" w:cs="宋体"/>
                <w:color w:val="auto"/>
                <w:szCs w:val="28"/>
                <w:highlight w:val="none"/>
              </w:rPr>
            </w:pPr>
          </w:p>
        </w:tc>
        <w:tc>
          <w:tcPr>
            <w:tcW w:w="410" w:type="pct"/>
            <w:noWrap/>
          </w:tcPr>
          <w:p w14:paraId="4ECE8D08">
            <w:pPr>
              <w:spacing w:line="360" w:lineRule="auto"/>
              <w:rPr>
                <w:rFonts w:ascii="宋体" w:hAnsi="宋体" w:cs="宋体"/>
                <w:color w:val="auto"/>
                <w:szCs w:val="28"/>
                <w:highlight w:val="none"/>
              </w:rPr>
            </w:pPr>
          </w:p>
        </w:tc>
        <w:tc>
          <w:tcPr>
            <w:tcW w:w="421" w:type="pct"/>
            <w:noWrap/>
            <w:vAlign w:val="center"/>
          </w:tcPr>
          <w:p w14:paraId="5E975773">
            <w:pPr>
              <w:spacing w:line="360" w:lineRule="auto"/>
              <w:rPr>
                <w:rFonts w:ascii="宋体" w:hAnsi="宋体" w:cs="宋体"/>
                <w:color w:val="auto"/>
                <w:szCs w:val="28"/>
                <w:highlight w:val="none"/>
              </w:rPr>
            </w:pPr>
          </w:p>
        </w:tc>
        <w:tc>
          <w:tcPr>
            <w:tcW w:w="489" w:type="pct"/>
            <w:noWrap/>
            <w:vAlign w:val="center"/>
          </w:tcPr>
          <w:p w14:paraId="01AC1F8D">
            <w:pPr>
              <w:jc w:val="center"/>
              <w:rPr>
                <w:rFonts w:ascii="宋体" w:hAnsi="宋体" w:cs="宋体"/>
                <w:color w:val="auto"/>
                <w:szCs w:val="28"/>
                <w:highlight w:val="none"/>
              </w:rPr>
            </w:pPr>
          </w:p>
        </w:tc>
        <w:tc>
          <w:tcPr>
            <w:tcW w:w="362" w:type="pct"/>
            <w:noWrap/>
            <w:vAlign w:val="center"/>
          </w:tcPr>
          <w:p w14:paraId="3A615995">
            <w:pPr>
              <w:jc w:val="center"/>
              <w:rPr>
                <w:rFonts w:ascii="宋体" w:hAnsi="宋体" w:cs="宋体"/>
                <w:color w:val="auto"/>
                <w:szCs w:val="28"/>
                <w:highlight w:val="none"/>
              </w:rPr>
            </w:pPr>
          </w:p>
        </w:tc>
        <w:tc>
          <w:tcPr>
            <w:tcW w:w="334" w:type="pct"/>
            <w:tcBorders>
              <w:bottom w:val="single" w:color="auto" w:sz="4" w:space="0"/>
            </w:tcBorders>
            <w:noWrap/>
            <w:vAlign w:val="center"/>
          </w:tcPr>
          <w:p w14:paraId="3A53241D">
            <w:pPr>
              <w:jc w:val="center"/>
              <w:rPr>
                <w:rFonts w:ascii="宋体" w:hAnsi="宋体" w:cs="宋体"/>
                <w:color w:val="auto"/>
                <w:szCs w:val="28"/>
                <w:highlight w:val="none"/>
              </w:rPr>
            </w:pPr>
          </w:p>
        </w:tc>
        <w:tc>
          <w:tcPr>
            <w:tcW w:w="361" w:type="pct"/>
            <w:noWrap/>
            <w:vAlign w:val="center"/>
          </w:tcPr>
          <w:p w14:paraId="4F7FC318">
            <w:pPr>
              <w:jc w:val="center"/>
              <w:rPr>
                <w:rFonts w:ascii="宋体" w:hAnsi="宋体" w:cs="宋体"/>
                <w:color w:val="auto"/>
                <w:szCs w:val="28"/>
                <w:highlight w:val="none"/>
              </w:rPr>
            </w:pPr>
          </w:p>
        </w:tc>
        <w:tc>
          <w:tcPr>
            <w:tcW w:w="550" w:type="pct"/>
            <w:noWrap/>
            <w:vAlign w:val="center"/>
          </w:tcPr>
          <w:p w14:paraId="531B98B1">
            <w:pPr>
              <w:jc w:val="center"/>
              <w:rPr>
                <w:rFonts w:ascii="宋体" w:hAnsi="宋体" w:cs="宋体"/>
                <w:color w:val="auto"/>
                <w:szCs w:val="28"/>
                <w:highlight w:val="none"/>
              </w:rPr>
            </w:pPr>
          </w:p>
        </w:tc>
        <w:tc>
          <w:tcPr>
            <w:tcW w:w="370" w:type="pct"/>
            <w:noWrap/>
            <w:vAlign w:val="center"/>
          </w:tcPr>
          <w:p w14:paraId="55B9DC75">
            <w:pPr>
              <w:jc w:val="center"/>
              <w:rPr>
                <w:rFonts w:ascii="宋体" w:hAnsi="宋体" w:cs="宋体"/>
                <w:color w:val="auto"/>
                <w:szCs w:val="28"/>
                <w:highlight w:val="none"/>
              </w:rPr>
            </w:pPr>
          </w:p>
        </w:tc>
      </w:tr>
      <w:tr w14:paraId="4B23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0" w:type="pct"/>
            <w:vMerge w:val="continue"/>
            <w:noWrap/>
          </w:tcPr>
          <w:p w14:paraId="0B234CA5">
            <w:pPr>
              <w:spacing w:line="360" w:lineRule="auto"/>
              <w:rPr>
                <w:rFonts w:ascii="宋体" w:hAnsi="宋体" w:cs="宋体"/>
                <w:color w:val="auto"/>
                <w:szCs w:val="28"/>
                <w:highlight w:val="none"/>
              </w:rPr>
            </w:pPr>
          </w:p>
        </w:tc>
        <w:tc>
          <w:tcPr>
            <w:tcW w:w="980" w:type="pct"/>
            <w:noWrap/>
            <w:vAlign w:val="center"/>
          </w:tcPr>
          <w:p w14:paraId="69F23C54">
            <w:pPr>
              <w:pStyle w:val="51"/>
              <w:snapToGrid w:val="0"/>
              <w:jc w:val="center"/>
              <w:rPr>
                <w:rFonts w:hint="eastAsia" w:ascii="宋体" w:hAnsi="宋体" w:cs="宋体"/>
                <w:color w:val="auto"/>
                <w:szCs w:val="28"/>
                <w:highlight w:val="none"/>
              </w:rPr>
            </w:pPr>
            <w:r>
              <w:rPr>
                <w:rFonts w:hint="eastAsia" w:ascii="宋体" w:hAnsi="宋体" w:cs="宋体"/>
                <w:color w:val="auto"/>
                <w:highlight w:val="none"/>
              </w:rPr>
              <w:t>测量员</w:t>
            </w:r>
            <w:r>
              <w:rPr>
                <w:rFonts w:hint="eastAsia" w:ascii="宋体" w:hAnsi="宋体" w:cs="宋体"/>
                <w:color w:val="auto"/>
                <w:highlight w:val="none"/>
                <w:lang w:val="en-US" w:eastAsia="zh-CN"/>
              </w:rPr>
              <w:t>2</w:t>
            </w:r>
          </w:p>
        </w:tc>
        <w:tc>
          <w:tcPr>
            <w:tcW w:w="388" w:type="pct"/>
            <w:tcBorders>
              <w:bottom w:val="single" w:color="auto" w:sz="4" w:space="0"/>
            </w:tcBorders>
            <w:noWrap/>
          </w:tcPr>
          <w:p w14:paraId="0972B8B9">
            <w:pPr>
              <w:spacing w:line="360" w:lineRule="auto"/>
              <w:rPr>
                <w:rFonts w:ascii="宋体" w:hAnsi="宋体" w:cs="宋体"/>
                <w:color w:val="auto"/>
                <w:szCs w:val="28"/>
                <w:highlight w:val="none"/>
              </w:rPr>
            </w:pPr>
          </w:p>
        </w:tc>
        <w:tc>
          <w:tcPr>
            <w:tcW w:w="410" w:type="pct"/>
            <w:noWrap/>
          </w:tcPr>
          <w:p w14:paraId="71955549">
            <w:pPr>
              <w:spacing w:line="360" w:lineRule="auto"/>
              <w:rPr>
                <w:rFonts w:ascii="宋体" w:hAnsi="宋体" w:cs="宋体"/>
                <w:color w:val="auto"/>
                <w:szCs w:val="28"/>
                <w:highlight w:val="none"/>
              </w:rPr>
            </w:pPr>
          </w:p>
        </w:tc>
        <w:tc>
          <w:tcPr>
            <w:tcW w:w="421" w:type="pct"/>
            <w:noWrap/>
            <w:vAlign w:val="center"/>
          </w:tcPr>
          <w:p w14:paraId="6478E73E">
            <w:pPr>
              <w:spacing w:line="360" w:lineRule="auto"/>
              <w:rPr>
                <w:rFonts w:ascii="宋体" w:hAnsi="宋体" w:cs="宋体"/>
                <w:color w:val="auto"/>
                <w:szCs w:val="28"/>
                <w:highlight w:val="none"/>
              </w:rPr>
            </w:pPr>
          </w:p>
        </w:tc>
        <w:tc>
          <w:tcPr>
            <w:tcW w:w="489" w:type="pct"/>
            <w:noWrap/>
            <w:vAlign w:val="center"/>
          </w:tcPr>
          <w:p w14:paraId="3D9976D1">
            <w:pPr>
              <w:jc w:val="center"/>
              <w:rPr>
                <w:rFonts w:ascii="宋体" w:hAnsi="宋体" w:cs="宋体"/>
                <w:color w:val="auto"/>
                <w:szCs w:val="28"/>
                <w:highlight w:val="none"/>
              </w:rPr>
            </w:pPr>
          </w:p>
        </w:tc>
        <w:tc>
          <w:tcPr>
            <w:tcW w:w="362" w:type="pct"/>
            <w:noWrap/>
            <w:vAlign w:val="center"/>
          </w:tcPr>
          <w:p w14:paraId="5DED5CCA">
            <w:pPr>
              <w:jc w:val="center"/>
              <w:rPr>
                <w:rFonts w:ascii="宋体" w:hAnsi="宋体" w:cs="宋体"/>
                <w:color w:val="auto"/>
                <w:szCs w:val="28"/>
                <w:highlight w:val="none"/>
              </w:rPr>
            </w:pPr>
          </w:p>
        </w:tc>
        <w:tc>
          <w:tcPr>
            <w:tcW w:w="334" w:type="pct"/>
            <w:tcBorders>
              <w:bottom w:val="single" w:color="auto" w:sz="4" w:space="0"/>
            </w:tcBorders>
            <w:noWrap/>
            <w:vAlign w:val="center"/>
          </w:tcPr>
          <w:p w14:paraId="43180D47">
            <w:pPr>
              <w:jc w:val="center"/>
              <w:rPr>
                <w:rFonts w:ascii="宋体" w:hAnsi="宋体" w:cs="宋体"/>
                <w:color w:val="auto"/>
                <w:szCs w:val="28"/>
                <w:highlight w:val="none"/>
              </w:rPr>
            </w:pPr>
          </w:p>
        </w:tc>
        <w:tc>
          <w:tcPr>
            <w:tcW w:w="361" w:type="pct"/>
            <w:noWrap/>
            <w:vAlign w:val="center"/>
          </w:tcPr>
          <w:p w14:paraId="12AB8665">
            <w:pPr>
              <w:jc w:val="center"/>
              <w:rPr>
                <w:rFonts w:ascii="宋体" w:hAnsi="宋体" w:cs="宋体"/>
                <w:color w:val="auto"/>
                <w:szCs w:val="28"/>
                <w:highlight w:val="none"/>
              </w:rPr>
            </w:pPr>
          </w:p>
        </w:tc>
        <w:tc>
          <w:tcPr>
            <w:tcW w:w="550" w:type="pct"/>
            <w:noWrap/>
            <w:vAlign w:val="center"/>
          </w:tcPr>
          <w:p w14:paraId="056AB683">
            <w:pPr>
              <w:jc w:val="center"/>
              <w:rPr>
                <w:rFonts w:ascii="宋体" w:hAnsi="宋体" w:cs="宋体"/>
                <w:color w:val="auto"/>
                <w:szCs w:val="28"/>
                <w:highlight w:val="none"/>
              </w:rPr>
            </w:pPr>
          </w:p>
        </w:tc>
        <w:tc>
          <w:tcPr>
            <w:tcW w:w="370" w:type="pct"/>
            <w:noWrap/>
            <w:vAlign w:val="center"/>
          </w:tcPr>
          <w:p w14:paraId="2680AEC5">
            <w:pPr>
              <w:jc w:val="center"/>
              <w:rPr>
                <w:rFonts w:ascii="宋体" w:hAnsi="宋体" w:cs="宋体"/>
                <w:color w:val="auto"/>
                <w:szCs w:val="28"/>
                <w:highlight w:val="none"/>
              </w:rPr>
            </w:pPr>
          </w:p>
        </w:tc>
      </w:tr>
      <w:tr w14:paraId="382F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0" w:type="pct"/>
            <w:vMerge w:val="continue"/>
            <w:noWrap/>
          </w:tcPr>
          <w:p w14:paraId="4CE43B1A">
            <w:pPr>
              <w:spacing w:line="360" w:lineRule="auto"/>
              <w:rPr>
                <w:rFonts w:ascii="宋体" w:hAnsi="宋体" w:cs="宋体"/>
                <w:color w:val="auto"/>
                <w:szCs w:val="28"/>
                <w:highlight w:val="none"/>
              </w:rPr>
            </w:pPr>
          </w:p>
        </w:tc>
        <w:tc>
          <w:tcPr>
            <w:tcW w:w="980" w:type="pct"/>
            <w:noWrap/>
            <w:vAlign w:val="center"/>
          </w:tcPr>
          <w:p w14:paraId="28F354B8">
            <w:pPr>
              <w:pStyle w:val="51"/>
              <w:snapToGrid w:val="0"/>
              <w:jc w:val="center"/>
              <w:rPr>
                <w:rFonts w:hint="eastAsia" w:ascii="宋体" w:hAnsi="宋体" w:cs="宋体"/>
                <w:color w:val="auto"/>
                <w:szCs w:val="28"/>
                <w:highlight w:val="none"/>
              </w:rPr>
            </w:pPr>
            <w:r>
              <w:rPr>
                <w:rFonts w:hint="eastAsia" w:ascii="宋体" w:hAnsi="宋体" w:cs="宋体"/>
                <w:color w:val="auto"/>
                <w:highlight w:val="none"/>
              </w:rPr>
              <w:t>施工员</w:t>
            </w:r>
            <w:r>
              <w:rPr>
                <w:rFonts w:hint="eastAsia" w:ascii="宋体" w:hAnsi="宋体" w:cs="宋体"/>
                <w:color w:val="auto"/>
                <w:highlight w:val="none"/>
                <w:lang w:val="en-US" w:eastAsia="zh-CN"/>
              </w:rPr>
              <w:t>1</w:t>
            </w:r>
          </w:p>
        </w:tc>
        <w:tc>
          <w:tcPr>
            <w:tcW w:w="388" w:type="pct"/>
            <w:tcBorders>
              <w:bottom w:val="single" w:color="auto" w:sz="4" w:space="0"/>
            </w:tcBorders>
            <w:noWrap/>
          </w:tcPr>
          <w:p w14:paraId="3AA820AA">
            <w:pPr>
              <w:spacing w:line="360" w:lineRule="auto"/>
              <w:rPr>
                <w:rFonts w:ascii="宋体" w:hAnsi="宋体" w:cs="宋体"/>
                <w:color w:val="auto"/>
                <w:szCs w:val="28"/>
                <w:highlight w:val="none"/>
              </w:rPr>
            </w:pPr>
          </w:p>
        </w:tc>
        <w:tc>
          <w:tcPr>
            <w:tcW w:w="410" w:type="pct"/>
            <w:noWrap/>
          </w:tcPr>
          <w:p w14:paraId="7352C69E">
            <w:pPr>
              <w:spacing w:line="360" w:lineRule="auto"/>
              <w:rPr>
                <w:rFonts w:ascii="宋体" w:hAnsi="宋体" w:cs="宋体"/>
                <w:color w:val="auto"/>
                <w:szCs w:val="28"/>
                <w:highlight w:val="none"/>
              </w:rPr>
            </w:pPr>
          </w:p>
        </w:tc>
        <w:tc>
          <w:tcPr>
            <w:tcW w:w="421" w:type="pct"/>
            <w:noWrap/>
            <w:vAlign w:val="center"/>
          </w:tcPr>
          <w:p w14:paraId="1D3018C1">
            <w:pPr>
              <w:spacing w:line="360" w:lineRule="auto"/>
              <w:rPr>
                <w:rFonts w:ascii="宋体" w:hAnsi="宋体" w:cs="宋体"/>
                <w:color w:val="auto"/>
                <w:szCs w:val="28"/>
                <w:highlight w:val="none"/>
              </w:rPr>
            </w:pPr>
          </w:p>
        </w:tc>
        <w:tc>
          <w:tcPr>
            <w:tcW w:w="489" w:type="pct"/>
            <w:noWrap/>
            <w:vAlign w:val="center"/>
          </w:tcPr>
          <w:p w14:paraId="5C775BE4">
            <w:pPr>
              <w:jc w:val="center"/>
              <w:rPr>
                <w:rFonts w:ascii="宋体" w:hAnsi="宋体" w:cs="宋体"/>
                <w:color w:val="auto"/>
                <w:szCs w:val="28"/>
                <w:highlight w:val="none"/>
              </w:rPr>
            </w:pPr>
          </w:p>
        </w:tc>
        <w:tc>
          <w:tcPr>
            <w:tcW w:w="362" w:type="pct"/>
            <w:noWrap/>
            <w:vAlign w:val="center"/>
          </w:tcPr>
          <w:p w14:paraId="2BB93C17">
            <w:pPr>
              <w:jc w:val="center"/>
              <w:rPr>
                <w:rFonts w:ascii="宋体" w:hAnsi="宋体" w:cs="宋体"/>
                <w:color w:val="auto"/>
                <w:szCs w:val="28"/>
                <w:highlight w:val="none"/>
              </w:rPr>
            </w:pPr>
          </w:p>
        </w:tc>
        <w:tc>
          <w:tcPr>
            <w:tcW w:w="334" w:type="pct"/>
            <w:tcBorders>
              <w:bottom w:val="single" w:color="auto" w:sz="4" w:space="0"/>
            </w:tcBorders>
            <w:noWrap/>
            <w:vAlign w:val="center"/>
          </w:tcPr>
          <w:p w14:paraId="2525A49E">
            <w:pPr>
              <w:jc w:val="center"/>
              <w:rPr>
                <w:rFonts w:ascii="宋体" w:hAnsi="宋体" w:cs="宋体"/>
                <w:color w:val="auto"/>
                <w:szCs w:val="28"/>
                <w:highlight w:val="none"/>
              </w:rPr>
            </w:pPr>
          </w:p>
        </w:tc>
        <w:tc>
          <w:tcPr>
            <w:tcW w:w="361" w:type="pct"/>
            <w:noWrap/>
            <w:vAlign w:val="center"/>
          </w:tcPr>
          <w:p w14:paraId="42266429">
            <w:pPr>
              <w:jc w:val="center"/>
              <w:rPr>
                <w:rFonts w:ascii="宋体" w:hAnsi="宋体" w:cs="宋体"/>
                <w:color w:val="auto"/>
                <w:szCs w:val="28"/>
                <w:highlight w:val="none"/>
              </w:rPr>
            </w:pPr>
          </w:p>
        </w:tc>
        <w:tc>
          <w:tcPr>
            <w:tcW w:w="550" w:type="pct"/>
            <w:noWrap/>
            <w:vAlign w:val="center"/>
          </w:tcPr>
          <w:p w14:paraId="48833DFE">
            <w:pPr>
              <w:jc w:val="center"/>
              <w:rPr>
                <w:rFonts w:ascii="宋体" w:hAnsi="宋体" w:cs="宋体"/>
                <w:color w:val="auto"/>
                <w:szCs w:val="28"/>
                <w:highlight w:val="none"/>
              </w:rPr>
            </w:pPr>
          </w:p>
        </w:tc>
        <w:tc>
          <w:tcPr>
            <w:tcW w:w="370" w:type="pct"/>
            <w:noWrap/>
            <w:vAlign w:val="center"/>
          </w:tcPr>
          <w:p w14:paraId="3915FF88">
            <w:pPr>
              <w:jc w:val="center"/>
              <w:rPr>
                <w:rFonts w:ascii="宋体" w:hAnsi="宋体" w:cs="宋体"/>
                <w:color w:val="auto"/>
                <w:szCs w:val="28"/>
                <w:highlight w:val="none"/>
              </w:rPr>
            </w:pPr>
          </w:p>
        </w:tc>
      </w:tr>
      <w:tr w14:paraId="3F4B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0" w:type="pct"/>
            <w:vMerge w:val="continue"/>
            <w:noWrap/>
          </w:tcPr>
          <w:p w14:paraId="15F7B809">
            <w:pPr>
              <w:spacing w:line="360" w:lineRule="auto"/>
              <w:rPr>
                <w:rFonts w:ascii="宋体" w:hAnsi="宋体" w:cs="宋体"/>
                <w:color w:val="auto"/>
                <w:szCs w:val="28"/>
                <w:highlight w:val="none"/>
              </w:rPr>
            </w:pPr>
          </w:p>
        </w:tc>
        <w:tc>
          <w:tcPr>
            <w:tcW w:w="980" w:type="pct"/>
            <w:noWrap/>
            <w:vAlign w:val="center"/>
          </w:tcPr>
          <w:p w14:paraId="30CD7B3B">
            <w:pPr>
              <w:pStyle w:val="51"/>
              <w:snapToGrid w:val="0"/>
              <w:jc w:val="center"/>
              <w:rPr>
                <w:rFonts w:hint="eastAsia" w:ascii="宋体" w:hAnsi="宋体" w:cs="宋体"/>
                <w:color w:val="auto"/>
                <w:szCs w:val="28"/>
                <w:highlight w:val="none"/>
              </w:rPr>
            </w:pPr>
            <w:r>
              <w:rPr>
                <w:rFonts w:hint="eastAsia" w:ascii="宋体" w:hAnsi="宋体" w:cs="宋体"/>
                <w:color w:val="auto"/>
                <w:highlight w:val="none"/>
              </w:rPr>
              <w:t>施工员</w:t>
            </w:r>
            <w:r>
              <w:rPr>
                <w:rFonts w:hint="eastAsia" w:ascii="宋体" w:hAnsi="宋体" w:cs="宋体"/>
                <w:color w:val="auto"/>
                <w:highlight w:val="none"/>
                <w:lang w:val="en-US" w:eastAsia="zh-CN"/>
              </w:rPr>
              <w:t>2</w:t>
            </w:r>
          </w:p>
        </w:tc>
        <w:tc>
          <w:tcPr>
            <w:tcW w:w="388" w:type="pct"/>
            <w:tcBorders>
              <w:bottom w:val="single" w:color="auto" w:sz="4" w:space="0"/>
            </w:tcBorders>
            <w:noWrap/>
          </w:tcPr>
          <w:p w14:paraId="72B1F89C">
            <w:pPr>
              <w:spacing w:line="360" w:lineRule="auto"/>
              <w:rPr>
                <w:rFonts w:ascii="宋体" w:hAnsi="宋体" w:cs="宋体"/>
                <w:color w:val="auto"/>
                <w:szCs w:val="28"/>
                <w:highlight w:val="none"/>
              </w:rPr>
            </w:pPr>
          </w:p>
        </w:tc>
        <w:tc>
          <w:tcPr>
            <w:tcW w:w="410" w:type="pct"/>
            <w:noWrap/>
          </w:tcPr>
          <w:p w14:paraId="37A46327">
            <w:pPr>
              <w:spacing w:line="360" w:lineRule="auto"/>
              <w:rPr>
                <w:rFonts w:ascii="宋体" w:hAnsi="宋体" w:cs="宋体"/>
                <w:color w:val="auto"/>
                <w:szCs w:val="28"/>
                <w:highlight w:val="none"/>
              </w:rPr>
            </w:pPr>
          </w:p>
        </w:tc>
        <w:tc>
          <w:tcPr>
            <w:tcW w:w="421" w:type="pct"/>
            <w:noWrap/>
            <w:vAlign w:val="center"/>
          </w:tcPr>
          <w:p w14:paraId="705B3935">
            <w:pPr>
              <w:spacing w:line="360" w:lineRule="auto"/>
              <w:rPr>
                <w:rFonts w:ascii="宋体" w:hAnsi="宋体" w:cs="宋体"/>
                <w:color w:val="auto"/>
                <w:szCs w:val="28"/>
                <w:highlight w:val="none"/>
              </w:rPr>
            </w:pPr>
          </w:p>
        </w:tc>
        <w:tc>
          <w:tcPr>
            <w:tcW w:w="489" w:type="pct"/>
            <w:noWrap/>
            <w:vAlign w:val="center"/>
          </w:tcPr>
          <w:p w14:paraId="69313C67">
            <w:pPr>
              <w:jc w:val="center"/>
              <w:rPr>
                <w:rFonts w:ascii="宋体" w:hAnsi="宋体" w:cs="宋体"/>
                <w:color w:val="auto"/>
                <w:szCs w:val="28"/>
                <w:highlight w:val="none"/>
              </w:rPr>
            </w:pPr>
          </w:p>
        </w:tc>
        <w:tc>
          <w:tcPr>
            <w:tcW w:w="362" w:type="pct"/>
            <w:noWrap/>
            <w:vAlign w:val="center"/>
          </w:tcPr>
          <w:p w14:paraId="6D9A3D5A">
            <w:pPr>
              <w:jc w:val="center"/>
              <w:rPr>
                <w:rFonts w:ascii="宋体" w:hAnsi="宋体" w:cs="宋体"/>
                <w:color w:val="auto"/>
                <w:szCs w:val="28"/>
                <w:highlight w:val="none"/>
              </w:rPr>
            </w:pPr>
          </w:p>
        </w:tc>
        <w:tc>
          <w:tcPr>
            <w:tcW w:w="334" w:type="pct"/>
            <w:tcBorders>
              <w:bottom w:val="single" w:color="auto" w:sz="4" w:space="0"/>
            </w:tcBorders>
            <w:noWrap/>
            <w:vAlign w:val="center"/>
          </w:tcPr>
          <w:p w14:paraId="291235F1">
            <w:pPr>
              <w:jc w:val="center"/>
              <w:rPr>
                <w:rFonts w:ascii="宋体" w:hAnsi="宋体" w:cs="宋体"/>
                <w:color w:val="auto"/>
                <w:szCs w:val="28"/>
                <w:highlight w:val="none"/>
              </w:rPr>
            </w:pPr>
          </w:p>
        </w:tc>
        <w:tc>
          <w:tcPr>
            <w:tcW w:w="361" w:type="pct"/>
            <w:noWrap/>
            <w:vAlign w:val="center"/>
          </w:tcPr>
          <w:p w14:paraId="4C7A0167">
            <w:pPr>
              <w:jc w:val="center"/>
              <w:rPr>
                <w:rFonts w:ascii="宋体" w:hAnsi="宋体" w:cs="宋体"/>
                <w:color w:val="auto"/>
                <w:szCs w:val="28"/>
                <w:highlight w:val="none"/>
              </w:rPr>
            </w:pPr>
          </w:p>
        </w:tc>
        <w:tc>
          <w:tcPr>
            <w:tcW w:w="550" w:type="pct"/>
            <w:noWrap/>
            <w:vAlign w:val="center"/>
          </w:tcPr>
          <w:p w14:paraId="7A6DC1DA">
            <w:pPr>
              <w:jc w:val="center"/>
              <w:rPr>
                <w:rFonts w:ascii="宋体" w:hAnsi="宋体" w:cs="宋体"/>
                <w:color w:val="auto"/>
                <w:szCs w:val="28"/>
                <w:highlight w:val="none"/>
              </w:rPr>
            </w:pPr>
          </w:p>
        </w:tc>
        <w:tc>
          <w:tcPr>
            <w:tcW w:w="370" w:type="pct"/>
            <w:noWrap/>
            <w:vAlign w:val="center"/>
          </w:tcPr>
          <w:p w14:paraId="575D7D58">
            <w:pPr>
              <w:jc w:val="center"/>
              <w:rPr>
                <w:rFonts w:ascii="宋体" w:hAnsi="宋体" w:cs="宋体"/>
                <w:color w:val="auto"/>
                <w:szCs w:val="28"/>
                <w:highlight w:val="none"/>
              </w:rPr>
            </w:pPr>
          </w:p>
        </w:tc>
      </w:tr>
      <w:tr w14:paraId="4169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0" w:type="pct"/>
            <w:vMerge w:val="continue"/>
            <w:noWrap/>
          </w:tcPr>
          <w:p w14:paraId="065E5653">
            <w:pPr>
              <w:spacing w:line="360" w:lineRule="auto"/>
              <w:rPr>
                <w:rFonts w:ascii="宋体" w:hAnsi="宋体" w:cs="宋体"/>
                <w:color w:val="auto"/>
                <w:szCs w:val="28"/>
                <w:highlight w:val="none"/>
              </w:rPr>
            </w:pPr>
          </w:p>
        </w:tc>
        <w:tc>
          <w:tcPr>
            <w:tcW w:w="980" w:type="pct"/>
            <w:shd w:val="clear" w:color="auto" w:fill="auto"/>
            <w:noWrap/>
            <w:vAlign w:val="center"/>
          </w:tcPr>
          <w:p w14:paraId="7834A279">
            <w:pPr>
              <w:pStyle w:val="51"/>
              <w:snapToGrid w:val="0"/>
              <w:jc w:val="center"/>
              <w:rPr>
                <w:rFonts w:hint="eastAsia" w:ascii="宋体" w:hAnsi="宋体" w:cs="宋体"/>
                <w:color w:val="auto"/>
                <w:szCs w:val="28"/>
                <w:highlight w:val="none"/>
              </w:rPr>
            </w:pPr>
            <w:r>
              <w:rPr>
                <w:rFonts w:hint="eastAsia" w:ascii="宋体" w:hAnsi="宋体" w:cs="宋体"/>
                <w:color w:val="auto"/>
                <w:highlight w:val="none"/>
              </w:rPr>
              <w:t>机械管理员</w:t>
            </w:r>
            <w:r>
              <w:rPr>
                <w:rFonts w:hint="eastAsia" w:ascii="宋体" w:hAnsi="宋体" w:cs="宋体"/>
                <w:color w:val="auto"/>
                <w:highlight w:val="none"/>
                <w:lang w:val="en-US" w:eastAsia="zh-CN"/>
              </w:rPr>
              <w:t>1</w:t>
            </w:r>
          </w:p>
        </w:tc>
        <w:tc>
          <w:tcPr>
            <w:tcW w:w="388" w:type="pct"/>
            <w:tcBorders>
              <w:bottom w:val="single" w:color="auto" w:sz="4" w:space="0"/>
            </w:tcBorders>
            <w:noWrap/>
          </w:tcPr>
          <w:p w14:paraId="0A385E3D">
            <w:pPr>
              <w:spacing w:line="360" w:lineRule="auto"/>
              <w:rPr>
                <w:rFonts w:ascii="宋体" w:hAnsi="宋体" w:cs="宋体"/>
                <w:color w:val="auto"/>
                <w:szCs w:val="28"/>
                <w:highlight w:val="none"/>
              </w:rPr>
            </w:pPr>
          </w:p>
        </w:tc>
        <w:tc>
          <w:tcPr>
            <w:tcW w:w="410" w:type="pct"/>
            <w:noWrap/>
          </w:tcPr>
          <w:p w14:paraId="69546A8F">
            <w:pPr>
              <w:spacing w:line="360" w:lineRule="auto"/>
              <w:rPr>
                <w:rFonts w:ascii="宋体" w:hAnsi="宋体" w:cs="宋体"/>
                <w:color w:val="auto"/>
                <w:szCs w:val="28"/>
                <w:highlight w:val="none"/>
              </w:rPr>
            </w:pPr>
          </w:p>
        </w:tc>
        <w:tc>
          <w:tcPr>
            <w:tcW w:w="421" w:type="pct"/>
            <w:noWrap/>
            <w:vAlign w:val="center"/>
          </w:tcPr>
          <w:p w14:paraId="342045D7">
            <w:pPr>
              <w:spacing w:line="360" w:lineRule="auto"/>
              <w:rPr>
                <w:rFonts w:ascii="宋体" w:hAnsi="宋体" w:cs="宋体"/>
                <w:color w:val="auto"/>
                <w:szCs w:val="28"/>
                <w:highlight w:val="none"/>
              </w:rPr>
            </w:pPr>
          </w:p>
        </w:tc>
        <w:tc>
          <w:tcPr>
            <w:tcW w:w="489" w:type="pct"/>
            <w:noWrap/>
            <w:vAlign w:val="center"/>
          </w:tcPr>
          <w:p w14:paraId="32D7F9AC">
            <w:pPr>
              <w:jc w:val="center"/>
              <w:rPr>
                <w:rFonts w:ascii="宋体" w:hAnsi="宋体" w:cs="宋体"/>
                <w:color w:val="auto"/>
                <w:szCs w:val="28"/>
                <w:highlight w:val="none"/>
              </w:rPr>
            </w:pPr>
          </w:p>
        </w:tc>
        <w:tc>
          <w:tcPr>
            <w:tcW w:w="362" w:type="pct"/>
            <w:noWrap/>
            <w:vAlign w:val="center"/>
          </w:tcPr>
          <w:p w14:paraId="3D3926BA">
            <w:pPr>
              <w:jc w:val="center"/>
              <w:rPr>
                <w:rFonts w:ascii="宋体" w:hAnsi="宋体" w:cs="宋体"/>
                <w:color w:val="auto"/>
                <w:szCs w:val="28"/>
                <w:highlight w:val="none"/>
              </w:rPr>
            </w:pPr>
          </w:p>
        </w:tc>
        <w:tc>
          <w:tcPr>
            <w:tcW w:w="334" w:type="pct"/>
            <w:tcBorders>
              <w:bottom w:val="single" w:color="auto" w:sz="4" w:space="0"/>
            </w:tcBorders>
            <w:noWrap/>
            <w:vAlign w:val="center"/>
          </w:tcPr>
          <w:p w14:paraId="6E358EC5">
            <w:pPr>
              <w:jc w:val="center"/>
              <w:rPr>
                <w:rFonts w:ascii="宋体" w:hAnsi="宋体" w:cs="宋体"/>
                <w:color w:val="auto"/>
                <w:szCs w:val="28"/>
                <w:highlight w:val="none"/>
              </w:rPr>
            </w:pPr>
          </w:p>
        </w:tc>
        <w:tc>
          <w:tcPr>
            <w:tcW w:w="361" w:type="pct"/>
            <w:noWrap/>
            <w:vAlign w:val="center"/>
          </w:tcPr>
          <w:p w14:paraId="3E266927">
            <w:pPr>
              <w:jc w:val="center"/>
              <w:rPr>
                <w:rFonts w:ascii="宋体" w:hAnsi="宋体" w:cs="宋体"/>
                <w:color w:val="auto"/>
                <w:szCs w:val="28"/>
                <w:highlight w:val="none"/>
              </w:rPr>
            </w:pPr>
          </w:p>
        </w:tc>
        <w:tc>
          <w:tcPr>
            <w:tcW w:w="550" w:type="pct"/>
            <w:noWrap/>
            <w:vAlign w:val="center"/>
          </w:tcPr>
          <w:p w14:paraId="4D5AE702">
            <w:pPr>
              <w:jc w:val="center"/>
              <w:rPr>
                <w:rFonts w:ascii="宋体" w:hAnsi="宋体" w:cs="宋体"/>
                <w:color w:val="auto"/>
                <w:szCs w:val="28"/>
                <w:highlight w:val="none"/>
              </w:rPr>
            </w:pPr>
          </w:p>
        </w:tc>
        <w:tc>
          <w:tcPr>
            <w:tcW w:w="370" w:type="pct"/>
            <w:noWrap/>
            <w:vAlign w:val="center"/>
          </w:tcPr>
          <w:p w14:paraId="5CD65A83">
            <w:pPr>
              <w:jc w:val="center"/>
              <w:rPr>
                <w:rFonts w:ascii="宋体" w:hAnsi="宋体" w:cs="宋体"/>
                <w:color w:val="auto"/>
                <w:szCs w:val="28"/>
                <w:highlight w:val="none"/>
              </w:rPr>
            </w:pPr>
          </w:p>
        </w:tc>
      </w:tr>
      <w:tr w14:paraId="095B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30" w:type="pct"/>
            <w:vMerge w:val="continue"/>
            <w:noWrap/>
          </w:tcPr>
          <w:p w14:paraId="719109D7">
            <w:pPr>
              <w:spacing w:line="360" w:lineRule="auto"/>
              <w:rPr>
                <w:rFonts w:ascii="宋体" w:hAnsi="宋体" w:cs="宋体"/>
                <w:color w:val="auto"/>
                <w:szCs w:val="28"/>
                <w:highlight w:val="none"/>
              </w:rPr>
            </w:pPr>
          </w:p>
        </w:tc>
        <w:tc>
          <w:tcPr>
            <w:tcW w:w="980" w:type="pct"/>
            <w:shd w:val="clear" w:color="auto" w:fill="auto"/>
            <w:noWrap/>
            <w:vAlign w:val="center"/>
          </w:tcPr>
          <w:p w14:paraId="65DDFCAE">
            <w:pPr>
              <w:pStyle w:val="51"/>
              <w:snapToGrid w:val="0"/>
              <w:jc w:val="center"/>
              <w:rPr>
                <w:rFonts w:hint="eastAsia" w:ascii="宋体" w:hAnsi="宋体" w:eastAsia="宋体" w:cs="宋体"/>
                <w:color w:val="auto"/>
                <w:sz w:val="24"/>
                <w:szCs w:val="28"/>
                <w:highlight w:val="none"/>
                <w:lang w:val="en-US" w:eastAsia="zh-CN" w:bidi="ar-SA"/>
              </w:rPr>
            </w:pPr>
            <w:r>
              <w:rPr>
                <w:rFonts w:hint="eastAsia" w:ascii="宋体" w:hAnsi="宋体" w:cs="宋体"/>
                <w:color w:val="auto"/>
                <w:highlight w:val="none"/>
              </w:rPr>
              <w:t>机械管理员</w:t>
            </w:r>
            <w:r>
              <w:rPr>
                <w:rFonts w:hint="eastAsia" w:ascii="宋体" w:hAnsi="宋体" w:cs="宋体"/>
                <w:color w:val="auto"/>
                <w:highlight w:val="none"/>
                <w:lang w:val="en-US" w:eastAsia="zh-CN"/>
              </w:rPr>
              <w:t>2</w:t>
            </w:r>
          </w:p>
        </w:tc>
        <w:tc>
          <w:tcPr>
            <w:tcW w:w="388" w:type="pct"/>
            <w:tcBorders>
              <w:bottom w:val="single" w:color="auto" w:sz="4" w:space="0"/>
            </w:tcBorders>
            <w:noWrap/>
          </w:tcPr>
          <w:p w14:paraId="4F93DC11">
            <w:pPr>
              <w:spacing w:line="360" w:lineRule="auto"/>
              <w:rPr>
                <w:rFonts w:ascii="宋体" w:hAnsi="宋体" w:cs="宋体"/>
                <w:color w:val="auto"/>
                <w:szCs w:val="28"/>
                <w:highlight w:val="none"/>
              </w:rPr>
            </w:pPr>
          </w:p>
        </w:tc>
        <w:tc>
          <w:tcPr>
            <w:tcW w:w="410" w:type="pct"/>
            <w:noWrap/>
          </w:tcPr>
          <w:p w14:paraId="760F924A">
            <w:pPr>
              <w:spacing w:line="360" w:lineRule="auto"/>
              <w:rPr>
                <w:rFonts w:ascii="宋体" w:hAnsi="宋体" w:cs="宋体"/>
                <w:color w:val="auto"/>
                <w:szCs w:val="28"/>
                <w:highlight w:val="none"/>
              </w:rPr>
            </w:pPr>
          </w:p>
        </w:tc>
        <w:tc>
          <w:tcPr>
            <w:tcW w:w="421" w:type="pct"/>
            <w:noWrap/>
            <w:vAlign w:val="center"/>
          </w:tcPr>
          <w:p w14:paraId="15EA429F">
            <w:pPr>
              <w:spacing w:line="360" w:lineRule="auto"/>
              <w:rPr>
                <w:rFonts w:ascii="宋体" w:hAnsi="宋体" w:cs="宋体"/>
                <w:color w:val="auto"/>
                <w:szCs w:val="28"/>
                <w:highlight w:val="none"/>
              </w:rPr>
            </w:pPr>
          </w:p>
        </w:tc>
        <w:tc>
          <w:tcPr>
            <w:tcW w:w="489" w:type="pct"/>
            <w:noWrap/>
            <w:vAlign w:val="center"/>
          </w:tcPr>
          <w:p w14:paraId="713B05FB">
            <w:pPr>
              <w:jc w:val="center"/>
              <w:rPr>
                <w:rFonts w:ascii="宋体" w:hAnsi="宋体" w:cs="宋体"/>
                <w:color w:val="auto"/>
                <w:szCs w:val="28"/>
                <w:highlight w:val="none"/>
              </w:rPr>
            </w:pPr>
          </w:p>
        </w:tc>
        <w:tc>
          <w:tcPr>
            <w:tcW w:w="362" w:type="pct"/>
            <w:noWrap/>
            <w:vAlign w:val="center"/>
          </w:tcPr>
          <w:p w14:paraId="5FEF10E1">
            <w:pPr>
              <w:jc w:val="center"/>
              <w:rPr>
                <w:rFonts w:ascii="宋体" w:hAnsi="宋体" w:cs="宋体"/>
                <w:color w:val="auto"/>
                <w:szCs w:val="28"/>
                <w:highlight w:val="none"/>
              </w:rPr>
            </w:pPr>
          </w:p>
        </w:tc>
        <w:tc>
          <w:tcPr>
            <w:tcW w:w="334" w:type="pct"/>
            <w:tcBorders>
              <w:bottom w:val="single" w:color="auto" w:sz="4" w:space="0"/>
            </w:tcBorders>
            <w:noWrap/>
            <w:vAlign w:val="center"/>
          </w:tcPr>
          <w:p w14:paraId="3B550AD8">
            <w:pPr>
              <w:jc w:val="center"/>
              <w:rPr>
                <w:rFonts w:ascii="宋体" w:hAnsi="宋体" w:cs="宋体"/>
                <w:color w:val="auto"/>
                <w:szCs w:val="28"/>
                <w:highlight w:val="none"/>
              </w:rPr>
            </w:pPr>
          </w:p>
        </w:tc>
        <w:tc>
          <w:tcPr>
            <w:tcW w:w="361" w:type="pct"/>
            <w:noWrap/>
            <w:vAlign w:val="center"/>
          </w:tcPr>
          <w:p w14:paraId="33444D83">
            <w:pPr>
              <w:jc w:val="center"/>
              <w:rPr>
                <w:rFonts w:ascii="宋体" w:hAnsi="宋体" w:cs="宋体"/>
                <w:color w:val="auto"/>
                <w:szCs w:val="28"/>
                <w:highlight w:val="none"/>
              </w:rPr>
            </w:pPr>
          </w:p>
        </w:tc>
        <w:tc>
          <w:tcPr>
            <w:tcW w:w="550" w:type="pct"/>
            <w:noWrap/>
            <w:vAlign w:val="center"/>
          </w:tcPr>
          <w:p w14:paraId="641A8B80">
            <w:pPr>
              <w:jc w:val="center"/>
              <w:rPr>
                <w:rFonts w:ascii="宋体" w:hAnsi="宋体" w:cs="宋体"/>
                <w:color w:val="auto"/>
                <w:szCs w:val="28"/>
                <w:highlight w:val="none"/>
              </w:rPr>
            </w:pPr>
          </w:p>
        </w:tc>
        <w:tc>
          <w:tcPr>
            <w:tcW w:w="370" w:type="pct"/>
            <w:noWrap/>
            <w:vAlign w:val="center"/>
          </w:tcPr>
          <w:p w14:paraId="6942D2F0">
            <w:pPr>
              <w:jc w:val="center"/>
              <w:rPr>
                <w:rFonts w:ascii="宋体" w:hAnsi="宋体" w:cs="宋体"/>
                <w:color w:val="auto"/>
                <w:szCs w:val="28"/>
                <w:highlight w:val="none"/>
              </w:rPr>
            </w:pPr>
          </w:p>
        </w:tc>
      </w:tr>
      <w:tr w14:paraId="332D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3" w:hRule="atLeast"/>
        </w:trPr>
        <w:tc>
          <w:tcPr>
            <w:tcW w:w="330" w:type="pct"/>
            <w:vMerge w:val="continue"/>
            <w:noWrap/>
          </w:tcPr>
          <w:p w14:paraId="03CDED83">
            <w:pPr>
              <w:spacing w:line="360" w:lineRule="auto"/>
              <w:rPr>
                <w:rFonts w:ascii="宋体" w:hAnsi="宋体" w:cs="宋体"/>
                <w:color w:val="auto"/>
                <w:szCs w:val="28"/>
                <w:highlight w:val="none"/>
              </w:rPr>
            </w:pPr>
          </w:p>
        </w:tc>
        <w:tc>
          <w:tcPr>
            <w:tcW w:w="980" w:type="pct"/>
            <w:noWrap/>
            <w:vAlign w:val="center"/>
          </w:tcPr>
          <w:p w14:paraId="01EB3F6E">
            <w:pPr>
              <w:spacing w:line="360" w:lineRule="auto"/>
              <w:jc w:val="center"/>
              <w:rPr>
                <w:rFonts w:hint="eastAsia" w:ascii="宋体" w:hAnsi="宋体" w:eastAsia="宋体" w:cs="宋体"/>
                <w:color w:val="auto"/>
                <w:szCs w:val="28"/>
                <w:highlight w:val="none"/>
                <w:lang w:val="en-US" w:eastAsia="zh-CN"/>
              </w:rPr>
            </w:pPr>
            <w:r>
              <w:rPr>
                <w:rFonts w:hint="eastAsia" w:ascii="宋体" w:hAnsi="宋体" w:cs="宋体"/>
                <w:color w:val="auto"/>
                <w:highlight w:val="none"/>
              </w:rPr>
              <w:t>爆破员</w:t>
            </w:r>
            <w:r>
              <w:rPr>
                <w:rFonts w:hint="eastAsia" w:ascii="宋体" w:hAnsi="宋体" w:cs="宋体"/>
                <w:color w:val="auto"/>
                <w:highlight w:val="none"/>
                <w:lang w:val="en-US" w:eastAsia="zh-CN"/>
              </w:rPr>
              <w:t>1</w:t>
            </w:r>
          </w:p>
        </w:tc>
        <w:tc>
          <w:tcPr>
            <w:tcW w:w="388" w:type="pct"/>
            <w:tcBorders>
              <w:bottom w:val="single" w:color="auto" w:sz="4" w:space="0"/>
            </w:tcBorders>
            <w:noWrap/>
          </w:tcPr>
          <w:p w14:paraId="5B9B9C6C">
            <w:pPr>
              <w:spacing w:line="360" w:lineRule="auto"/>
              <w:rPr>
                <w:rFonts w:ascii="宋体" w:hAnsi="宋体" w:cs="宋体"/>
                <w:color w:val="auto"/>
                <w:szCs w:val="28"/>
                <w:highlight w:val="none"/>
              </w:rPr>
            </w:pPr>
          </w:p>
        </w:tc>
        <w:tc>
          <w:tcPr>
            <w:tcW w:w="410" w:type="pct"/>
            <w:noWrap/>
          </w:tcPr>
          <w:p w14:paraId="2C760B21">
            <w:pPr>
              <w:spacing w:line="360" w:lineRule="auto"/>
              <w:rPr>
                <w:rFonts w:ascii="宋体" w:hAnsi="宋体" w:cs="宋体"/>
                <w:color w:val="auto"/>
                <w:szCs w:val="28"/>
                <w:highlight w:val="none"/>
              </w:rPr>
            </w:pPr>
          </w:p>
        </w:tc>
        <w:tc>
          <w:tcPr>
            <w:tcW w:w="421" w:type="pct"/>
            <w:noWrap/>
            <w:vAlign w:val="center"/>
          </w:tcPr>
          <w:p w14:paraId="1D3BF490">
            <w:pPr>
              <w:spacing w:line="360" w:lineRule="auto"/>
              <w:rPr>
                <w:rFonts w:ascii="宋体" w:hAnsi="宋体" w:cs="宋体"/>
                <w:color w:val="auto"/>
                <w:szCs w:val="28"/>
                <w:highlight w:val="none"/>
              </w:rPr>
            </w:pPr>
          </w:p>
        </w:tc>
        <w:tc>
          <w:tcPr>
            <w:tcW w:w="489" w:type="pct"/>
            <w:noWrap/>
            <w:vAlign w:val="center"/>
          </w:tcPr>
          <w:p w14:paraId="6F92E5C0">
            <w:pPr>
              <w:jc w:val="center"/>
              <w:rPr>
                <w:rFonts w:ascii="宋体" w:hAnsi="宋体" w:cs="宋体"/>
                <w:color w:val="auto"/>
                <w:szCs w:val="28"/>
                <w:highlight w:val="none"/>
              </w:rPr>
            </w:pPr>
          </w:p>
        </w:tc>
        <w:tc>
          <w:tcPr>
            <w:tcW w:w="362" w:type="pct"/>
            <w:noWrap/>
            <w:vAlign w:val="center"/>
          </w:tcPr>
          <w:p w14:paraId="4EC2F2EB">
            <w:pPr>
              <w:jc w:val="center"/>
              <w:rPr>
                <w:rFonts w:ascii="宋体" w:hAnsi="宋体" w:cs="宋体"/>
                <w:color w:val="auto"/>
                <w:szCs w:val="28"/>
                <w:highlight w:val="none"/>
              </w:rPr>
            </w:pPr>
          </w:p>
        </w:tc>
        <w:tc>
          <w:tcPr>
            <w:tcW w:w="334" w:type="pct"/>
            <w:tcBorders>
              <w:bottom w:val="single" w:color="auto" w:sz="4" w:space="0"/>
            </w:tcBorders>
            <w:noWrap/>
            <w:vAlign w:val="center"/>
          </w:tcPr>
          <w:p w14:paraId="39931825">
            <w:pPr>
              <w:jc w:val="center"/>
              <w:rPr>
                <w:rFonts w:ascii="宋体" w:hAnsi="宋体" w:cs="宋体"/>
                <w:color w:val="auto"/>
                <w:szCs w:val="28"/>
                <w:highlight w:val="none"/>
              </w:rPr>
            </w:pPr>
          </w:p>
        </w:tc>
        <w:tc>
          <w:tcPr>
            <w:tcW w:w="361" w:type="pct"/>
            <w:noWrap/>
            <w:vAlign w:val="center"/>
          </w:tcPr>
          <w:p w14:paraId="6B8DCCAE">
            <w:pPr>
              <w:jc w:val="center"/>
              <w:rPr>
                <w:rFonts w:ascii="宋体" w:hAnsi="宋体" w:cs="宋体"/>
                <w:color w:val="auto"/>
                <w:szCs w:val="28"/>
                <w:highlight w:val="none"/>
              </w:rPr>
            </w:pPr>
          </w:p>
        </w:tc>
        <w:tc>
          <w:tcPr>
            <w:tcW w:w="550" w:type="pct"/>
            <w:noWrap/>
            <w:vAlign w:val="center"/>
          </w:tcPr>
          <w:p w14:paraId="467E76C9">
            <w:pPr>
              <w:jc w:val="center"/>
              <w:rPr>
                <w:rFonts w:ascii="宋体" w:hAnsi="宋体" w:cs="宋体"/>
                <w:color w:val="auto"/>
                <w:szCs w:val="28"/>
                <w:highlight w:val="none"/>
              </w:rPr>
            </w:pPr>
          </w:p>
        </w:tc>
        <w:tc>
          <w:tcPr>
            <w:tcW w:w="370" w:type="pct"/>
            <w:noWrap/>
            <w:vAlign w:val="center"/>
          </w:tcPr>
          <w:p w14:paraId="3B088C8A">
            <w:pPr>
              <w:jc w:val="center"/>
              <w:rPr>
                <w:rFonts w:ascii="宋体" w:hAnsi="宋体" w:cs="宋体"/>
                <w:color w:val="auto"/>
                <w:szCs w:val="28"/>
                <w:highlight w:val="none"/>
              </w:rPr>
            </w:pPr>
          </w:p>
        </w:tc>
      </w:tr>
      <w:tr w14:paraId="1DE2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330" w:type="pct"/>
            <w:vMerge w:val="continue"/>
            <w:noWrap/>
          </w:tcPr>
          <w:p w14:paraId="45D220B4">
            <w:pPr>
              <w:spacing w:line="360" w:lineRule="auto"/>
              <w:rPr>
                <w:rFonts w:ascii="宋体" w:hAnsi="宋体" w:cs="宋体"/>
                <w:color w:val="auto"/>
                <w:szCs w:val="28"/>
                <w:highlight w:val="none"/>
              </w:rPr>
            </w:pPr>
          </w:p>
        </w:tc>
        <w:tc>
          <w:tcPr>
            <w:tcW w:w="980" w:type="pct"/>
            <w:noWrap/>
            <w:vAlign w:val="center"/>
          </w:tcPr>
          <w:p w14:paraId="6C2BF20B">
            <w:pPr>
              <w:spacing w:line="360" w:lineRule="auto"/>
              <w:jc w:val="center"/>
              <w:rPr>
                <w:rFonts w:hint="eastAsia" w:ascii="宋体" w:hAnsi="宋体" w:eastAsia="宋体" w:cs="宋体"/>
                <w:color w:val="auto"/>
                <w:szCs w:val="28"/>
                <w:highlight w:val="none"/>
                <w:lang w:val="en-US" w:eastAsia="zh-CN"/>
              </w:rPr>
            </w:pPr>
            <w:r>
              <w:rPr>
                <w:rFonts w:hint="eastAsia" w:ascii="宋体" w:hAnsi="宋体" w:cs="宋体"/>
                <w:color w:val="auto"/>
                <w:highlight w:val="none"/>
              </w:rPr>
              <w:t>爆破员</w:t>
            </w:r>
            <w:r>
              <w:rPr>
                <w:rFonts w:hint="eastAsia" w:ascii="宋体" w:hAnsi="宋体" w:cs="宋体"/>
                <w:color w:val="auto"/>
                <w:highlight w:val="none"/>
                <w:lang w:val="en-US" w:eastAsia="zh-CN"/>
              </w:rPr>
              <w:t>2</w:t>
            </w:r>
          </w:p>
        </w:tc>
        <w:tc>
          <w:tcPr>
            <w:tcW w:w="388" w:type="pct"/>
            <w:noWrap/>
          </w:tcPr>
          <w:p w14:paraId="29537F04">
            <w:pPr>
              <w:spacing w:line="360" w:lineRule="auto"/>
              <w:rPr>
                <w:rFonts w:ascii="宋体" w:hAnsi="宋体" w:cs="宋体"/>
                <w:color w:val="auto"/>
                <w:szCs w:val="28"/>
                <w:highlight w:val="none"/>
              </w:rPr>
            </w:pPr>
          </w:p>
        </w:tc>
        <w:tc>
          <w:tcPr>
            <w:tcW w:w="410" w:type="pct"/>
            <w:noWrap/>
          </w:tcPr>
          <w:p w14:paraId="5051A2D1">
            <w:pPr>
              <w:spacing w:line="360" w:lineRule="auto"/>
              <w:rPr>
                <w:rFonts w:ascii="宋体" w:hAnsi="宋体" w:cs="宋体"/>
                <w:color w:val="auto"/>
                <w:szCs w:val="28"/>
                <w:highlight w:val="none"/>
              </w:rPr>
            </w:pPr>
          </w:p>
        </w:tc>
        <w:tc>
          <w:tcPr>
            <w:tcW w:w="421" w:type="pct"/>
            <w:noWrap/>
            <w:vAlign w:val="center"/>
          </w:tcPr>
          <w:p w14:paraId="64A7057C">
            <w:pPr>
              <w:spacing w:line="360" w:lineRule="auto"/>
              <w:rPr>
                <w:rFonts w:ascii="宋体" w:hAnsi="宋体" w:cs="宋体"/>
                <w:color w:val="auto"/>
                <w:szCs w:val="28"/>
                <w:highlight w:val="none"/>
              </w:rPr>
            </w:pPr>
          </w:p>
        </w:tc>
        <w:tc>
          <w:tcPr>
            <w:tcW w:w="489" w:type="pct"/>
            <w:noWrap/>
            <w:vAlign w:val="center"/>
          </w:tcPr>
          <w:p w14:paraId="1DEC467C">
            <w:pPr>
              <w:jc w:val="center"/>
              <w:rPr>
                <w:rFonts w:ascii="宋体" w:hAnsi="宋体" w:cs="宋体"/>
                <w:color w:val="auto"/>
                <w:szCs w:val="28"/>
                <w:highlight w:val="none"/>
              </w:rPr>
            </w:pPr>
          </w:p>
        </w:tc>
        <w:tc>
          <w:tcPr>
            <w:tcW w:w="362" w:type="pct"/>
            <w:noWrap/>
            <w:vAlign w:val="center"/>
          </w:tcPr>
          <w:p w14:paraId="1BB94086">
            <w:pPr>
              <w:jc w:val="center"/>
              <w:rPr>
                <w:rFonts w:ascii="宋体" w:hAnsi="宋体" w:cs="宋体"/>
                <w:color w:val="auto"/>
                <w:szCs w:val="28"/>
                <w:highlight w:val="none"/>
              </w:rPr>
            </w:pPr>
          </w:p>
        </w:tc>
        <w:tc>
          <w:tcPr>
            <w:tcW w:w="334" w:type="pct"/>
            <w:noWrap/>
            <w:vAlign w:val="center"/>
          </w:tcPr>
          <w:p w14:paraId="24C37F5E">
            <w:pPr>
              <w:jc w:val="center"/>
              <w:rPr>
                <w:rFonts w:ascii="宋体" w:hAnsi="宋体" w:cs="宋体"/>
                <w:color w:val="auto"/>
                <w:szCs w:val="28"/>
                <w:highlight w:val="none"/>
              </w:rPr>
            </w:pPr>
          </w:p>
        </w:tc>
        <w:tc>
          <w:tcPr>
            <w:tcW w:w="361" w:type="pct"/>
            <w:noWrap/>
            <w:vAlign w:val="center"/>
          </w:tcPr>
          <w:p w14:paraId="3749549D">
            <w:pPr>
              <w:jc w:val="center"/>
              <w:rPr>
                <w:rFonts w:ascii="宋体" w:hAnsi="宋体" w:cs="宋体"/>
                <w:color w:val="auto"/>
                <w:szCs w:val="28"/>
                <w:highlight w:val="none"/>
              </w:rPr>
            </w:pPr>
          </w:p>
        </w:tc>
        <w:tc>
          <w:tcPr>
            <w:tcW w:w="550" w:type="pct"/>
            <w:noWrap/>
            <w:vAlign w:val="center"/>
          </w:tcPr>
          <w:p w14:paraId="51D8AC6E">
            <w:pPr>
              <w:jc w:val="center"/>
              <w:rPr>
                <w:rFonts w:ascii="宋体" w:hAnsi="宋体" w:cs="宋体"/>
                <w:color w:val="auto"/>
                <w:szCs w:val="28"/>
                <w:highlight w:val="none"/>
              </w:rPr>
            </w:pPr>
          </w:p>
        </w:tc>
        <w:tc>
          <w:tcPr>
            <w:tcW w:w="370" w:type="pct"/>
            <w:noWrap/>
            <w:vAlign w:val="center"/>
          </w:tcPr>
          <w:p w14:paraId="503A6307">
            <w:pPr>
              <w:jc w:val="center"/>
              <w:rPr>
                <w:rFonts w:ascii="宋体" w:hAnsi="宋体" w:cs="宋体"/>
                <w:color w:val="auto"/>
                <w:szCs w:val="28"/>
                <w:highlight w:val="none"/>
              </w:rPr>
            </w:pPr>
          </w:p>
        </w:tc>
      </w:tr>
      <w:tr w14:paraId="010F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8" w:hRule="atLeast"/>
        </w:trPr>
        <w:tc>
          <w:tcPr>
            <w:tcW w:w="330" w:type="pct"/>
            <w:vMerge w:val="continue"/>
            <w:noWrap/>
          </w:tcPr>
          <w:p w14:paraId="19CE7797">
            <w:pPr>
              <w:spacing w:line="360" w:lineRule="auto"/>
              <w:rPr>
                <w:rFonts w:ascii="宋体" w:hAnsi="宋体" w:cs="宋体"/>
                <w:color w:val="auto"/>
                <w:szCs w:val="28"/>
                <w:highlight w:val="none"/>
              </w:rPr>
            </w:pPr>
          </w:p>
        </w:tc>
        <w:tc>
          <w:tcPr>
            <w:tcW w:w="980" w:type="pct"/>
            <w:noWrap/>
            <w:vAlign w:val="center"/>
          </w:tcPr>
          <w:p w14:paraId="66519169">
            <w:pPr>
              <w:spacing w:line="360" w:lineRule="auto"/>
              <w:jc w:val="center"/>
              <w:rPr>
                <w:rFonts w:hint="eastAsia" w:ascii="宋体" w:hAnsi="宋体" w:eastAsia="宋体" w:cs="宋体"/>
                <w:color w:val="auto"/>
                <w:szCs w:val="28"/>
                <w:highlight w:val="none"/>
                <w:lang w:val="en-US" w:eastAsia="zh-CN"/>
              </w:rPr>
            </w:pPr>
            <w:r>
              <w:rPr>
                <w:rFonts w:hint="eastAsia" w:ascii="宋体" w:hAnsi="宋体" w:cs="宋体"/>
                <w:color w:val="auto"/>
                <w:highlight w:val="none"/>
              </w:rPr>
              <w:t>爆破安全员</w:t>
            </w:r>
            <w:r>
              <w:rPr>
                <w:rFonts w:hint="eastAsia" w:ascii="宋体" w:hAnsi="宋体" w:cs="宋体"/>
                <w:color w:val="auto"/>
                <w:highlight w:val="none"/>
                <w:lang w:val="en-US" w:eastAsia="zh-CN"/>
              </w:rPr>
              <w:t>1</w:t>
            </w:r>
          </w:p>
        </w:tc>
        <w:tc>
          <w:tcPr>
            <w:tcW w:w="388" w:type="pct"/>
            <w:noWrap/>
          </w:tcPr>
          <w:p w14:paraId="0B04A55B">
            <w:pPr>
              <w:spacing w:line="360" w:lineRule="auto"/>
              <w:rPr>
                <w:rFonts w:ascii="宋体" w:hAnsi="宋体" w:cs="宋体"/>
                <w:color w:val="auto"/>
                <w:szCs w:val="28"/>
                <w:highlight w:val="none"/>
              </w:rPr>
            </w:pPr>
          </w:p>
        </w:tc>
        <w:tc>
          <w:tcPr>
            <w:tcW w:w="410" w:type="pct"/>
            <w:noWrap/>
          </w:tcPr>
          <w:p w14:paraId="6277004B">
            <w:pPr>
              <w:spacing w:line="360" w:lineRule="auto"/>
              <w:rPr>
                <w:rFonts w:ascii="宋体" w:hAnsi="宋体" w:cs="宋体"/>
                <w:color w:val="auto"/>
                <w:szCs w:val="28"/>
                <w:highlight w:val="none"/>
              </w:rPr>
            </w:pPr>
          </w:p>
        </w:tc>
        <w:tc>
          <w:tcPr>
            <w:tcW w:w="421" w:type="pct"/>
            <w:noWrap/>
            <w:vAlign w:val="center"/>
          </w:tcPr>
          <w:p w14:paraId="27C334D2">
            <w:pPr>
              <w:spacing w:line="360" w:lineRule="auto"/>
              <w:rPr>
                <w:rFonts w:ascii="宋体" w:hAnsi="宋体" w:cs="宋体"/>
                <w:color w:val="auto"/>
                <w:szCs w:val="28"/>
                <w:highlight w:val="none"/>
              </w:rPr>
            </w:pPr>
          </w:p>
        </w:tc>
        <w:tc>
          <w:tcPr>
            <w:tcW w:w="489" w:type="pct"/>
            <w:noWrap/>
            <w:vAlign w:val="center"/>
          </w:tcPr>
          <w:p w14:paraId="59611B8B">
            <w:pPr>
              <w:jc w:val="center"/>
              <w:rPr>
                <w:rFonts w:ascii="宋体" w:hAnsi="宋体" w:cs="宋体"/>
                <w:color w:val="auto"/>
                <w:szCs w:val="28"/>
                <w:highlight w:val="none"/>
              </w:rPr>
            </w:pPr>
          </w:p>
        </w:tc>
        <w:tc>
          <w:tcPr>
            <w:tcW w:w="362" w:type="pct"/>
            <w:noWrap/>
            <w:vAlign w:val="center"/>
          </w:tcPr>
          <w:p w14:paraId="23BC1412">
            <w:pPr>
              <w:jc w:val="center"/>
              <w:rPr>
                <w:rFonts w:ascii="宋体" w:hAnsi="宋体" w:cs="宋体"/>
                <w:color w:val="auto"/>
                <w:szCs w:val="28"/>
                <w:highlight w:val="none"/>
              </w:rPr>
            </w:pPr>
          </w:p>
        </w:tc>
        <w:tc>
          <w:tcPr>
            <w:tcW w:w="334" w:type="pct"/>
            <w:noWrap/>
            <w:vAlign w:val="center"/>
          </w:tcPr>
          <w:p w14:paraId="184B4B45">
            <w:pPr>
              <w:jc w:val="center"/>
              <w:rPr>
                <w:rFonts w:ascii="宋体" w:hAnsi="宋体" w:cs="宋体"/>
                <w:color w:val="auto"/>
                <w:szCs w:val="28"/>
                <w:highlight w:val="none"/>
              </w:rPr>
            </w:pPr>
          </w:p>
        </w:tc>
        <w:tc>
          <w:tcPr>
            <w:tcW w:w="361" w:type="pct"/>
            <w:noWrap/>
            <w:vAlign w:val="center"/>
          </w:tcPr>
          <w:p w14:paraId="62E9F7F4">
            <w:pPr>
              <w:jc w:val="center"/>
              <w:rPr>
                <w:rFonts w:ascii="宋体" w:hAnsi="宋体" w:cs="宋体"/>
                <w:color w:val="auto"/>
                <w:szCs w:val="28"/>
                <w:highlight w:val="none"/>
              </w:rPr>
            </w:pPr>
          </w:p>
        </w:tc>
        <w:tc>
          <w:tcPr>
            <w:tcW w:w="550" w:type="pct"/>
            <w:noWrap/>
            <w:vAlign w:val="center"/>
          </w:tcPr>
          <w:p w14:paraId="1E6556C3">
            <w:pPr>
              <w:jc w:val="center"/>
              <w:rPr>
                <w:rFonts w:ascii="宋体" w:hAnsi="宋体" w:cs="宋体"/>
                <w:color w:val="auto"/>
                <w:szCs w:val="28"/>
                <w:highlight w:val="none"/>
              </w:rPr>
            </w:pPr>
          </w:p>
        </w:tc>
        <w:tc>
          <w:tcPr>
            <w:tcW w:w="370" w:type="pct"/>
            <w:noWrap/>
            <w:vAlign w:val="center"/>
          </w:tcPr>
          <w:p w14:paraId="220A7297">
            <w:pPr>
              <w:jc w:val="center"/>
              <w:rPr>
                <w:rFonts w:ascii="宋体" w:hAnsi="宋体" w:cs="宋体"/>
                <w:color w:val="auto"/>
                <w:szCs w:val="28"/>
                <w:highlight w:val="none"/>
              </w:rPr>
            </w:pPr>
          </w:p>
        </w:tc>
      </w:tr>
      <w:tr w14:paraId="217B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330" w:type="pct"/>
            <w:vMerge w:val="continue"/>
            <w:noWrap/>
          </w:tcPr>
          <w:p w14:paraId="799E3756">
            <w:pPr>
              <w:spacing w:line="360" w:lineRule="auto"/>
              <w:rPr>
                <w:rFonts w:ascii="宋体" w:hAnsi="宋体" w:cs="宋体"/>
                <w:color w:val="auto"/>
                <w:szCs w:val="28"/>
                <w:highlight w:val="none"/>
              </w:rPr>
            </w:pPr>
          </w:p>
        </w:tc>
        <w:tc>
          <w:tcPr>
            <w:tcW w:w="980" w:type="pct"/>
            <w:noWrap/>
            <w:vAlign w:val="center"/>
          </w:tcPr>
          <w:p w14:paraId="378BFF6B">
            <w:pPr>
              <w:spacing w:line="360" w:lineRule="auto"/>
              <w:jc w:val="center"/>
              <w:rPr>
                <w:rFonts w:ascii="宋体" w:hAnsi="宋体" w:cs="宋体"/>
                <w:color w:val="auto"/>
                <w:szCs w:val="28"/>
                <w:highlight w:val="none"/>
              </w:rPr>
            </w:pPr>
            <w:r>
              <w:rPr>
                <w:rFonts w:hint="eastAsia" w:ascii="宋体" w:hAnsi="宋体" w:cs="宋体"/>
                <w:color w:val="auto"/>
                <w:highlight w:val="none"/>
              </w:rPr>
              <w:t>爆破安全员</w:t>
            </w:r>
            <w:r>
              <w:rPr>
                <w:rFonts w:hint="eastAsia" w:ascii="宋体" w:hAnsi="宋体" w:cs="宋体"/>
                <w:color w:val="auto"/>
                <w:highlight w:val="none"/>
                <w:lang w:val="en-US" w:eastAsia="zh-CN"/>
              </w:rPr>
              <w:t>2</w:t>
            </w:r>
          </w:p>
        </w:tc>
        <w:tc>
          <w:tcPr>
            <w:tcW w:w="388" w:type="pct"/>
            <w:noWrap/>
          </w:tcPr>
          <w:p w14:paraId="0A488359">
            <w:pPr>
              <w:spacing w:line="360" w:lineRule="auto"/>
              <w:rPr>
                <w:rFonts w:ascii="宋体" w:hAnsi="宋体" w:cs="宋体"/>
                <w:color w:val="auto"/>
                <w:szCs w:val="28"/>
                <w:highlight w:val="none"/>
              </w:rPr>
            </w:pPr>
          </w:p>
        </w:tc>
        <w:tc>
          <w:tcPr>
            <w:tcW w:w="410" w:type="pct"/>
            <w:noWrap/>
          </w:tcPr>
          <w:p w14:paraId="1E05E765">
            <w:pPr>
              <w:spacing w:line="360" w:lineRule="auto"/>
              <w:rPr>
                <w:rFonts w:ascii="宋体" w:hAnsi="宋体" w:cs="宋体"/>
                <w:color w:val="auto"/>
                <w:szCs w:val="28"/>
                <w:highlight w:val="none"/>
              </w:rPr>
            </w:pPr>
          </w:p>
        </w:tc>
        <w:tc>
          <w:tcPr>
            <w:tcW w:w="421" w:type="pct"/>
            <w:noWrap/>
            <w:vAlign w:val="center"/>
          </w:tcPr>
          <w:p w14:paraId="165D7680">
            <w:pPr>
              <w:spacing w:line="360" w:lineRule="auto"/>
              <w:rPr>
                <w:rFonts w:ascii="宋体" w:hAnsi="宋体" w:cs="宋体"/>
                <w:color w:val="auto"/>
                <w:szCs w:val="28"/>
                <w:highlight w:val="none"/>
              </w:rPr>
            </w:pPr>
          </w:p>
        </w:tc>
        <w:tc>
          <w:tcPr>
            <w:tcW w:w="489" w:type="pct"/>
            <w:noWrap/>
            <w:vAlign w:val="center"/>
          </w:tcPr>
          <w:p w14:paraId="2EEE8D15">
            <w:pPr>
              <w:jc w:val="center"/>
              <w:rPr>
                <w:rFonts w:ascii="宋体" w:hAnsi="宋体" w:cs="宋体"/>
                <w:color w:val="auto"/>
                <w:szCs w:val="28"/>
                <w:highlight w:val="none"/>
              </w:rPr>
            </w:pPr>
          </w:p>
        </w:tc>
        <w:tc>
          <w:tcPr>
            <w:tcW w:w="362" w:type="pct"/>
            <w:noWrap/>
            <w:vAlign w:val="center"/>
          </w:tcPr>
          <w:p w14:paraId="52782E0E">
            <w:pPr>
              <w:jc w:val="center"/>
              <w:rPr>
                <w:rFonts w:ascii="宋体" w:hAnsi="宋体" w:cs="宋体"/>
                <w:color w:val="auto"/>
                <w:szCs w:val="28"/>
                <w:highlight w:val="none"/>
              </w:rPr>
            </w:pPr>
          </w:p>
        </w:tc>
        <w:tc>
          <w:tcPr>
            <w:tcW w:w="334" w:type="pct"/>
            <w:noWrap/>
            <w:vAlign w:val="center"/>
          </w:tcPr>
          <w:p w14:paraId="7A89BD15">
            <w:pPr>
              <w:jc w:val="center"/>
              <w:rPr>
                <w:rFonts w:ascii="宋体" w:hAnsi="宋体" w:cs="宋体"/>
                <w:color w:val="auto"/>
                <w:szCs w:val="28"/>
                <w:highlight w:val="none"/>
              </w:rPr>
            </w:pPr>
          </w:p>
        </w:tc>
        <w:tc>
          <w:tcPr>
            <w:tcW w:w="361" w:type="pct"/>
            <w:noWrap/>
            <w:vAlign w:val="center"/>
          </w:tcPr>
          <w:p w14:paraId="340791EB">
            <w:pPr>
              <w:jc w:val="center"/>
              <w:rPr>
                <w:rFonts w:ascii="宋体" w:hAnsi="宋体" w:cs="宋体"/>
                <w:color w:val="auto"/>
                <w:szCs w:val="28"/>
                <w:highlight w:val="none"/>
              </w:rPr>
            </w:pPr>
          </w:p>
        </w:tc>
        <w:tc>
          <w:tcPr>
            <w:tcW w:w="550" w:type="pct"/>
            <w:noWrap/>
            <w:vAlign w:val="center"/>
          </w:tcPr>
          <w:p w14:paraId="10479998">
            <w:pPr>
              <w:jc w:val="center"/>
              <w:rPr>
                <w:rFonts w:ascii="宋体" w:hAnsi="宋体" w:cs="宋体"/>
                <w:color w:val="auto"/>
                <w:szCs w:val="28"/>
                <w:highlight w:val="none"/>
              </w:rPr>
            </w:pPr>
          </w:p>
        </w:tc>
        <w:tc>
          <w:tcPr>
            <w:tcW w:w="370" w:type="pct"/>
            <w:noWrap/>
            <w:vAlign w:val="center"/>
          </w:tcPr>
          <w:p w14:paraId="2A754F94">
            <w:pPr>
              <w:jc w:val="center"/>
              <w:rPr>
                <w:rFonts w:ascii="宋体" w:hAnsi="宋体" w:cs="宋体"/>
                <w:color w:val="auto"/>
                <w:szCs w:val="28"/>
                <w:highlight w:val="none"/>
              </w:rPr>
            </w:pPr>
          </w:p>
        </w:tc>
      </w:tr>
      <w:tr w14:paraId="7922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330" w:type="pct"/>
            <w:vMerge w:val="continue"/>
            <w:noWrap/>
          </w:tcPr>
          <w:p w14:paraId="5775A338">
            <w:pPr>
              <w:spacing w:line="360" w:lineRule="auto"/>
              <w:rPr>
                <w:rFonts w:ascii="宋体" w:hAnsi="宋体" w:cs="宋体"/>
                <w:color w:val="auto"/>
                <w:szCs w:val="28"/>
                <w:highlight w:val="none"/>
              </w:rPr>
            </w:pPr>
          </w:p>
        </w:tc>
        <w:tc>
          <w:tcPr>
            <w:tcW w:w="980" w:type="pct"/>
            <w:noWrap/>
            <w:vAlign w:val="center"/>
          </w:tcPr>
          <w:p w14:paraId="51F889C4">
            <w:pPr>
              <w:spacing w:line="360" w:lineRule="auto"/>
              <w:jc w:val="center"/>
              <w:rPr>
                <w:rFonts w:hint="eastAsia" w:ascii="宋体" w:hAnsi="宋体" w:eastAsia="宋体" w:cs="宋体"/>
                <w:color w:val="auto"/>
                <w:szCs w:val="28"/>
                <w:highlight w:val="none"/>
                <w:lang w:val="en-US" w:eastAsia="zh-CN"/>
              </w:rPr>
            </w:pPr>
            <w:r>
              <w:rPr>
                <w:rFonts w:hint="eastAsia" w:ascii="宋体" w:hAnsi="宋体" w:cs="宋体"/>
                <w:color w:val="auto"/>
                <w:highlight w:val="none"/>
              </w:rPr>
              <w:t>爆破保管员</w:t>
            </w:r>
            <w:r>
              <w:rPr>
                <w:rFonts w:hint="eastAsia" w:ascii="宋体" w:hAnsi="宋体" w:cs="宋体"/>
                <w:color w:val="auto"/>
                <w:highlight w:val="none"/>
                <w:lang w:val="en-US" w:eastAsia="zh-CN"/>
              </w:rPr>
              <w:t>1</w:t>
            </w:r>
          </w:p>
        </w:tc>
        <w:tc>
          <w:tcPr>
            <w:tcW w:w="388" w:type="pct"/>
            <w:noWrap/>
          </w:tcPr>
          <w:p w14:paraId="6A28AF81">
            <w:pPr>
              <w:spacing w:line="360" w:lineRule="auto"/>
              <w:rPr>
                <w:rFonts w:ascii="宋体" w:hAnsi="宋体" w:cs="宋体"/>
                <w:color w:val="auto"/>
                <w:szCs w:val="28"/>
                <w:highlight w:val="none"/>
              </w:rPr>
            </w:pPr>
          </w:p>
        </w:tc>
        <w:tc>
          <w:tcPr>
            <w:tcW w:w="410" w:type="pct"/>
            <w:noWrap/>
          </w:tcPr>
          <w:p w14:paraId="7066B53E">
            <w:pPr>
              <w:spacing w:line="360" w:lineRule="auto"/>
              <w:rPr>
                <w:rFonts w:ascii="宋体" w:hAnsi="宋体" w:cs="宋体"/>
                <w:color w:val="auto"/>
                <w:szCs w:val="28"/>
                <w:highlight w:val="none"/>
              </w:rPr>
            </w:pPr>
          </w:p>
        </w:tc>
        <w:tc>
          <w:tcPr>
            <w:tcW w:w="421" w:type="pct"/>
            <w:noWrap/>
            <w:vAlign w:val="center"/>
          </w:tcPr>
          <w:p w14:paraId="6A0EE976">
            <w:pPr>
              <w:spacing w:line="360" w:lineRule="auto"/>
              <w:rPr>
                <w:rFonts w:ascii="宋体" w:hAnsi="宋体" w:cs="宋体"/>
                <w:color w:val="auto"/>
                <w:szCs w:val="28"/>
                <w:highlight w:val="none"/>
              </w:rPr>
            </w:pPr>
          </w:p>
        </w:tc>
        <w:tc>
          <w:tcPr>
            <w:tcW w:w="489" w:type="pct"/>
            <w:noWrap/>
            <w:vAlign w:val="center"/>
          </w:tcPr>
          <w:p w14:paraId="15DC4D60">
            <w:pPr>
              <w:jc w:val="center"/>
              <w:rPr>
                <w:rFonts w:ascii="宋体" w:hAnsi="宋体" w:cs="宋体"/>
                <w:color w:val="auto"/>
                <w:szCs w:val="28"/>
                <w:highlight w:val="none"/>
              </w:rPr>
            </w:pPr>
          </w:p>
        </w:tc>
        <w:tc>
          <w:tcPr>
            <w:tcW w:w="362" w:type="pct"/>
            <w:noWrap/>
            <w:vAlign w:val="center"/>
          </w:tcPr>
          <w:p w14:paraId="7D4654C4">
            <w:pPr>
              <w:jc w:val="center"/>
              <w:rPr>
                <w:rFonts w:ascii="宋体" w:hAnsi="宋体" w:cs="宋体"/>
                <w:color w:val="auto"/>
                <w:szCs w:val="28"/>
                <w:highlight w:val="none"/>
              </w:rPr>
            </w:pPr>
          </w:p>
        </w:tc>
        <w:tc>
          <w:tcPr>
            <w:tcW w:w="334" w:type="pct"/>
            <w:noWrap/>
            <w:vAlign w:val="center"/>
          </w:tcPr>
          <w:p w14:paraId="749839CA">
            <w:pPr>
              <w:jc w:val="center"/>
              <w:rPr>
                <w:rFonts w:ascii="宋体" w:hAnsi="宋体" w:cs="宋体"/>
                <w:color w:val="auto"/>
                <w:szCs w:val="28"/>
                <w:highlight w:val="none"/>
              </w:rPr>
            </w:pPr>
          </w:p>
        </w:tc>
        <w:tc>
          <w:tcPr>
            <w:tcW w:w="361" w:type="pct"/>
            <w:noWrap/>
            <w:vAlign w:val="center"/>
          </w:tcPr>
          <w:p w14:paraId="3C4066D2">
            <w:pPr>
              <w:jc w:val="center"/>
              <w:rPr>
                <w:rFonts w:ascii="宋体" w:hAnsi="宋体" w:cs="宋体"/>
                <w:color w:val="auto"/>
                <w:szCs w:val="28"/>
                <w:highlight w:val="none"/>
              </w:rPr>
            </w:pPr>
          </w:p>
        </w:tc>
        <w:tc>
          <w:tcPr>
            <w:tcW w:w="550" w:type="pct"/>
            <w:noWrap/>
            <w:vAlign w:val="center"/>
          </w:tcPr>
          <w:p w14:paraId="7A75A991">
            <w:pPr>
              <w:jc w:val="center"/>
              <w:rPr>
                <w:rFonts w:ascii="宋体" w:hAnsi="宋体" w:cs="宋体"/>
                <w:color w:val="auto"/>
                <w:szCs w:val="28"/>
                <w:highlight w:val="none"/>
              </w:rPr>
            </w:pPr>
          </w:p>
        </w:tc>
        <w:tc>
          <w:tcPr>
            <w:tcW w:w="370" w:type="pct"/>
            <w:noWrap/>
            <w:vAlign w:val="center"/>
          </w:tcPr>
          <w:p w14:paraId="609D7E24">
            <w:pPr>
              <w:jc w:val="center"/>
              <w:rPr>
                <w:rFonts w:ascii="宋体" w:hAnsi="宋体" w:cs="宋体"/>
                <w:color w:val="auto"/>
                <w:szCs w:val="28"/>
                <w:highlight w:val="none"/>
              </w:rPr>
            </w:pPr>
          </w:p>
        </w:tc>
      </w:tr>
      <w:tr w14:paraId="64FE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330" w:type="pct"/>
            <w:vMerge w:val="continue"/>
            <w:noWrap/>
          </w:tcPr>
          <w:p w14:paraId="584F3040">
            <w:pPr>
              <w:spacing w:line="360" w:lineRule="auto"/>
              <w:rPr>
                <w:rFonts w:ascii="宋体" w:hAnsi="宋体" w:cs="宋体"/>
                <w:color w:val="auto"/>
                <w:szCs w:val="28"/>
                <w:highlight w:val="none"/>
              </w:rPr>
            </w:pPr>
          </w:p>
        </w:tc>
        <w:tc>
          <w:tcPr>
            <w:tcW w:w="980" w:type="pct"/>
            <w:noWrap/>
            <w:vAlign w:val="center"/>
          </w:tcPr>
          <w:p w14:paraId="1A123192">
            <w:pPr>
              <w:spacing w:line="360" w:lineRule="auto"/>
              <w:jc w:val="center"/>
              <w:rPr>
                <w:rFonts w:ascii="宋体" w:hAnsi="宋体" w:cs="宋体"/>
                <w:color w:val="auto"/>
                <w:szCs w:val="28"/>
                <w:highlight w:val="none"/>
              </w:rPr>
            </w:pPr>
            <w:r>
              <w:rPr>
                <w:rFonts w:hint="eastAsia" w:ascii="宋体" w:hAnsi="宋体" w:cs="宋体"/>
                <w:color w:val="auto"/>
                <w:highlight w:val="none"/>
              </w:rPr>
              <w:t>爆破保管员</w:t>
            </w:r>
            <w:r>
              <w:rPr>
                <w:rFonts w:hint="eastAsia" w:ascii="宋体" w:hAnsi="宋体" w:cs="宋体"/>
                <w:color w:val="auto"/>
                <w:highlight w:val="none"/>
                <w:lang w:val="en-US" w:eastAsia="zh-CN"/>
              </w:rPr>
              <w:t>2</w:t>
            </w:r>
          </w:p>
        </w:tc>
        <w:tc>
          <w:tcPr>
            <w:tcW w:w="388" w:type="pct"/>
            <w:noWrap/>
          </w:tcPr>
          <w:p w14:paraId="64BC1543">
            <w:pPr>
              <w:spacing w:line="360" w:lineRule="auto"/>
              <w:rPr>
                <w:rFonts w:ascii="宋体" w:hAnsi="宋体" w:cs="宋体"/>
                <w:color w:val="auto"/>
                <w:szCs w:val="28"/>
                <w:highlight w:val="none"/>
              </w:rPr>
            </w:pPr>
          </w:p>
        </w:tc>
        <w:tc>
          <w:tcPr>
            <w:tcW w:w="410" w:type="pct"/>
            <w:noWrap/>
          </w:tcPr>
          <w:p w14:paraId="5F910C91">
            <w:pPr>
              <w:spacing w:line="360" w:lineRule="auto"/>
              <w:rPr>
                <w:rFonts w:ascii="宋体" w:hAnsi="宋体" w:cs="宋体"/>
                <w:color w:val="auto"/>
                <w:szCs w:val="28"/>
                <w:highlight w:val="none"/>
              </w:rPr>
            </w:pPr>
          </w:p>
        </w:tc>
        <w:tc>
          <w:tcPr>
            <w:tcW w:w="421" w:type="pct"/>
            <w:noWrap/>
            <w:vAlign w:val="center"/>
          </w:tcPr>
          <w:p w14:paraId="7DD1DF60">
            <w:pPr>
              <w:spacing w:line="360" w:lineRule="auto"/>
              <w:rPr>
                <w:rFonts w:ascii="宋体" w:hAnsi="宋体" w:cs="宋体"/>
                <w:color w:val="auto"/>
                <w:szCs w:val="28"/>
                <w:highlight w:val="none"/>
              </w:rPr>
            </w:pPr>
          </w:p>
        </w:tc>
        <w:tc>
          <w:tcPr>
            <w:tcW w:w="489" w:type="pct"/>
            <w:noWrap/>
            <w:vAlign w:val="center"/>
          </w:tcPr>
          <w:p w14:paraId="2C72EBB4">
            <w:pPr>
              <w:jc w:val="center"/>
              <w:rPr>
                <w:rFonts w:ascii="宋体" w:hAnsi="宋体" w:cs="宋体"/>
                <w:color w:val="auto"/>
                <w:szCs w:val="28"/>
                <w:highlight w:val="none"/>
              </w:rPr>
            </w:pPr>
          </w:p>
        </w:tc>
        <w:tc>
          <w:tcPr>
            <w:tcW w:w="362" w:type="pct"/>
            <w:noWrap/>
            <w:vAlign w:val="center"/>
          </w:tcPr>
          <w:p w14:paraId="0B1E801E">
            <w:pPr>
              <w:jc w:val="center"/>
              <w:rPr>
                <w:rFonts w:ascii="宋体" w:hAnsi="宋体" w:cs="宋体"/>
                <w:color w:val="auto"/>
                <w:szCs w:val="28"/>
                <w:highlight w:val="none"/>
              </w:rPr>
            </w:pPr>
          </w:p>
        </w:tc>
        <w:tc>
          <w:tcPr>
            <w:tcW w:w="334" w:type="pct"/>
            <w:noWrap/>
            <w:vAlign w:val="center"/>
          </w:tcPr>
          <w:p w14:paraId="4A876FEF">
            <w:pPr>
              <w:jc w:val="center"/>
              <w:rPr>
                <w:rFonts w:ascii="宋体" w:hAnsi="宋体" w:cs="宋体"/>
                <w:color w:val="auto"/>
                <w:szCs w:val="28"/>
                <w:highlight w:val="none"/>
              </w:rPr>
            </w:pPr>
          </w:p>
        </w:tc>
        <w:tc>
          <w:tcPr>
            <w:tcW w:w="361" w:type="pct"/>
            <w:noWrap/>
            <w:vAlign w:val="center"/>
          </w:tcPr>
          <w:p w14:paraId="07B297F0">
            <w:pPr>
              <w:jc w:val="center"/>
              <w:rPr>
                <w:rFonts w:ascii="宋体" w:hAnsi="宋体" w:cs="宋体"/>
                <w:color w:val="auto"/>
                <w:szCs w:val="28"/>
                <w:highlight w:val="none"/>
              </w:rPr>
            </w:pPr>
          </w:p>
        </w:tc>
        <w:tc>
          <w:tcPr>
            <w:tcW w:w="550" w:type="pct"/>
            <w:noWrap/>
            <w:vAlign w:val="center"/>
          </w:tcPr>
          <w:p w14:paraId="47882280">
            <w:pPr>
              <w:jc w:val="center"/>
              <w:rPr>
                <w:rFonts w:ascii="宋体" w:hAnsi="宋体" w:cs="宋体"/>
                <w:color w:val="auto"/>
                <w:szCs w:val="28"/>
                <w:highlight w:val="none"/>
              </w:rPr>
            </w:pPr>
          </w:p>
        </w:tc>
        <w:tc>
          <w:tcPr>
            <w:tcW w:w="370" w:type="pct"/>
            <w:noWrap/>
            <w:vAlign w:val="center"/>
          </w:tcPr>
          <w:p w14:paraId="0C56975B">
            <w:pPr>
              <w:jc w:val="center"/>
              <w:rPr>
                <w:rFonts w:ascii="宋体" w:hAnsi="宋体" w:cs="宋体"/>
                <w:color w:val="auto"/>
                <w:szCs w:val="28"/>
                <w:highlight w:val="none"/>
              </w:rPr>
            </w:pPr>
          </w:p>
        </w:tc>
      </w:tr>
      <w:tr w14:paraId="697D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330" w:type="pct"/>
            <w:vMerge w:val="continue"/>
            <w:noWrap/>
          </w:tcPr>
          <w:p w14:paraId="7B286539">
            <w:pPr>
              <w:spacing w:line="360" w:lineRule="auto"/>
              <w:rPr>
                <w:rFonts w:ascii="宋体" w:hAnsi="宋体" w:cs="宋体"/>
                <w:color w:val="auto"/>
                <w:szCs w:val="28"/>
                <w:highlight w:val="none"/>
              </w:rPr>
            </w:pPr>
          </w:p>
        </w:tc>
        <w:tc>
          <w:tcPr>
            <w:tcW w:w="980" w:type="pct"/>
            <w:noWrap/>
            <w:vAlign w:val="center"/>
          </w:tcPr>
          <w:p w14:paraId="075772B3">
            <w:pPr>
              <w:spacing w:line="360" w:lineRule="auto"/>
              <w:jc w:val="center"/>
              <w:rPr>
                <w:rFonts w:ascii="宋体" w:hAnsi="宋体" w:cs="宋体"/>
                <w:color w:val="auto"/>
                <w:szCs w:val="28"/>
                <w:highlight w:val="none"/>
              </w:rPr>
            </w:pPr>
            <w:r>
              <w:rPr>
                <w:rFonts w:hint="eastAsia" w:ascii="宋体" w:hAnsi="宋体" w:cs="宋体"/>
                <w:color w:val="auto"/>
                <w:highlight w:val="none"/>
              </w:rPr>
              <w:t>质量员</w:t>
            </w:r>
          </w:p>
        </w:tc>
        <w:tc>
          <w:tcPr>
            <w:tcW w:w="388" w:type="pct"/>
            <w:noWrap/>
          </w:tcPr>
          <w:p w14:paraId="757A3A75">
            <w:pPr>
              <w:spacing w:line="360" w:lineRule="auto"/>
              <w:rPr>
                <w:rFonts w:ascii="宋体" w:hAnsi="宋体" w:cs="宋体"/>
                <w:color w:val="auto"/>
                <w:szCs w:val="28"/>
                <w:highlight w:val="none"/>
              </w:rPr>
            </w:pPr>
          </w:p>
        </w:tc>
        <w:tc>
          <w:tcPr>
            <w:tcW w:w="410" w:type="pct"/>
            <w:noWrap/>
          </w:tcPr>
          <w:p w14:paraId="65B9D60F">
            <w:pPr>
              <w:spacing w:line="360" w:lineRule="auto"/>
              <w:rPr>
                <w:rFonts w:ascii="宋体" w:hAnsi="宋体" w:cs="宋体"/>
                <w:color w:val="auto"/>
                <w:szCs w:val="28"/>
                <w:highlight w:val="none"/>
              </w:rPr>
            </w:pPr>
          </w:p>
        </w:tc>
        <w:tc>
          <w:tcPr>
            <w:tcW w:w="421" w:type="pct"/>
            <w:noWrap/>
            <w:vAlign w:val="center"/>
          </w:tcPr>
          <w:p w14:paraId="101A9131">
            <w:pPr>
              <w:spacing w:line="360" w:lineRule="auto"/>
              <w:rPr>
                <w:rFonts w:ascii="宋体" w:hAnsi="宋体" w:cs="宋体"/>
                <w:color w:val="auto"/>
                <w:szCs w:val="28"/>
                <w:highlight w:val="none"/>
              </w:rPr>
            </w:pPr>
          </w:p>
        </w:tc>
        <w:tc>
          <w:tcPr>
            <w:tcW w:w="489" w:type="pct"/>
            <w:noWrap/>
            <w:vAlign w:val="center"/>
          </w:tcPr>
          <w:p w14:paraId="5B807F64">
            <w:pPr>
              <w:jc w:val="center"/>
              <w:rPr>
                <w:rFonts w:ascii="宋体" w:hAnsi="宋体" w:cs="宋体"/>
                <w:color w:val="auto"/>
                <w:szCs w:val="28"/>
                <w:highlight w:val="none"/>
              </w:rPr>
            </w:pPr>
          </w:p>
        </w:tc>
        <w:tc>
          <w:tcPr>
            <w:tcW w:w="362" w:type="pct"/>
            <w:noWrap/>
            <w:vAlign w:val="center"/>
          </w:tcPr>
          <w:p w14:paraId="0730371C">
            <w:pPr>
              <w:jc w:val="center"/>
              <w:rPr>
                <w:rFonts w:ascii="宋体" w:hAnsi="宋体" w:cs="宋体"/>
                <w:color w:val="auto"/>
                <w:szCs w:val="28"/>
                <w:highlight w:val="none"/>
              </w:rPr>
            </w:pPr>
          </w:p>
        </w:tc>
        <w:tc>
          <w:tcPr>
            <w:tcW w:w="334" w:type="pct"/>
            <w:noWrap/>
            <w:vAlign w:val="center"/>
          </w:tcPr>
          <w:p w14:paraId="4C417135">
            <w:pPr>
              <w:jc w:val="center"/>
              <w:rPr>
                <w:rFonts w:ascii="宋体" w:hAnsi="宋体" w:cs="宋体"/>
                <w:color w:val="auto"/>
                <w:szCs w:val="28"/>
                <w:highlight w:val="none"/>
              </w:rPr>
            </w:pPr>
          </w:p>
        </w:tc>
        <w:tc>
          <w:tcPr>
            <w:tcW w:w="361" w:type="pct"/>
            <w:noWrap/>
            <w:vAlign w:val="center"/>
          </w:tcPr>
          <w:p w14:paraId="4EA7C5E1">
            <w:pPr>
              <w:jc w:val="center"/>
              <w:rPr>
                <w:rFonts w:ascii="宋体" w:hAnsi="宋体" w:cs="宋体"/>
                <w:color w:val="auto"/>
                <w:szCs w:val="28"/>
                <w:highlight w:val="none"/>
              </w:rPr>
            </w:pPr>
          </w:p>
        </w:tc>
        <w:tc>
          <w:tcPr>
            <w:tcW w:w="550" w:type="pct"/>
            <w:noWrap/>
            <w:vAlign w:val="center"/>
          </w:tcPr>
          <w:p w14:paraId="45629F92">
            <w:pPr>
              <w:jc w:val="center"/>
              <w:rPr>
                <w:rFonts w:ascii="宋体" w:hAnsi="宋体" w:cs="宋体"/>
                <w:color w:val="auto"/>
                <w:szCs w:val="28"/>
                <w:highlight w:val="none"/>
              </w:rPr>
            </w:pPr>
          </w:p>
        </w:tc>
        <w:tc>
          <w:tcPr>
            <w:tcW w:w="370" w:type="pct"/>
            <w:noWrap/>
            <w:vAlign w:val="center"/>
          </w:tcPr>
          <w:p w14:paraId="741637D5">
            <w:pPr>
              <w:jc w:val="center"/>
              <w:rPr>
                <w:rFonts w:ascii="宋体" w:hAnsi="宋体" w:cs="宋体"/>
                <w:color w:val="auto"/>
                <w:szCs w:val="28"/>
                <w:highlight w:val="none"/>
              </w:rPr>
            </w:pPr>
          </w:p>
        </w:tc>
      </w:tr>
      <w:tr w14:paraId="5855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8" w:hRule="atLeast"/>
        </w:trPr>
        <w:tc>
          <w:tcPr>
            <w:tcW w:w="330" w:type="pct"/>
            <w:vMerge w:val="continue"/>
            <w:noWrap/>
          </w:tcPr>
          <w:p w14:paraId="448D447E">
            <w:pPr>
              <w:spacing w:line="360" w:lineRule="auto"/>
              <w:rPr>
                <w:rFonts w:ascii="宋体" w:hAnsi="宋体" w:cs="宋体"/>
                <w:color w:val="auto"/>
                <w:szCs w:val="28"/>
                <w:highlight w:val="none"/>
              </w:rPr>
            </w:pPr>
          </w:p>
        </w:tc>
        <w:tc>
          <w:tcPr>
            <w:tcW w:w="980" w:type="pct"/>
            <w:noWrap/>
            <w:vAlign w:val="center"/>
          </w:tcPr>
          <w:p w14:paraId="6693B71E">
            <w:pPr>
              <w:spacing w:line="360" w:lineRule="auto"/>
              <w:jc w:val="center"/>
              <w:rPr>
                <w:rFonts w:hint="eastAsia" w:ascii="宋体" w:hAnsi="宋体" w:cs="宋体"/>
                <w:color w:val="auto"/>
                <w:highlight w:val="none"/>
              </w:rPr>
            </w:pPr>
            <w:r>
              <w:rPr>
                <w:rFonts w:hint="eastAsia" w:ascii="宋体" w:hAnsi="宋体" w:cs="宋体"/>
                <w:color w:val="auto"/>
                <w:highlight w:val="none"/>
              </w:rPr>
              <w:t>资料员</w:t>
            </w:r>
          </w:p>
        </w:tc>
        <w:tc>
          <w:tcPr>
            <w:tcW w:w="388" w:type="pct"/>
            <w:noWrap/>
          </w:tcPr>
          <w:p w14:paraId="1B127DAD">
            <w:pPr>
              <w:spacing w:line="360" w:lineRule="auto"/>
              <w:rPr>
                <w:rFonts w:ascii="宋体" w:hAnsi="宋体" w:cs="宋体"/>
                <w:color w:val="auto"/>
                <w:szCs w:val="28"/>
                <w:highlight w:val="none"/>
              </w:rPr>
            </w:pPr>
          </w:p>
        </w:tc>
        <w:tc>
          <w:tcPr>
            <w:tcW w:w="410" w:type="pct"/>
            <w:noWrap/>
          </w:tcPr>
          <w:p w14:paraId="73469463">
            <w:pPr>
              <w:spacing w:line="360" w:lineRule="auto"/>
              <w:rPr>
                <w:rFonts w:ascii="宋体" w:hAnsi="宋体" w:cs="宋体"/>
                <w:color w:val="auto"/>
                <w:szCs w:val="28"/>
                <w:highlight w:val="none"/>
              </w:rPr>
            </w:pPr>
          </w:p>
        </w:tc>
        <w:tc>
          <w:tcPr>
            <w:tcW w:w="421" w:type="pct"/>
            <w:noWrap/>
            <w:vAlign w:val="center"/>
          </w:tcPr>
          <w:p w14:paraId="31B3E6E0">
            <w:pPr>
              <w:spacing w:line="360" w:lineRule="auto"/>
              <w:rPr>
                <w:rFonts w:ascii="宋体" w:hAnsi="宋体" w:cs="宋体"/>
                <w:color w:val="auto"/>
                <w:szCs w:val="28"/>
                <w:highlight w:val="none"/>
              </w:rPr>
            </w:pPr>
          </w:p>
        </w:tc>
        <w:tc>
          <w:tcPr>
            <w:tcW w:w="489" w:type="pct"/>
            <w:noWrap/>
            <w:vAlign w:val="center"/>
          </w:tcPr>
          <w:p w14:paraId="47950DD8">
            <w:pPr>
              <w:jc w:val="center"/>
              <w:rPr>
                <w:rFonts w:ascii="宋体" w:hAnsi="宋体" w:cs="宋体"/>
                <w:color w:val="auto"/>
                <w:szCs w:val="28"/>
                <w:highlight w:val="none"/>
              </w:rPr>
            </w:pPr>
          </w:p>
        </w:tc>
        <w:tc>
          <w:tcPr>
            <w:tcW w:w="362" w:type="pct"/>
            <w:noWrap/>
            <w:vAlign w:val="center"/>
          </w:tcPr>
          <w:p w14:paraId="5C6D1650">
            <w:pPr>
              <w:jc w:val="center"/>
              <w:rPr>
                <w:rFonts w:ascii="宋体" w:hAnsi="宋体" w:cs="宋体"/>
                <w:color w:val="auto"/>
                <w:szCs w:val="28"/>
                <w:highlight w:val="none"/>
              </w:rPr>
            </w:pPr>
          </w:p>
        </w:tc>
        <w:tc>
          <w:tcPr>
            <w:tcW w:w="334" w:type="pct"/>
            <w:noWrap/>
            <w:vAlign w:val="center"/>
          </w:tcPr>
          <w:p w14:paraId="501F4F90">
            <w:pPr>
              <w:jc w:val="center"/>
              <w:rPr>
                <w:rFonts w:ascii="宋体" w:hAnsi="宋体" w:cs="宋体"/>
                <w:color w:val="auto"/>
                <w:szCs w:val="28"/>
                <w:highlight w:val="none"/>
              </w:rPr>
            </w:pPr>
          </w:p>
        </w:tc>
        <w:tc>
          <w:tcPr>
            <w:tcW w:w="361" w:type="pct"/>
            <w:noWrap/>
            <w:vAlign w:val="center"/>
          </w:tcPr>
          <w:p w14:paraId="7E136FCC">
            <w:pPr>
              <w:jc w:val="center"/>
              <w:rPr>
                <w:rFonts w:ascii="宋体" w:hAnsi="宋体" w:cs="宋体"/>
                <w:color w:val="auto"/>
                <w:szCs w:val="28"/>
                <w:highlight w:val="none"/>
              </w:rPr>
            </w:pPr>
          </w:p>
        </w:tc>
        <w:tc>
          <w:tcPr>
            <w:tcW w:w="550" w:type="pct"/>
            <w:noWrap/>
            <w:vAlign w:val="center"/>
          </w:tcPr>
          <w:p w14:paraId="3903C529">
            <w:pPr>
              <w:jc w:val="center"/>
              <w:rPr>
                <w:rFonts w:ascii="宋体" w:hAnsi="宋体" w:cs="宋体"/>
                <w:color w:val="auto"/>
                <w:szCs w:val="28"/>
                <w:highlight w:val="none"/>
              </w:rPr>
            </w:pPr>
          </w:p>
        </w:tc>
        <w:tc>
          <w:tcPr>
            <w:tcW w:w="370" w:type="pct"/>
            <w:noWrap/>
            <w:vAlign w:val="center"/>
          </w:tcPr>
          <w:p w14:paraId="2E513A7F">
            <w:pPr>
              <w:jc w:val="center"/>
              <w:rPr>
                <w:rFonts w:ascii="宋体" w:hAnsi="宋体" w:cs="宋体"/>
                <w:color w:val="auto"/>
                <w:szCs w:val="28"/>
                <w:highlight w:val="none"/>
              </w:rPr>
            </w:pPr>
          </w:p>
        </w:tc>
      </w:tr>
      <w:tr w14:paraId="5CA5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629" w:type="pct"/>
            <w:gridSpan w:val="10"/>
          </w:tcPr>
          <w:p w14:paraId="5F12148B">
            <w:pPr>
              <w:rPr>
                <w:rFonts w:ascii="宋体" w:hAnsi="宋体" w:cs="宋体"/>
                <w:color w:val="auto"/>
                <w:highlight w:val="none"/>
              </w:rPr>
            </w:pPr>
          </w:p>
          <w:p w14:paraId="6E352D93">
            <w:pPr>
              <w:pStyle w:val="51"/>
              <w:ind w:firstLine="480" w:firstLineChars="200"/>
              <w:rPr>
                <w:rFonts w:ascii="宋体" w:hAnsi="宋体" w:cs="宋体"/>
                <w:color w:val="auto"/>
                <w:highlight w:val="none"/>
              </w:rPr>
            </w:pPr>
            <w:r>
              <w:rPr>
                <w:rFonts w:hint="eastAsia" w:ascii="宋体" w:hAnsi="宋体" w:cs="宋体"/>
                <w:color w:val="auto"/>
                <w:highlight w:val="none"/>
              </w:rPr>
              <w:t>备注：1、须同时提供拟派驻现场关键岗位人员（</w:t>
            </w:r>
            <w:r>
              <w:rPr>
                <w:rFonts w:hint="eastAsia" w:ascii="宋体" w:hAnsi="宋体" w:cs="宋体"/>
                <w:color w:val="auto"/>
                <w:highlight w:val="none"/>
                <w:lang w:val="en-US" w:eastAsia="zh-CN"/>
              </w:rPr>
              <w:t>项目负责人</w:t>
            </w:r>
            <w:r>
              <w:rPr>
                <w:rFonts w:hint="eastAsia" w:ascii="宋体" w:hAnsi="宋体" w:cs="宋体"/>
                <w:color w:val="auto"/>
                <w:highlight w:val="none"/>
              </w:rPr>
              <w:t>、技术负责人、</w:t>
            </w:r>
            <w:r>
              <w:rPr>
                <w:rFonts w:hint="eastAsia" w:ascii="宋体" w:hAnsi="宋体" w:cs="宋体"/>
                <w:color w:val="auto"/>
                <w:highlight w:val="none"/>
                <w:lang w:val="en-US" w:eastAsia="zh-CN"/>
              </w:rPr>
              <w:t>爆破工程技术员、专职安全员、测量员、施工员、机械管理员、爆破员、爆破安全员、爆破保管员、</w:t>
            </w:r>
            <w:r>
              <w:rPr>
                <w:rFonts w:hint="eastAsia" w:ascii="宋体" w:hAnsi="宋体" w:cs="宋体"/>
                <w:color w:val="auto"/>
                <w:highlight w:val="none"/>
              </w:rPr>
              <w:t>质量员、</w:t>
            </w:r>
            <w:r>
              <w:rPr>
                <w:rFonts w:hint="eastAsia" w:ascii="宋体" w:hAnsi="宋体" w:cs="宋体"/>
                <w:color w:val="auto"/>
                <w:highlight w:val="none"/>
                <w:lang w:val="en-US" w:eastAsia="zh-CN"/>
              </w:rPr>
              <w:t>资料</w:t>
            </w:r>
            <w:r>
              <w:rPr>
                <w:rFonts w:hint="eastAsia" w:ascii="宋体" w:hAnsi="宋体" w:cs="宋体"/>
                <w:color w:val="auto"/>
                <w:highlight w:val="none"/>
              </w:rPr>
              <w:t>员）的聘用合同，及投标截止月上溯3个月</w:t>
            </w:r>
            <w:r>
              <w:rPr>
                <w:rFonts w:hint="eastAsia" w:ascii="宋体" w:hAnsi="宋体" w:cs="宋体"/>
                <w:bCs/>
                <w:color w:val="auto"/>
                <w:highlight w:val="none"/>
              </w:rPr>
              <w:t>（含投标截止日当月，共4个月）</w:t>
            </w:r>
            <w:r>
              <w:rPr>
                <w:rFonts w:hint="eastAsia" w:ascii="宋体" w:hAnsi="宋体" w:cs="宋体"/>
                <w:color w:val="auto"/>
                <w:highlight w:val="none"/>
              </w:rPr>
              <w:t>中任意连续2个月的社保缴纳证明（社保证明需为关键岗位人员的个人社保缴纳证明，并加盖投标人所属社保机构印章，浙江省内社保证明需带有可扫描验真的二维码，浙江省外社保证明需企业附社保证明验证真实性的途径，社保打印时间必须在招标公告发布至投标截止时间内），其中关键岗位人员个数及合同、社保证明的响应按相关否决投标的情形评审；其他所填信息与递交附件不符的，按招标文件具体规定的资信评分要求评审。本工程一旦我单位中标，将承诺如实按上述配备人员到位，否则将自愿接受合同相关违约条款处理。</w:t>
            </w:r>
          </w:p>
          <w:p w14:paraId="3B039C13">
            <w:pPr>
              <w:ind w:firstLine="480" w:firstLineChars="200"/>
              <w:jc w:val="both"/>
              <w:rPr>
                <w:rFonts w:hint="default" w:ascii="宋体" w:hAnsi="宋体" w:eastAsia="宋体" w:cs="宋体"/>
                <w:color w:val="auto"/>
                <w:highlight w:val="none"/>
                <w:lang w:val="en-US" w:eastAsia="zh-CN"/>
              </w:rPr>
            </w:pPr>
            <w:r>
              <w:rPr>
                <w:rFonts w:hint="eastAsia" w:ascii="宋体" w:hAnsi="宋体" w:cs="宋体"/>
                <w:color w:val="auto"/>
                <w:highlight w:val="none"/>
              </w:rPr>
              <w:t>2、上述填报内容真实，关键岗位人员的劳动关系和社保关系在投标期间必须均在投标人公司（符合投标人须知前附表10.4规定的情况除外），若不真实，愿按有关规定及投标承诺书接受处理。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除项目负责人外，其他人员可由联合体其他成员（即非牵头人单位）提供。在此情况下，投标文件中须提供该人员的聘用合同及社保缴纳证明，且社保缴纳单位必须与聘用单位一致。）</w:t>
            </w:r>
          </w:p>
          <w:p w14:paraId="24618374">
            <w:pPr>
              <w:ind w:firstLine="480" w:firstLineChars="200"/>
              <w:jc w:val="both"/>
              <w:rPr>
                <w:rFonts w:ascii="宋体" w:hAnsi="宋体" w:cs="宋体"/>
                <w:color w:val="auto"/>
                <w:highlight w:val="none"/>
              </w:rPr>
            </w:pPr>
            <w:r>
              <w:rPr>
                <w:rFonts w:hint="eastAsia" w:ascii="宋体" w:hAnsi="宋体" w:cs="宋体"/>
                <w:color w:val="auto"/>
                <w:highlight w:val="none"/>
                <w:lang w:val="en-US" w:eastAsia="zh-CN"/>
              </w:rPr>
              <w:t>3、投标人根据招标文件要求配置人员，如需增行可自行添加。</w:t>
            </w:r>
          </w:p>
        </w:tc>
        <w:tc>
          <w:tcPr>
            <w:tcW w:w="370" w:type="pct"/>
          </w:tcPr>
          <w:p w14:paraId="7C36F046">
            <w:pPr>
              <w:ind w:firstLine="480" w:firstLineChars="200"/>
              <w:jc w:val="both"/>
              <w:rPr>
                <w:rFonts w:hint="eastAsia" w:ascii="宋体" w:hAnsi="宋体" w:cs="宋体"/>
                <w:color w:val="auto"/>
                <w:highlight w:val="none"/>
                <w:lang w:val="en-US" w:eastAsia="zh-CN"/>
              </w:rPr>
            </w:pPr>
          </w:p>
        </w:tc>
      </w:tr>
    </w:tbl>
    <w:p w14:paraId="7F8CA6B3">
      <w:pPr>
        <w:spacing w:line="360" w:lineRule="auto"/>
        <w:rPr>
          <w:rFonts w:ascii="宋体" w:hAnsi="宋体" w:cs="宋体"/>
          <w:color w:val="auto"/>
          <w:szCs w:val="28"/>
          <w:highlight w:val="none"/>
        </w:rPr>
      </w:pPr>
    </w:p>
    <w:p w14:paraId="11E9854A">
      <w:pPr>
        <w:topLinePunct/>
        <w:spacing w:line="440" w:lineRule="exact"/>
        <w:jc w:val="right"/>
        <w:rPr>
          <w:rFonts w:ascii="宋体" w:hAnsi="宋体" w:cs="宋体"/>
          <w:bCs/>
          <w:color w:val="auto"/>
          <w:szCs w:val="21"/>
          <w:highlight w:val="none"/>
        </w:rPr>
      </w:pPr>
      <w:r>
        <w:rPr>
          <w:rFonts w:hint="eastAsia" w:ascii="宋体" w:hAnsi="宋体" w:cs="宋体"/>
          <w:bCs/>
          <w:color w:val="auto"/>
          <w:szCs w:val="21"/>
          <w:highlight w:val="none"/>
        </w:rPr>
        <w:t>投标人：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（盖单位章）</w:t>
      </w:r>
    </w:p>
    <w:p w14:paraId="60B63E63">
      <w:pPr>
        <w:topLinePunct/>
        <w:spacing w:line="440" w:lineRule="exact"/>
        <w:jc w:val="right"/>
        <w:rPr>
          <w:rFonts w:ascii="宋体" w:hAnsi="宋体" w:cs="宋体"/>
          <w:bCs/>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r>
        <w:rPr>
          <w:rFonts w:hint="eastAsia" w:ascii="宋体" w:hAnsi="宋体" w:cs="宋体"/>
          <w:color w:val="auto"/>
          <w:szCs w:val="21"/>
          <w:highlight w:val="none"/>
          <w:u w:val="single"/>
        </w:rPr>
        <w:t>或盖章</w:t>
      </w:r>
      <w:r>
        <w:rPr>
          <w:rFonts w:hint="eastAsia" w:ascii="宋体" w:hAnsi="宋体" w:cs="宋体"/>
          <w:color w:val="auto"/>
          <w:szCs w:val="21"/>
          <w:highlight w:val="none"/>
        </w:rPr>
        <w:t>）</w:t>
      </w:r>
    </w:p>
    <w:p w14:paraId="40314BDB">
      <w:pPr>
        <w:topLinePunct/>
        <w:spacing w:line="440" w:lineRule="exact"/>
        <w:jc w:val="right"/>
        <w:rPr>
          <w:rFonts w:ascii="宋体" w:hAnsi="宋体" w:cs="宋体"/>
          <w:color w:val="auto"/>
          <w:szCs w:val="28"/>
          <w:highlight w:val="none"/>
        </w:rPr>
      </w:pPr>
      <w:r>
        <w:rPr>
          <w:rFonts w:hint="eastAsia" w:ascii="宋体" w:hAnsi="宋体" w:cs="宋体"/>
          <w:bCs/>
          <w:color w:val="auto"/>
          <w:szCs w:val="21"/>
          <w:highlight w:val="none"/>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日</w:t>
      </w:r>
    </w:p>
    <w:p w14:paraId="04CAF6AB">
      <w:pPr>
        <w:spacing w:line="360" w:lineRule="auto"/>
        <w:jc w:val="center"/>
        <w:rPr>
          <w:rFonts w:ascii="宋体" w:hAnsi="宋体" w:cs="宋体"/>
          <w:b/>
          <w:bCs/>
          <w:color w:val="auto"/>
          <w:szCs w:val="28"/>
          <w:highlight w:val="none"/>
        </w:rPr>
      </w:pPr>
      <w:r>
        <w:rPr>
          <w:rFonts w:hint="eastAsia" w:ascii="宋体" w:hAnsi="宋体" w:cs="宋体"/>
          <w:b/>
          <w:bCs/>
          <w:color w:val="auto"/>
          <w:szCs w:val="28"/>
          <w:highlight w:val="none"/>
        </w:rPr>
        <w:br w:type="page"/>
      </w:r>
      <w:r>
        <w:rPr>
          <w:rFonts w:hint="eastAsia" w:ascii="宋体" w:hAnsi="宋体" w:cs="宋体"/>
          <w:b/>
          <w:bCs/>
          <w:color w:val="auto"/>
          <w:szCs w:val="28"/>
          <w:highlight w:val="none"/>
        </w:rPr>
        <w:t>表5 项目负责人简历表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7264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14:paraId="45C4A14F">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姓名</w:t>
            </w:r>
          </w:p>
        </w:tc>
        <w:tc>
          <w:tcPr>
            <w:tcW w:w="1480" w:type="dxa"/>
            <w:vAlign w:val="center"/>
          </w:tcPr>
          <w:p w14:paraId="7F0DC57E">
            <w:pPr>
              <w:spacing w:line="360" w:lineRule="auto"/>
              <w:jc w:val="center"/>
              <w:rPr>
                <w:rFonts w:ascii="宋体" w:hAnsi="宋体" w:cs="宋体"/>
                <w:color w:val="auto"/>
                <w:szCs w:val="28"/>
                <w:highlight w:val="none"/>
              </w:rPr>
            </w:pPr>
          </w:p>
        </w:tc>
        <w:tc>
          <w:tcPr>
            <w:tcW w:w="1480" w:type="dxa"/>
            <w:vAlign w:val="center"/>
          </w:tcPr>
          <w:p w14:paraId="640780AB">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性别</w:t>
            </w:r>
          </w:p>
        </w:tc>
        <w:tc>
          <w:tcPr>
            <w:tcW w:w="1608" w:type="dxa"/>
            <w:vAlign w:val="center"/>
          </w:tcPr>
          <w:p w14:paraId="7B025BE5">
            <w:pPr>
              <w:spacing w:line="360" w:lineRule="auto"/>
              <w:jc w:val="center"/>
              <w:rPr>
                <w:rFonts w:ascii="宋体" w:hAnsi="宋体" w:cs="宋体"/>
                <w:color w:val="auto"/>
                <w:szCs w:val="28"/>
                <w:highlight w:val="none"/>
              </w:rPr>
            </w:pPr>
          </w:p>
        </w:tc>
        <w:tc>
          <w:tcPr>
            <w:tcW w:w="1481" w:type="dxa"/>
            <w:vAlign w:val="center"/>
          </w:tcPr>
          <w:p w14:paraId="7B5B576B">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年龄</w:t>
            </w:r>
          </w:p>
        </w:tc>
        <w:tc>
          <w:tcPr>
            <w:tcW w:w="1481" w:type="dxa"/>
            <w:vAlign w:val="center"/>
          </w:tcPr>
          <w:p w14:paraId="72D85E97">
            <w:pPr>
              <w:spacing w:line="360" w:lineRule="auto"/>
              <w:jc w:val="center"/>
              <w:rPr>
                <w:rFonts w:ascii="宋体" w:hAnsi="宋体" w:cs="宋体"/>
                <w:color w:val="auto"/>
                <w:szCs w:val="28"/>
                <w:highlight w:val="none"/>
              </w:rPr>
            </w:pPr>
          </w:p>
        </w:tc>
      </w:tr>
      <w:tr w14:paraId="7EF8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14:paraId="2029C8CD">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职务</w:t>
            </w:r>
          </w:p>
        </w:tc>
        <w:tc>
          <w:tcPr>
            <w:tcW w:w="1480" w:type="dxa"/>
            <w:vAlign w:val="center"/>
          </w:tcPr>
          <w:p w14:paraId="08307299">
            <w:pPr>
              <w:spacing w:line="360" w:lineRule="auto"/>
              <w:jc w:val="center"/>
              <w:rPr>
                <w:rFonts w:ascii="宋体" w:hAnsi="宋体" w:cs="宋体"/>
                <w:color w:val="auto"/>
                <w:szCs w:val="28"/>
                <w:highlight w:val="none"/>
              </w:rPr>
            </w:pPr>
          </w:p>
        </w:tc>
        <w:tc>
          <w:tcPr>
            <w:tcW w:w="1480" w:type="dxa"/>
            <w:vAlign w:val="center"/>
          </w:tcPr>
          <w:p w14:paraId="4B92AE8D">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职称</w:t>
            </w:r>
          </w:p>
        </w:tc>
        <w:tc>
          <w:tcPr>
            <w:tcW w:w="1608" w:type="dxa"/>
            <w:vAlign w:val="center"/>
          </w:tcPr>
          <w:p w14:paraId="35CB6758">
            <w:pPr>
              <w:spacing w:line="360" w:lineRule="auto"/>
              <w:jc w:val="center"/>
              <w:rPr>
                <w:rFonts w:ascii="宋体" w:hAnsi="宋体" w:cs="宋体"/>
                <w:color w:val="auto"/>
                <w:szCs w:val="28"/>
                <w:highlight w:val="none"/>
              </w:rPr>
            </w:pPr>
          </w:p>
        </w:tc>
        <w:tc>
          <w:tcPr>
            <w:tcW w:w="1481" w:type="dxa"/>
            <w:vAlign w:val="center"/>
          </w:tcPr>
          <w:p w14:paraId="3895937A">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学历</w:t>
            </w:r>
          </w:p>
        </w:tc>
        <w:tc>
          <w:tcPr>
            <w:tcW w:w="1481" w:type="dxa"/>
            <w:vAlign w:val="center"/>
          </w:tcPr>
          <w:p w14:paraId="2CB9B1BD">
            <w:pPr>
              <w:spacing w:line="360" w:lineRule="auto"/>
              <w:jc w:val="center"/>
              <w:rPr>
                <w:rFonts w:ascii="宋体" w:hAnsi="宋体" w:cs="宋体"/>
                <w:color w:val="auto"/>
                <w:szCs w:val="28"/>
                <w:highlight w:val="none"/>
              </w:rPr>
            </w:pPr>
          </w:p>
        </w:tc>
      </w:tr>
      <w:tr w14:paraId="0347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0" w:type="dxa"/>
            <w:gridSpan w:val="2"/>
            <w:vAlign w:val="center"/>
          </w:tcPr>
          <w:p w14:paraId="65F4EB03">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参加工作时间</w:t>
            </w:r>
          </w:p>
        </w:tc>
        <w:tc>
          <w:tcPr>
            <w:tcW w:w="1480" w:type="dxa"/>
            <w:vAlign w:val="center"/>
          </w:tcPr>
          <w:p w14:paraId="7166EE41">
            <w:pPr>
              <w:spacing w:line="360" w:lineRule="auto"/>
              <w:jc w:val="center"/>
              <w:rPr>
                <w:rFonts w:ascii="宋体" w:hAnsi="宋体" w:cs="宋体"/>
                <w:color w:val="auto"/>
                <w:szCs w:val="28"/>
                <w:highlight w:val="none"/>
              </w:rPr>
            </w:pPr>
          </w:p>
        </w:tc>
        <w:tc>
          <w:tcPr>
            <w:tcW w:w="3089" w:type="dxa"/>
            <w:gridSpan w:val="2"/>
            <w:vAlign w:val="center"/>
          </w:tcPr>
          <w:p w14:paraId="0A0E69E1">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从事项目负责人年限</w:t>
            </w:r>
          </w:p>
        </w:tc>
        <w:tc>
          <w:tcPr>
            <w:tcW w:w="1481" w:type="dxa"/>
            <w:vAlign w:val="center"/>
          </w:tcPr>
          <w:p w14:paraId="5554BCF3">
            <w:pPr>
              <w:spacing w:line="360" w:lineRule="auto"/>
              <w:jc w:val="center"/>
              <w:rPr>
                <w:rFonts w:ascii="宋体" w:hAnsi="宋体" w:cs="宋体"/>
                <w:color w:val="auto"/>
                <w:szCs w:val="28"/>
                <w:highlight w:val="none"/>
              </w:rPr>
            </w:pPr>
          </w:p>
        </w:tc>
      </w:tr>
      <w:tr w14:paraId="1F1B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0" w:type="dxa"/>
            <w:gridSpan w:val="2"/>
            <w:vAlign w:val="center"/>
          </w:tcPr>
          <w:p w14:paraId="2E205BA3">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项目负责人资格证书编号</w:t>
            </w:r>
          </w:p>
        </w:tc>
        <w:tc>
          <w:tcPr>
            <w:tcW w:w="6050" w:type="dxa"/>
            <w:gridSpan w:val="4"/>
            <w:vAlign w:val="center"/>
          </w:tcPr>
          <w:p w14:paraId="0BF77F01">
            <w:pPr>
              <w:spacing w:line="360" w:lineRule="auto"/>
              <w:jc w:val="center"/>
              <w:rPr>
                <w:rFonts w:ascii="宋体" w:hAnsi="宋体" w:cs="宋体"/>
                <w:color w:val="auto"/>
                <w:szCs w:val="28"/>
                <w:highlight w:val="none"/>
              </w:rPr>
            </w:pPr>
          </w:p>
        </w:tc>
      </w:tr>
      <w:tr w14:paraId="1876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0" w:type="dxa"/>
            <w:gridSpan w:val="6"/>
            <w:vAlign w:val="center"/>
          </w:tcPr>
          <w:p w14:paraId="7A7A2E44">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在建和已完工程项目情况</w:t>
            </w:r>
          </w:p>
        </w:tc>
      </w:tr>
      <w:tr w14:paraId="6970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14:paraId="43B5B4BA">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建设单位</w:t>
            </w:r>
          </w:p>
        </w:tc>
        <w:tc>
          <w:tcPr>
            <w:tcW w:w="1480" w:type="dxa"/>
            <w:vAlign w:val="center"/>
          </w:tcPr>
          <w:p w14:paraId="111C9911">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项目名称</w:t>
            </w:r>
          </w:p>
        </w:tc>
        <w:tc>
          <w:tcPr>
            <w:tcW w:w="1480" w:type="dxa"/>
            <w:vAlign w:val="center"/>
          </w:tcPr>
          <w:p w14:paraId="6AC6E8AC">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建设规模</w:t>
            </w:r>
          </w:p>
        </w:tc>
        <w:tc>
          <w:tcPr>
            <w:tcW w:w="1608" w:type="dxa"/>
            <w:vAlign w:val="center"/>
          </w:tcPr>
          <w:p w14:paraId="2228C409">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开、竣工日期</w:t>
            </w:r>
          </w:p>
        </w:tc>
        <w:tc>
          <w:tcPr>
            <w:tcW w:w="1481" w:type="dxa"/>
            <w:vAlign w:val="center"/>
          </w:tcPr>
          <w:p w14:paraId="24576124">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在建或已完</w:t>
            </w:r>
          </w:p>
        </w:tc>
        <w:tc>
          <w:tcPr>
            <w:tcW w:w="1481" w:type="dxa"/>
            <w:vAlign w:val="center"/>
          </w:tcPr>
          <w:p w14:paraId="56CD5839">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工程质量</w:t>
            </w:r>
          </w:p>
        </w:tc>
      </w:tr>
      <w:tr w14:paraId="4952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14:paraId="300687CD">
            <w:pPr>
              <w:spacing w:line="360" w:lineRule="auto"/>
              <w:rPr>
                <w:rFonts w:ascii="宋体" w:hAnsi="宋体" w:cs="宋体"/>
                <w:color w:val="auto"/>
                <w:szCs w:val="28"/>
                <w:highlight w:val="none"/>
              </w:rPr>
            </w:pPr>
          </w:p>
        </w:tc>
        <w:tc>
          <w:tcPr>
            <w:tcW w:w="1480" w:type="dxa"/>
            <w:vAlign w:val="center"/>
          </w:tcPr>
          <w:p w14:paraId="35AC06A1">
            <w:pPr>
              <w:spacing w:line="360" w:lineRule="auto"/>
              <w:rPr>
                <w:rFonts w:ascii="宋体" w:hAnsi="宋体" w:cs="宋体"/>
                <w:color w:val="auto"/>
                <w:szCs w:val="28"/>
                <w:highlight w:val="none"/>
              </w:rPr>
            </w:pPr>
          </w:p>
        </w:tc>
        <w:tc>
          <w:tcPr>
            <w:tcW w:w="1480" w:type="dxa"/>
            <w:vAlign w:val="center"/>
          </w:tcPr>
          <w:p w14:paraId="07116B61">
            <w:pPr>
              <w:spacing w:line="360" w:lineRule="auto"/>
              <w:rPr>
                <w:rFonts w:ascii="宋体" w:hAnsi="宋体" w:cs="宋体"/>
                <w:color w:val="auto"/>
                <w:szCs w:val="28"/>
                <w:highlight w:val="none"/>
              </w:rPr>
            </w:pPr>
          </w:p>
        </w:tc>
        <w:tc>
          <w:tcPr>
            <w:tcW w:w="1608" w:type="dxa"/>
            <w:vAlign w:val="center"/>
          </w:tcPr>
          <w:p w14:paraId="7B228578">
            <w:pPr>
              <w:spacing w:line="360" w:lineRule="auto"/>
              <w:rPr>
                <w:rFonts w:ascii="宋体" w:hAnsi="宋体" w:cs="宋体"/>
                <w:color w:val="auto"/>
                <w:szCs w:val="28"/>
                <w:highlight w:val="none"/>
              </w:rPr>
            </w:pPr>
          </w:p>
        </w:tc>
        <w:tc>
          <w:tcPr>
            <w:tcW w:w="1481" w:type="dxa"/>
            <w:vAlign w:val="center"/>
          </w:tcPr>
          <w:p w14:paraId="1F02A933">
            <w:pPr>
              <w:spacing w:line="360" w:lineRule="auto"/>
              <w:rPr>
                <w:rFonts w:ascii="宋体" w:hAnsi="宋体" w:cs="宋体"/>
                <w:color w:val="auto"/>
                <w:szCs w:val="28"/>
                <w:highlight w:val="none"/>
              </w:rPr>
            </w:pPr>
          </w:p>
        </w:tc>
        <w:tc>
          <w:tcPr>
            <w:tcW w:w="1481" w:type="dxa"/>
            <w:vAlign w:val="center"/>
          </w:tcPr>
          <w:p w14:paraId="51E74A11">
            <w:pPr>
              <w:spacing w:line="360" w:lineRule="auto"/>
              <w:rPr>
                <w:rFonts w:ascii="宋体" w:hAnsi="宋体" w:cs="宋体"/>
                <w:color w:val="auto"/>
                <w:szCs w:val="28"/>
                <w:highlight w:val="none"/>
              </w:rPr>
            </w:pPr>
          </w:p>
        </w:tc>
      </w:tr>
      <w:tr w14:paraId="291E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14:paraId="532AA8BD">
            <w:pPr>
              <w:spacing w:line="360" w:lineRule="auto"/>
              <w:rPr>
                <w:rFonts w:ascii="宋体" w:hAnsi="宋体" w:cs="宋体"/>
                <w:color w:val="auto"/>
                <w:szCs w:val="28"/>
                <w:highlight w:val="none"/>
              </w:rPr>
            </w:pPr>
          </w:p>
        </w:tc>
        <w:tc>
          <w:tcPr>
            <w:tcW w:w="1480" w:type="dxa"/>
            <w:vAlign w:val="center"/>
          </w:tcPr>
          <w:p w14:paraId="355866B9">
            <w:pPr>
              <w:spacing w:line="360" w:lineRule="auto"/>
              <w:rPr>
                <w:rFonts w:ascii="宋体" w:hAnsi="宋体" w:cs="宋体"/>
                <w:color w:val="auto"/>
                <w:szCs w:val="28"/>
                <w:highlight w:val="none"/>
              </w:rPr>
            </w:pPr>
          </w:p>
        </w:tc>
        <w:tc>
          <w:tcPr>
            <w:tcW w:w="1480" w:type="dxa"/>
            <w:vAlign w:val="center"/>
          </w:tcPr>
          <w:p w14:paraId="21204419">
            <w:pPr>
              <w:spacing w:line="360" w:lineRule="auto"/>
              <w:rPr>
                <w:rFonts w:ascii="宋体" w:hAnsi="宋体" w:cs="宋体"/>
                <w:color w:val="auto"/>
                <w:szCs w:val="28"/>
                <w:highlight w:val="none"/>
              </w:rPr>
            </w:pPr>
          </w:p>
        </w:tc>
        <w:tc>
          <w:tcPr>
            <w:tcW w:w="1608" w:type="dxa"/>
            <w:vAlign w:val="center"/>
          </w:tcPr>
          <w:p w14:paraId="1BF7C712">
            <w:pPr>
              <w:spacing w:line="360" w:lineRule="auto"/>
              <w:rPr>
                <w:rFonts w:ascii="宋体" w:hAnsi="宋体" w:cs="宋体"/>
                <w:color w:val="auto"/>
                <w:szCs w:val="28"/>
                <w:highlight w:val="none"/>
              </w:rPr>
            </w:pPr>
          </w:p>
        </w:tc>
        <w:tc>
          <w:tcPr>
            <w:tcW w:w="1481" w:type="dxa"/>
            <w:vAlign w:val="center"/>
          </w:tcPr>
          <w:p w14:paraId="74F97325">
            <w:pPr>
              <w:spacing w:line="360" w:lineRule="auto"/>
              <w:rPr>
                <w:rFonts w:ascii="宋体" w:hAnsi="宋体" w:cs="宋体"/>
                <w:color w:val="auto"/>
                <w:szCs w:val="28"/>
                <w:highlight w:val="none"/>
              </w:rPr>
            </w:pPr>
          </w:p>
        </w:tc>
        <w:tc>
          <w:tcPr>
            <w:tcW w:w="1481" w:type="dxa"/>
            <w:vAlign w:val="center"/>
          </w:tcPr>
          <w:p w14:paraId="72684AAD">
            <w:pPr>
              <w:spacing w:line="360" w:lineRule="auto"/>
              <w:rPr>
                <w:rFonts w:ascii="宋体" w:hAnsi="宋体" w:cs="宋体"/>
                <w:color w:val="auto"/>
                <w:szCs w:val="28"/>
                <w:highlight w:val="none"/>
              </w:rPr>
            </w:pPr>
          </w:p>
        </w:tc>
      </w:tr>
      <w:tr w14:paraId="6E34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14:paraId="54322E39">
            <w:pPr>
              <w:spacing w:line="360" w:lineRule="auto"/>
              <w:rPr>
                <w:rFonts w:ascii="宋体" w:hAnsi="宋体" w:cs="宋体"/>
                <w:color w:val="auto"/>
                <w:szCs w:val="28"/>
                <w:highlight w:val="none"/>
              </w:rPr>
            </w:pPr>
          </w:p>
        </w:tc>
        <w:tc>
          <w:tcPr>
            <w:tcW w:w="1480" w:type="dxa"/>
            <w:vAlign w:val="center"/>
          </w:tcPr>
          <w:p w14:paraId="7E7A4847">
            <w:pPr>
              <w:spacing w:line="360" w:lineRule="auto"/>
              <w:rPr>
                <w:rFonts w:ascii="宋体" w:hAnsi="宋体" w:cs="宋体"/>
                <w:color w:val="auto"/>
                <w:szCs w:val="28"/>
                <w:highlight w:val="none"/>
              </w:rPr>
            </w:pPr>
          </w:p>
        </w:tc>
        <w:tc>
          <w:tcPr>
            <w:tcW w:w="1480" w:type="dxa"/>
            <w:vAlign w:val="center"/>
          </w:tcPr>
          <w:p w14:paraId="135C6557">
            <w:pPr>
              <w:spacing w:line="360" w:lineRule="auto"/>
              <w:rPr>
                <w:rFonts w:ascii="宋体" w:hAnsi="宋体" w:cs="宋体"/>
                <w:color w:val="auto"/>
                <w:szCs w:val="28"/>
                <w:highlight w:val="none"/>
              </w:rPr>
            </w:pPr>
          </w:p>
        </w:tc>
        <w:tc>
          <w:tcPr>
            <w:tcW w:w="1608" w:type="dxa"/>
            <w:vAlign w:val="center"/>
          </w:tcPr>
          <w:p w14:paraId="445BB316">
            <w:pPr>
              <w:spacing w:line="360" w:lineRule="auto"/>
              <w:rPr>
                <w:rFonts w:ascii="宋体" w:hAnsi="宋体" w:cs="宋体"/>
                <w:color w:val="auto"/>
                <w:szCs w:val="28"/>
                <w:highlight w:val="none"/>
              </w:rPr>
            </w:pPr>
          </w:p>
        </w:tc>
        <w:tc>
          <w:tcPr>
            <w:tcW w:w="1481" w:type="dxa"/>
            <w:vAlign w:val="center"/>
          </w:tcPr>
          <w:p w14:paraId="2E460117">
            <w:pPr>
              <w:spacing w:line="360" w:lineRule="auto"/>
              <w:rPr>
                <w:rFonts w:ascii="宋体" w:hAnsi="宋体" w:cs="宋体"/>
                <w:color w:val="auto"/>
                <w:szCs w:val="28"/>
                <w:highlight w:val="none"/>
              </w:rPr>
            </w:pPr>
          </w:p>
        </w:tc>
        <w:tc>
          <w:tcPr>
            <w:tcW w:w="1481" w:type="dxa"/>
            <w:vAlign w:val="center"/>
          </w:tcPr>
          <w:p w14:paraId="588C8E01">
            <w:pPr>
              <w:spacing w:line="360" w:lineRule="auto"/>
              <w:rPr>
                <w:rFonts w:ascii="宋体" w:hAnsi="宋体" w:cs="宋体"/>
                <w:color w:val="auto"/>
                <w:szCs w:val="28"/>
                <w:highlight w:val="none"/>
              </w:rPr>
            </w:pPr>
          </w:p>
        </w:tc>
      </w:tr>
      <w:tr w14:paraId="3C78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14:paraId="70F47A12">
            <w:pPr>
              <w:spacing w:line="360" w:lineRule="auto"/>
              <w:rPr>
                <w:rFonts w:ascii="宋体" w:hAnsi="宋体" w:cs="宋体"/>
                <w:color w:val="auto"/>
                <w:szCs w:val="28"/>
                <w:highlight w:val="none"/>
              </w:rPr>
            </w:pPr>
          </w:p>
        </w:tc>
        <w:tc>
          <w:tcPr>
            <w:tcW w:w="1480" w:type="dxa"/>
            <w:vAlign w:val="center"/>
          </w:tcPr>
          <w:p w14:paraId="39DD582C">
            <w:pPr>
              <w:spacing w:line="360" w:lineRule="auto"/>
              <w:rPr>
                <w:rFonts w:ascii="宋体" w:hAnsi="宋体" w:cs="宋体"/>
                <w:color w:val="auto"/>
                <w:szCs w:val="28"/>
                <w:highlight w:val="none"/>
              </w:rPr>
            </w:pPr>
          </w:p>
        </w:tc>
        <w:tc>
          <w:tcPr>
            <w:tcW w:w="1480" w:type="dxa"/>
            <w:vAlign w:val="center"/>
          </w:tcPr>
          <w:p w14:paraId="0E114365">
            <w:pPr>
              <w:spacing w:line="360" w:lineRule="auto"/>
              <w:rPr>
                <w:rFonts w:ascii="宋体" w:hAnsi="宋体" w:cs="宋体"/>
                <w:color w:val="auto"/>
                <w:szCs w:val="28"/>
                <w:highlight w:val="none"/>
              </w:rPr>
            </w:pPr>
          </w:p>
        </w:tc>
        <w:tc>
          <w:tcPr>
            <w:tcW w:w="1608" w:type="dxa"/>
            <w:vAlign w:val="center"/>
          </w:tcPr>
          <w:p w14:paraId="4391BA1D">
            <w:pPr>
              <w:spacing w:line="360" w:lineRule="auto"/>
              <w:rPr>
                <w:rFonts w:ascii="宋体" w:hAnsi="宋体" w:cs="宋体"/>
                <w:color w:val="auto"/>
                <w:szCs w:val="28"/>
                <w:highlight w:val="none"/>
              </w:rPr>
            </w:pPr>
          </w:p>
        </w:tc>
        <w:tc>
          <w:tcPr>
            <w:tcW w:w="1481" w:type="dxa"/>
            <w:vAlign w:val="center"/>
          </w:tcPr>
          <w:p w14:paraId="18ACE0F1">
            <w:pPr>
              <w:spacing w:line="360" w:lineRule="auto"/>
              <w:rPr>
                <w:rFonts w:ascii="宋体" w:hAnsi="宋体" w:cs="宋体"/>
                <w:color w:val="auto"/>
                <w:szCs w:val="28"/>
                <w:highlight w:val="none"/>
              </w:rPr>
            </w:pPr>
          </w:p>
        </w:tc>
        <w:tc>
          <w:tcPr>
            <w:tcW w:w="1481" w:type="dxa"/>
            <w:vAlign w:val="center"/>
          </w:tcPr>
          <w:p w14:paraId="74BDB140">
            <w:pPr>
              <w:spacing w:line="360" w:lineRule="auto"/>
              <w:rPr>
                <w:rFonts w:ascii="宋体" w:hAnsi="宋体" w:cs="宋体"/>
                <w:color w:val="auto"/>
                <w:szCs w:val="28"/>
                <w:highlight w:val="none"/>
              </w:rPr>
            </w:pPr>
          </w:p>
        </w:tc>
      </w:tr>
      <w:tr w14:paraId="4CFF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14:paraId="31D171D1">
            <w:pPr>
              <w:spacing w:line="360" w:lineRule="auto"/>
              <w:rPr>
                <w:rFonts w:ascii="宋体" w:hAnsi="宋体" w:cs="宋体"/>
                <w:color w:val="auto"/>
                <w:szCs w:val="28"/>
                <w:highlight w:val="none"/>
              </w:rPr>
            </w:pPr>
          </w:p>
        </w:tc>
        <w:tc>
          <w:tcPr>
            <w:tcW w:w="1480" w:type="dxa"/>
            <w:vAlign w:val="center"/>
          </w:tcPr>
          <w:p w14:paraId="23A89455">
            <w:pPr>
              <w:spacing w:line="360" w:lineRule="auto"/>
              <w:rPr>
                <w:rFonts w:ascii="宋体" w:hAnsi="宋体" w:cs="宋体"/>
                <w:color w:val="auto"/>
                <w:szCs w:val="28"/>
                <w:highlight w:val="none"/>
              </w:rPr>
            </w:pPr>
          </w:p>
        </w:tc>
        <w:tc>
          <w:tcPr>
            <w:tcW w:w="1480" w:type="dxa"/>
            <w:vAlign w:val="center"/>
          </w:tcPr>
          <w:p w14:paraId="5A36F5BF">
            <w:pPr>
              <w:spacing w:line="360" w:lineRule="auto"/>
              <w:rPr>
                <w:rFonts w:ascii="宋体" w:hAnsi="宋体" w:cs="宋体"/>
                <w:color w:val="auto"/>
                <w:szCs w:val="28"/>
                <w:highlight w:val="none"/>
              </w:rPr>
            </w:pPr>
          </w:p>
        </w:tc>
        <w:tc>
          <w:tcPr>
            <w:tcW w:w="1608" w:type="dxa"/>
            <w:vAlign w:val="center"/>
          </w:tcPr>
          <w:p w14:paraId="0DD6FE8F">
            <w:pPr>
              <w:spacing w:line="360" w:lineRule="auto"/>
              <w:rPr>
                <w:rFonts w:ascii="宋体" w:hAnsi="宋体" w:cs="宋体"/>
                <w:color w:val="auto"/>
                <w:szCs w:val="28"/>
                <w:highlight w:val="none"/>
              </w:rPr>
            </w:pPr>
          </w:p>
        </w:tc>
        <w:tc>
          <w:tcPr>
            <w:tcW w:w="1481" w:type="dxa"/>
            <w:vAlign w:val="center"/>
          </w:tcPr>
          <w:p w14:paraId="4B1D14F7">
            <w:pPr>
              <w:spacing w:line="360" w:lineRule="auto"/>
              <w:rPr>
                <w:rFonts w:ascii="宋体" w:hAnsi="宋体" w:cs="宋体"/>
                <w:color w:val="auto"/>
                <w:szCs w:val="28"/>
                <w:highlight w:val="none"/>
              </w:rPr>
            </w:pPr>
          </w:p>
        </w:tc>
        <w:tc>
          <w:tcPr>
            <w:tcW w:w="1481" w:type="dxa"/>
            <w:vAlign w:val="center"/>
          </w:tcPr>
          <w:p w14:paraId="5FB737B0">
            <w:pPr>
              <w:spacing w:line="360" w:lineRule="auto"/>
              <w:rPr>
                <w:rFonts w:ascii="宋体" w:hAnsi="宋体" w:cs="宋体"/>
                <w:color w:val="auto"/>
                <w:szCs w:val="28"/>
                <w:highlight w:val="none"/>
              </w:rPr>
            </w:pPr>
          </w:p>
        </w:tc>
      </w:tr>
      <w:tr w14:paraId="3A81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14:paraId="183B8F23">
            <w:pPr>
              <w:spacing w:line="360" w:lineRule="auto"/>
              <w:rPr>
                <w:rFonts w:ascii="宋体" w:hAnsi="宋体" w:cs="宋体"/>
                <w:color w:val="auto"/>
                <w:szCs w:val="28"/>
                <w:highlight w:val="none"/>
              </w:rPr>
            </w:pPr>
          </w:p>
        </w:tc>
        <w:tc>
          <w:tcPr>
            <w:tcW w:w="1480" w:type="dxa"/>
            <w:vAlign w:val="center"/>
          </w:tcPr>
          <w:p w14:paraId="365066EA">
            <w:pPr>
              <w:spacing w:line="360" w:lineRule="auto"/>
              <w:rPr>
                <w:rFonts w:ascii="宋体" w:hAnsi="宋体" w:cs="宋体"/>
                <w:color w:val="auto"/>
                <w:szCs w:val="28"/>
                <w:highlight w:val="none"/>
              </w:rPr>
            </w:pPr>
          </w:p>
        </w:tc>
        <w:tc>
          <w:tcPr>
            <w:tcW w:w="1480" w:type="dxa"/>
            <w:vAlign w:val="center"/>
          </w:tcPr>
          <w:p w14:paraId="32130259">
            <w:pPr>
              <w:spacing w:line="360" w:lineRule="auto"/>
              <w:rPr>
                <w:rFonts w:ascii="宋体" w:hAnsi="宋体" w:cs="宋体"/>
                <w:color w:val="auto"/>
                <w:szCs w:val="28"/>
                <w:highlight w:val="none"/>
              </w:rPr>
            </w:pPr>
          </w:p>
        </w:tc>
        <w:tc>
          <w:tcPr>
            <w:tcW w:w="1608" w:type="dxa"/>
            <w:vAlign w:val="center"/>
          </w:tcPr>
          <w:p w14:paraId="5F5AB07F">
            <w:pPr>
              <w:spacing w:line="360" w:lineRule="auto"/>
              <w:rPr>
                <w:rFonts w:ascii="宋体" w:hAnsi="宋体" w:cs="宋体"/>
                <w:color w:val="auto"/>
                <w:szCs w:val="28"/>
                <w:highlight w:val="none"/>
              </w:rPr>
            </w:pPr>
          </w:p>
        </w:tc>
        <w:tc>
          <w:tcPr>
            <w:tcW w:w="1481" w:type="dxa"/>
            <w:vAlign w:val="center"/>
          </w:tcPr>
          <w:p w14:paraId="313EF0ED">
            <w:pPr>
              <w:spacing w:line="360" w:lineRule="auto"/>
              <w:rPr>
                <w:rFonts w:ascii="宋体" w:hAnsi="宋体" w:cs="宋体"/>
                <w:color w:val="auto"/>
                <w:szCs w:val="28"/>
                <w:highlight w:val="none"/>
              </w:rPr>
            </w:pPr>
          </w:p>
        </w:tc>
        <w:tc>
          <w:tcPr>
            <w:tcW w:w="1481" w:type="dxa"/>
            <w:vAlign w:val="center"/>
          </w:tcPr>
          <w:p w14:paraId="4D09F7C4">
            <w:pPr>
              <w:spacing w:line="360" w:lineRule="auto"/>
              <w:rPr>
                <w:rFonts w:ascii="宋体" w:hAnsi="宋体" w:cs="宋体"/>
                <w:color w:val="auto"/>
                <w:szCs w:val="28"/>
                <w:highlight w:val="none"/>
              </w:rPr>
            </w:pPr>
          </w:p>
        </w:tc>
      </w:tr>
      <w:tr w14:paraId="2C91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14:paraId="5CF4F939">
            <w:pPr>
              <w:spacing w:line="360" w:lineRule="auto"/>
              <w:rPr>
                <w:rFonts w:ascii="宋体" w:hAnsi="宋体" w:cs="宋体"/>
                <w:color w:val="auto"/>
                <w:szCs w:val="28"/>
                <w:highlight w:val="none"/>
              </w:rPr>
            </w:pPr>
          </w:p>
        </w:tc>
        <w:tc>
          <w:tcPr>
            <w:tcW w:w="1480" w:type="dxa"/>
            <w:vAlign w:val="center"/>
          </w:tcPr>
          <w:p w14:paraId="21AF3619">
            <w:pPr>
              <w:spacing w:line="360" w:lineRule="auto"/>
              <w:rPr>
                <w:rFonts w:ascii="宋体" w:hAnsi="宋体" w:cs="宋体"/>
                <w:color w:val="auto"/>
                <w:szCs w:val="28"/>
                <w:highlight w:val="none"/>
              </w:rPr>
            </w:pPr>
          </w:p>
        </w:tc>
        <w:tc>
          <w:tcPr>
            <w:tcW w:w="1480" w:type="dxa"/>
            <w:vAlign w:val="center"/>
          </w:tcPr>
          <w:p w14:paraId="3890A771">
            <w:pPr>
              <w:spacing w:line="360" w:lineRule="auto"/>
              <w:rPr>
                <w:rFonts w:ascii="宋体" w:hAnsi="宋体" w:cs="宋体"/>
                <w:color w:val="auto"/>
                <w:szCs w:val="28"/>
                <w:highlight w:val="none"/>
              </w:rPr>
            </w:pPr>
          </w:p>
        </w:tc>
        <w:tc>
          <w:tcPr>
            <w:tcW w:w="1608" w:type="dxa"/>
            <w:vAlign w:val="center"/>
          </w:tcPr>
          <w:p w14:paraId="3F6C17F1">
            <w:pPr>
              <w:spacing w:line="360" w:lineRule="auto"/>
              <w:rPr>
                <w:rFonts w:ascii="宋体" w:hAnsi="宋体" w:cs="宋体"/>
                <w:color w:val="auto"/>
                <w:szCs w:val="28"/>
                <w:highlight w:val="none"/>
              </w:rPr>
            </w:pPr>
          </w:p>
        </w:tc>
        <w:tc>
          <w:tcPr>
            <w:tcW w:w="1481" w:type="dxa"/>
            <w:vAlign w:val="center"/>
          </w:tcPr>
          <w:p w14:paraId="10433C24">
            <w:pPr>
              <w:spacing w:line="360" w:lineRule="auto"/>
              <w:rPr>
                <w:rFonts w:ascii="宋体" w:hAnsi="宋体" w:cs="宋体"/>
                <w:color w:val="auto"/>
                <w:szCs w:val="28"/>
                <w:highlight w:val="none"/>
              </w:rPr>
            </w:pPr>
          </w:p>
        </w:tc>
        <w:tc>
          <w:tcPr>
            <w:tcW w:w="1481" w:type="dxa"/>
            <w:vAlign w:val="center"/>
          </w:tcPr>
          <w:p w14:paraId="7854DBE0">
            <w:pPr>
              <w:spacing w:line="360" w:lineRule="auto"/>
              <w:rPr>
                <w:rFonts w:ascii="宋体" w:hAnsi="宋体" w:cs="宋体"/>
                <w:color w:val="auto"/>
                <w:szCs w:val="28"/>
                <w:highlight w:val="none"/>
              </w:rPr>
            </w:pPr>
          </w:p>
        </w:tc>
      </w:tr>
      <w:tr w14:paraId="0AB2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14:paraId="0AAA3D0C">
            <w:pPr>
              <w:spacing w:line="360" w:lineRule="auto"/>
              <w:rPr>
                <w:rFonts w:ascii="宋体" w:hAnsi="宋体" w:cs="宋体"/>
                <w:color w:val="auto"/>
                <w:szCs w:val="28"/>
                <w:highlight w:val="none"/>
              </w:rPr>
            </w:pPr>
          </w:p>
        </w:tc>
        <w:tc>
          <w:tcPr>
            <w:tcW w:w="1480" w:type="dxa"/>
            <w:vAlign w:val="center"/>
          </w:tcPr>
          <w:p w14:paraId="6CC35038">
            <w:pPr>
              <w:spacing w:line="360" w:lineRule="auto"/>
              <w:rPr>
                <w:rFonts w:ascii="宋体" w:hAnsi="宋体" w:cs="宋体"/>
                <w:color w:val="auto"/>
                <w:szCs w:val="28"/>
                <w:highlight w:val="none"/>
              </w:rPr>
            </w:pPr>
          </w:p>
        </w:tc>
        <w:tc>
          <w:tcPr>
            <w:tcW w:w="1480" w:type="dxa"/>
            <w:vAlign w:val="center"/>
          </w:tcPr>
          <w:p w14:paraId="31A44A99">
            <w:pPr>
              <w:spacing w:line="360" w:lineRule="auto"/>
              <w:rPr>
                <w:rFonts w:ascii="宋体" w:hAnsi="宋体" w:cs="宋体"/>
                <w:color w:val="auto"/>
                <w:szCs w:val="28"/>
                <w:highlight w:val="none"/>
              </w:rPr>
            </w:pPr>
          </w:p>
        </w:tc>
        <w:tc>
          <w:tcPr>
            <w:tcW w:w="1608" w:type="dxa"/>
            <w:vAlign w:val="center"/>
          </w:tcPr>
          <w:p w14:paraId="2267EA91">
            <w:pPr>
              <w:spacing w:line="360" w:lineRule="auto"/>
              <w:rPr>
                <w:rFonts w:ascii="宋体" w:hAnsi="宋体" w:cs="宋体"/>
                <w:color w:val="auto"/>
                <w:szCs w:val="28"/>
                <w:highlight w:val="none"/>
              </w:rPr>
            </w:pPr>
          </w:p>
        </w:tc>
        <w:tc>
          <w:tcPr>
            <w:tcW w:w="1481" w:type="dxa"/>
            <w:vAlign w:val="center"/>
          </w:tcPr>
          <w:p w14:paraId="60826739">
            <w:pPr>
              <w:spacing w:line="360" w:lineRule="auto"/>
              <w:rPr>
                <w:rFonts w:ascii="宋体" w:hAnsi="宋体" w:cs="宋体"/>
                <w:color w:val="auto"/>
                <w:szCs w:val="28"/>
                <w:highlight w:val="none"/>
              </w:rPr>
            </w:pPr>
          </w:p>
        </w:tc>
        <w:tc>
          <w:tcPr>
            <w:tcW w:w="1481" w:type="dxa"/>
            <w:vAlign w:val="center"/>
          </w:tcPr>
          <w:p w14:paraId="750F8278">
            <w:pPr>
              <w:spacing w:line="360" w:lineRule="auto"/>
              <w:rPr>
                <w:rFonts w:ascii="宋体" w:hAnsi="宋体" w:cs="宋体"/>
                <w:color w:val="auto"/>
                <w:szCs w:val="28"/>
                <w:highlight w:val="none"/>
              </w:rPr>
            </w:pPr>
          </w:p>
        </w:tc>
      </w:tr>
      <w:tr w14:paraId="0F64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vAlign w:val="center"/>
          </w:tcPr>
          <w:p w14:paraId="538086DC">
            <w:pPr>
              <w:spacing w:line="360" w:lineRule="auto"/>
              <w:rPr>
                <w:rFonts w:ascii="宋体" w:hAnsi="宋体" w:cs="宋体"/>
                <w:color w:val="auto"/>
                <w:szCs w:val="28"/>
                <w:highlight w:val="none"/>
              </w:rPr>
            </w:pPr>
          </w:p>
        </w:tc>
        <w:tc>
          <w:tcPr>
            <w:tcW w:w="1480" w:type="dxa"/>
            <w:vAlign w:val="center"/>
          </w:tcPr>
          <w:p w14:paraId="38C98B71">
            <w:pPr>
              <w:spacing w:line="360" w:lineRule="auto"/>
              <w:rPr>
                <w:rFonts w:ascii="宋体" w:hAnsi="宋体" w:cs="宋体"/>
                <w:color w:val="auto"/>
                <w:szCs w:val="28"/>
                <w:highlight w:val="none"/>
              </w:rPr>
            </w:pPr>
          </w:p>
        </w:tc>
        <w:tc>
          <w:tcPr>
            <w:tcW w:w="1480" w:type="dxa"/>
            <w:vAlign w:val="center"/>
          </w:tcPr>
          <w:p w14:paraId="44CAE113">
            <w:pPr>
              <w:spacing w:line="360" w:lineRule="auto"/>
              <w:rPr>
                <w:rFonts w:ascii="宋体" w:hAnsi="宋体" w:cs="宋体"/>
                <w:color w:val="auto"/>
                <w:szCs w:val="28"/>
                <w:highlight w:val="none"/>
              </w:rPr>
            </w:pPr>
          </w:p>
        </w:tc>
        <w:tc>
          <w:tcPr>
            <w:tcW w:w="1608" w:type="dxa"/>
            <w:vAlign w:val="center"/>
          </w:tcPr>
          <w:p w14:paraId="08AADB74">
            <w:pPr>
              <w:spacing w:line="360" w:lineRule="auto"/>
              <w:rPr>
                <w:rFonts w:ascii="宋体" w:hAnsi="宋体" w:cs="宋体"/>
                <w:color w:val="auto"/>
                <w:szCs w:val="28"/>
                <w:highlight w:val="none"/>
              </w:rPr>
            </w:pPr>
          </w:p>
        </w:tc>
        <w:tc>
          <w:tcPr>
            <w:tcW w:w="1481" w:type="dxa"/>
            <w:vAlign w:val="center"/>
          </w:tcPr>
          <w:p w14:paraId="0EF4D02A">
            <w:pPr>
              <w:spacing w:line="360" w:lineRule="auto"/>
              <w:rPr>
                <w:rFonts w:ascii="宋体" w:hAnsi="宋体" w:cs="宋体"/>
                <w:color w:val="auto"/>
                <w:szCs w:val="28"/>
                <w:highlight w:val="none"/>
              </w:rPr>
            </w:pPr>
          </w:p>
        </w:tc>
        <w:tc>
          <w:tcPr>
            <w:tcW w:w="1481" w:type="dxa"/>
            <w:vAlign w:val="center"/>
          </w:tcPr>
          <w:p w14:paraId="329CA800">
            <w:pPr>
              <w:spacing w:line="360" w:lineRule="auto"/>
              <w:rPr>
                <w:rFonts w:ascii="宋体" w:hAnsi="宋体" w:cs="宋体"/>
                <w:color w:val="auto"/>
                <w:szCs w:val="28"/>
                <w:highlight w:val="none"/>
              </w:rPr>
            </w:pPr>
          </w:p>
        </w:tc>
      </w:tr>
    </w:tbl>
    <w:p w14:paraId="5E1C4167">
      <w:pPr>
        <w:spacing w:line="360" w:lineRule="auto"/>
        <w:rPr>
          <w:rFonts w:ascii="宋体" w:hAnsi="宋体" w:cs="宋体"/>
          <w:color w:val="auto"/>
          <w:szCs w:val="28"/>
          <w:highlight w:val="none"/>
        </w:rPr>
      </w:pPr>
    </w:p>
    <w:p w14:paraId="60D8CCF5">
      <w:pPr>
        <w:spacing w:line="360" w:lineRule="auto"/>
        <w:jc w:val="center"/>
        <w:rPr>
          <w:rFonts w:ascii="宋体" w:hAnsi="宋体" w:cs="宋体"/>
          <w:b/>
          <w:bCs/>
          <w:color w:val="auto"/>
          <w:szCs w:val="28"/>
          <w:highlight w:val="none"/>
        </w:rPr>
      </w:pPr>
      <w:r>
        <w:rPr>
          <w:rFonts w:hint="eastAsia" w:ascii="宋体" w:hAnsi="宋体" w:cs="宋体"/>
          <w:b/>
          <w:bCs/>
          <w:color w:val="auto"/>
          <w:szCs w:val="28"/>
          <w:highlight w:val="none"/>
        </w:rPr>
        <w:br w:type="page"/>
      </w:r>
      <w:r>
        <w:rPr>
          <w:rFonts w:hint="eastAsia" w:ascii="宋体" w:hAnsi="宋体" w:cs="宋体"/>
          <w:b/>
          <w:bCs/>
          <w:color w:val="auto"/>
          <w:szCs w:val="28"/>
          <w:highlight w:val="none"/>
        </w:rPr>
        <w:t>表6  项目技术负责人简历表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40D5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0" w:type="dxa"/>
          </w:tcPr>
          <w:p w14:paraId="467EA8CA">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姓名</w:t>
            </w:r>
          </w:p>
        </w:tc>
        <w:tc>
          <w:tcPr>
            <w:tcW w:w="1480" w:type="dxa"/>
          </w:tcPr>
          <w:p w14:paraId="6AB266A1">
            <w:pPr>
              <w:spacing w:line="360" w:lineRule="auto"/>
              <w:jc w:val="center"/>
              <w:rPr>
                <w:rFonts w:ascii="宋体" w:hAnsi="宋体" w:cs="宋体"/>
                <w:color w:val="auto"/>
                <w:szCs w:val="28"/>
                <w:highlight w:val="none"/>
              </w:rPr>
            </w:pPr>
          </w:p>
        </w:tc>
        <w:tc>
          <w:tcPr>
            <w:tcW w:w="1480" w:type="dxa"/>
          </w:tcPr>
          <w:p w14:paraId="68C9777F">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性别</w:t>
            </w:r>
          </w:p>
        </w:tc>
        <w:tc>
          <w:tcPr>
            <w:tcW w:w="1608" w:type="dxa"/>
          </w:tcPr>
          <w:p w14:paraId="4A97B910">
            <w:pPr>
              <w:spacing w:line="360" w:lineRule="auto"/>
              <w:jc w:val="center"/>
              <w:rPr>
                <w:rFonts w:ascii="宋体" w:hAnsi="宋体" w:cs="宋体"/>
                <w:color w:val="auto"/>
                <w:szCs w:val="28"/>
                <w:highlight w:val="none"/>
              </w:rPr>
            </w:pPr>
          </w:p>
        </w:tc>
        <w:tc>
          <w:tcPr>
            <w:tcW w:w="1481" w:type="dxa"/>
          </w:tcPr>
          <w:p w14:paraId="247164EE">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年龄</w:t>
            </w:r>
          </w:p>
        </w:tc>
        <w:tc>
          <w:tcPr>
            <w:tcW w:w="1481" w:type="dxa"/>
          </w:tcPr>
          <w:p w14:paraId="4E1969E0">
            <w:pPr>
              <w:spacing w:line="360" w:lineRule="auto"/>
              <w:jc w:val="center"/>
              <w:rPr>
                <w:rFonts w:ascii="宋体" w:hAnsi="宋体" w:cs="宋体"/>
                <w:color w:val="auto"/>
                <w:szCs w:val="28"/>
                <w:highlight w:val="none"/>
              </w:rPr>
            </w:pPr>
          </w:p>
        </w:tc>
      </w:tr>
      <w:tr w14:paraId="479A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tcPr>
          <w:p w14:paraId="41BA490C">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职务</w:t>
            </w:r>
          </w:p>
        </w:tc>
        <w:tc>
          <w:tcPr>
            <w:tcW w:w="1480" w:type="dxa"/>
          </w:tcPr>
          <w:p w14:paraId="76DF98F5">
            <w:pPr>
              <w:spacing w:line="360" w:lineRule="auto"/>
              <w:jc w:val="center"/>
              <w:rPr>
                <w:rFonts w:ascii="宋体" w:hAnsi="宋体" w:cs="宋体"/>
                <w:color w:val="auto"/>
                <w:szCs w:val="28"/>
                <w:highlight w:val="none"/>
              </w:rPr>
            </w:pPr>
          </w:p>
        </w:tc>
        <w:tc>
          <w:tcPr>
            <w:tcW w:w="1480" w:type="dxa"/>
          </w:tcPr>
          <w:p w14:paraId="013E4E00">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职称</w:t>
            </w:r>
          </w:p>
        </w:tc>
        <w:tc>
          <w:tcPr>
            <w:tcW w:w="1608" w:type="dxa"/>
          </w:tcPr>
          <w:p w14:paraId="037031F0">
            <w:pPr>
              <w:spacing w:line="360" w:lineRule="auto"/>
              <w:jc w:val="center"/>
              <w:rPr>
                <w:rFonts w:ascii="宋体" w:hAnsi="宋体" w:cs="宋体"/>
                <w:color w:val="auto"/>
                <w:szCs w:val="28"/>
                <w:highlight w:val="none"/>
              </w:rPr>
            </w:pPr>
          </w:p>
        </w:tc>
        <w:tc>
          <w:tcPr>
            <w:tcW w:w="1481" w:type="dxa"/>
          </w:tcPr>
          <w:p w14:paraId="00D48879">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学历</w:t>
            </w:r>
          </w:p>
        </w:tc>
        <w:tc>
          <w:tcPr>
            <w:tcW w:w="1481" w:type="dxa"/>
          </w:tcPr>
          <w:p w14:paraId="739893BB">
            <w:pPr>
              <w:spacing w:line="360" w:lineRule="auto"/>
              <w:jc w:val="center"/>
              <w:rPr>
                <w:rFonts w:ascii="宋体" w:hAnsi="宋体" w:cs="宋体"/>
                <w:color w:val="auto"/>
                <w:szCs w:val="28"/>
                <w:highlight w:val="none"/>
              </w:rPr>
            </w:pPr>
          </w:p>
        </w:tc>
      </w:tr>
      <w:tr w14:paraId="5D3B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60" w:type="dxa"/>
            <w:gridSpan w:val="2"/>
          </w:tcPr>
          <w:p w14:paraId="25CF02EB">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参加工作时间</w:t>
            </w:r>
          </w:p>
        </w:tc>
        <w:tc>
          <w:tcPr>
            <w:tcW w:w="1480" w:type="dxa"/>
          </w:tcPr>
          <w:p w14:paraId="1AD9938E">
            <w:pPr>
              <w:spacing w:line="360" w:lineRule="auto"/>
              <w:jc w:val="center"/>
              <w:rPr>
                <w:rFonts w:ascii="宋体" w:hAnsi="宋体" w:cs="宋体"/>
                <w:color w:val="auto"/>
                <w:szCs w:val="28"/>
                <w:highlight w:val="none"/>
              </w:rPr>
            </w:pPr>
          </w:p>
        </w:tc>
        <w:tc>
          <w:tcPr>
            <w:tcW w:w="3089" w:type="dxa"/>
            <w:gridSpan w:val="2"/>
          </w:tcPr>
          <w:p w14:paraId="718618B8">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从事技术负责人年限</w:t>
            </w:r>
          </w:p>
        </w:tc>
        <w:tc>
          <w:tcPr>
            <w:tcW w:w="1481" w:type="dxa"/>
          </w:tcPr>
          <w:p w14:paraId="01FFF1D2">
            <w:pPr>
              <w:spacing w:line="360" w:lineRule="auto"/>
              <w:jc w:val="center"/>
              <w:rPr>
                <w:rFonts w:ascii="宋体" w:hAnsi="宋体" w:cs="宋体"/>
                <w:color w:val="auto"/>
                <w:szCs w:val="28"/>
                <w:highlight w:val="none"/>
              </w:rPr>
            </w:pPr>
          </w:p>
        </w:tc>
      </w:tr>
      <w:tr w14:paraId="7CA8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60" w:type="dxa"/>
            <w:gridSpan w:val="2"/>
          </w:tcPr>
          <w:p w14:paraId="7246088E">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资格证书名称及编号</w:t>
            </w:r>
          </w:p>
        </w:tc>
        <w:tc>
          <w:tcPr>
            <w:tcW w:w="6050" w:type="dxa"/>
            <w:gridSpan w:val="4"/>
          </w:tcPr>
          <w:p w14:paraId="400E7AF9">
            <w:pPr>
              <w:spacing w:line="360" w:lineRule="auto"/>
              <w:jc w:val="center"/>
              <w:rPr>
                <w:rFonts w:ascii="宋体" w:hAnsi="宋体" w:cs="宋体"/>
                <w:color w:val="auto"/>
                <w:szCs w:val="28"/>
                <w:highlight w:val="none"/>
              </w:rPr>
            </w:pPr>
          </w:p>
        </w:tc>
      </w:tr>
      <w:tr w14:paraId="2C74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10" w:type="dxa"/>
            <w:gridSpan w:val="6"/>
          </w:tcPr>
          <w:p w14:paraId="3A81CFF1">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在建和已完工程项目情况</w:t>
            </w:r>
          </w:p>
        </w:tc>
      </w:tr>
      <w:tr w14:paraId="7F56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tcPr>
          <w:p w14:paraId="4E380A1B">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建设单位</w:t>
            </w:r>
          </w:p>
        </w:tc>
        <w:tc>
          <w:tcPr>
            <w:tcW w:w="1480" w:type="dxa"/>
          </w:tcPr>
          <w:p w14:paraId="14289E80">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项目名称</w:t>
            </w:r>
          </w:p>
        </w:tc>
        <w:tc>
          <w:tcPr>
            <w:tcW w:w="1480" w:type="dxa"/>
          </w:tcPr>
          <w:p w14:paraId="13F528A7">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建设规模</w:t>
            </w:r>
          </w:p>
        </w:tc>
        <w:tc>
          <w:tcPr>
            <w:tcW w:w="1608" w:type="dxa"/>
          </w:tcPr>
          <w:p w14:paraId="31802F01">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开、竣工日期</w:t>
            </w:r>
          </w:p>
        </w:tc>
        <w:tc>
          <w:tcPr>
            <w:tcW w:w="1481" w:type="dxa"/>
          </w:tcPr>
          <w:p w14:paraId="0118310A">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在建或已完</w:t>
            </w:r>
          </w:p>
        </w:tc>
        <w:tc>
          <w:tcPr>
            <w:tcW w:w="1481" w:type="dxa"/>
          </w:tcPr>
          <w:p w14:paraId="1351D591">
            <w:pPr>
              <w:spacing w:line="360" w:lineRule="auto"/>
              <w:jc w:val="center"/>
              <w:rPr>
                <w:rFonts w:ascii="宋体" w:hAnsi="宋体" w:cs="宋体"/>
                <w:color w:val="auto"/>
                <w:szCs w:val="28"/>
                <w:highlight w:val="none"/>
              </w:rPr>
            </w:pPr>
            <w:r>
              <w:rPr>
                <w:rFonts w:hint="eastAsia" w:ascii="宋体" w:hAnsi="宋体" w:cs="宋体"/>
                <w:color w:val="auto"/>
                <w:szCs w:val="28"/>
                <w:highlight w:val="none"/>
              </w:rPr>
              <w:t>工程质量</w:t>
            </w:r>
          </w:p>
        </w:tc>
      </w:tr>
      <w:tr w14:paraId="60E3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tcPr>
          <w:p w14:paraId="34BF4701">
            <w:pPr>
              <w:spacing w:line="360" w:lineRule="auto"/>
              <w:rPr>
                <w:rFonts w:ascii="宋体" w:hAnsi="宋体" w:cs="宋体"/>
                <w:color w:val="auto"/>
                <w:szCs w:val="28"/>
                <w:highlight w:val="none"/>
              </w:rPr>
            </w:pPr>
          </w:p>
        </w:tc>
        <w:tc>
          <w:tcPr>
            <w:tcW w:w="1480" w:type="dxa"/>
          </w:tcPr>
          <w:p w14:paraId="3F90160D">
            <w:pPr>
              <w:spacing w:line="360" w:lineRule="auto"/>
              <w:rPr>
                <w:rFonts w:ascii="宋体" w:hAnsi="宋体" w:cs="宋体"/>
                <w:color w:val="auto"/>
                <w:szCs w:val="28"/>
                <w:highlight w:val="none"/>
              </w:rPr>
            </w:pPr>
          </w:p>
        </w:tc>
        <w:tc>
          <w:tcPr>
            <w:tcW w:w="1480" w:type="dxa"/>
          </w:tcPr>
          <w:p w14:paraId="204F6CED">
            <w:pPr>
              <w:spacing w:line="360" w:lineRule="auto"/>
              <w:rPr>
                <w:rFonts w:ascii="宋体" w:hAnsi="宋体" w:cs="宋体"/>
                <w:color w:val="auto"/>
                <w:szCs w:val="28"/>
                <w:highlight w:val="none"/>
              </w:rPr>
            </w:pPr>
          </w:p>
        </w:tc>
        <w:tc>
          <w:tcPr>
            <w:tcW w:w="1608" w:type="dxa"/>
          </w:tcPr>
          <w:p w14:paraId="2CBC739C">
            <w:pPr>
              <w:spacing w:line="360" w:lineRule="auto"/>
              <w:rPr>
                <w:rFonts w:ascii="宋体" w:hAnsi="宋体" w:cs="宋体"/>
                <w:color w:val="auto"/>
                <w:szCs w:val="28"/>
                <w:highlight w:val="none"/>
              </w:rPr>
            </w:pPr>
          </w:p>
        </w:tc>
        <w:tc>
          <w:tcPr>
            <w:tcW w:w="1481" w:type="dxa"/>
          </w:tcPr>
          <w:p w14:paraId="3B5B742A">
            <w:pPr>
              <w:spacing w:line="360" w:lineRule="auto"/>
              <w:rPr>
                <w:rFonts w:ascii="宋体" w:hAnsi="宋体" w:cs="宋体"/>
                <w:color w:val="auto"/>
                <w:szCs w:val="28"/>
                <w:highlight w:val="none"/>
              </w:rPr>
            </w:pPr>
          </w:p>
        </w:tc>
        <w:tc>
          <w:tcPr>
            <w:tcW w:w="1481" w:type="dxa"/>
          </w:tcPr>
          <w:p w14:paraId="55A8072A">
            <w:pPr>
              <w:spacing w:line="360" w:lineRule="auto"/>
              <w:rPr>
                <w:rFonts w:ascii="宋体" w:hAnsi="宋体" w:cs="宋体"/>
                <w:color w:val="auto"/>
                <w:szCs w:val="28"/>
                <w:highlight w:val="none"/>
              </w:rPr>
            </w:pPr>
          </w:p>
        </w:tc>
      </w:tr>
      <w:tr w14:paraId="7A79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tcPr>
          <w:p w14:paraId="0A3E54C8">
            <w:pPr>
              <w:spacing w:line="360" w:lineRule="auto"/>
              <w:rPr>
                <w:rFonts w:ascii="宋体" w:hAnsi="宋体" w:cs="宋体"/>
                <w:color w:val="auto"/>
                <w:szCs w:val="28"/>
                <w:highlight w:val="none"/>
              </w:rPr>
            </w:pPr>
          </w:p>
        </w:tc>
        <w:tc>
          <w:tcPr>
            <w:tcW w:w="1480" w:type="dxa"/>
          </w:tcPr>
          <w:p w14:paraId="78AD6E28">
            <w:pPr>
              <w:spacing w:line="360" w:lineRule="auto"/>
              <w:rPr>
                <w:rFonts w:ascii="宋体" w:hAnsi="宋体" w:cs="宋体"/>
                <w:color w:val="auto"/>
                <w:szCs w:val="28"/>
                <w:highlight w:val="none"/>
              </w:rPr>
            </w:pPr>
          </w:p>
        </w:tc>
        <w:tc>
          <w:tcPr>
            <w:tcW w:w="1480" w:type="dxa"/>
          </w:tcPr>
          <w:p w14:paraId="6AB5A3DF">
            <w:pPr>
              <w:spacing w:line="360" w:lineRule="auto"/>
              <w:rPr>
                <w:rFonts w:ascii="宋体" w:hAnsi="宋体" w:cs="宋体"/>
                <w:color w:val="auto"/>
                <w:szCs w:val="28"/>
                <w:highlight w:val="none"/>
              </w:rPr>
            </w:pPr>
          </w:p>
        </w:tc>
        <w:tc>
          <w:tcPr>
            <w:tcW w:w="1608" w:type="dxa"/>
          </w:tcPr>
          <w:p w14:paraId="120BC546">
            <w:pPr>
              <w:spacing w:line="360" w:lineRule="auto"/>
              <w:rPr>
                <w:rFonts w:ascii="宋体" w:hAnsi="宋体" w:cs="宋体"/>
                <w:color w:val="auto"/>
                <w:szCs w:val="28"/>
                <w:highlight w:val="none"/>
              </w:rPr>
            </w:pPr>
          </w:p>
        </w:tc>
        <w:tc>
          <w:tcPr>
            <w:tcW w:w="1481" w:type="dxa"/>
          </w:tcPr>
          <w:p w14:paraId="212C1152">
            <w:pPr>
              <w:spacing w:line="360" w:lineRule="auto"/>
              <w:rPr>
                <w:rFonts w:ascii="宋体" w:hAnsi="宋体" w:cs="宋体"/>
                <w:color w:val="auto"/>
                <w:szCs w:val="28"/>
                <w:highlight w:val="none"/>
              </w:rPr>
            </w:pPr>
          </w:p>
        </w:tc>
        <w:tc>
          <w:tcPr>
            <w:tcW w:w="1481" w:type="dxa"/>
          </w:tcPr>
          <w:p w14:paraId="335CABA2">
            <w:pPr>
              <w:spacing w:line="360" w:lineRule="auto"/>
              <w:rPr>
                <w:rFonts w:ascii="宋体" w:hAnsi="宋体" w:cs="宋体"/>
                <w:color w:val="auto"/>
                <w:szCs w:val="28"/>
                <w:highlight w:val="none"/>
              </w:rPr>
            </w:pPr>
          </w:p>
        </w:tc>
      </w:tr>
      <w:tr w14:paraId="2183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tcPr>
          <w:p w14:paraId="1345021F">
            <w:pPr>
              <w:spacing w:line="360" w:lineRule="auto"/>
              <w:rPr>
                <w:rFonts w:ascii="宋体" w:hAnsi="宋体" w:cs="宋体"/>
                <w:color w:val="auto"/>
                <w:szCs w:val="28"/>
                <w:highlight w:val="none"/>
              </w:rPr>
            </w:pPr>
          </w:p>
        </w:tc>
        <w:tc>
          <w:tcPr>
            <w:tcW w:w="1480" w:type="dxa"/>
          </w:tcPr>
          <w:p w14:paraId="6D7A39AB">
            <w:pPr>
              <w:spacing w:line="360" w:lineRule="auto"/>
              <w:rPr>
                <w:rFonts w:ascii="宋体" w:hAnsi="宋体" w:cs="宋体"/>
                <w:color w:val="auto"/>
                <w:szCs w:val="28"/>
                <w:highlight w:val="none"/>
              </w:rPr>
            </w:pPr>
          </w:p>
        </w:tc>
        <w:tc>
          <w:tcPr>
            <w:tcW w:w="1480" w:type="dxa"/>
          </w:tcPr>
          <w:p w14:paraId="27A31080">
            <w:pPr>
              <w:spacing w:line="360" w:lineRule="auto"/>
              <w:rPr>
                <w:rFonts w:ascii="宋体" w:hAnsi="宋体" w:cs="宋体"/>
                <w:color w:val="auto"/>
                <w:szCs w:val="28"/>
                <w:highlight w:val="none"/>
              </w:rPr>
            </w:pPr>
          </w:p>
        </w:tc>
        <w:tc>
          <w:tcPr>
            <w:tcW w:w="1608" w:type="dxa"/>
          </w:tcPr>
          <w:p w14:paraId="13EE628C">
            <w:pPr>
              <w:spacing w:line="360" w:lineRule="auto"/>
              <w:rPr>
                <w:rFonts w:ascii="宋体" w:hAnsi="宋体" w:cs="宋体"/>
                <w:color w:val="auto"/>
                <w:szCs w:val="28"/>
                <w:highlight w:val="none"/>
              </w:rPr>
            </w:pPr>
          </w:p>
        </w:tc>
        <w:tc>
          <w:tcPr>
            <w:tcW w:w="1481" w:type="dxa"/>
          </w:tcPr>
          <w:p w14:paraId="4E427AB0">
            <w:pPr>
              <w:spacing w:line="360" w:lineRule="auto"/>
              <w:rPr>
                <w:rFonts w:ascii="宋体" w:hAnsi="宋体" w:cs="宋体"/>
                <w:color w:val="auto"/>
                <w:szCs w:val="28"/>
                <w:highlight w:val="none"/>
              </w:rPr>
            </w:pPr>
          </w:p>
        </w:tc>
        <w:tc>
          <w:tcPr>
            <w:tcW w:w="1481" w:type="dxa"/>
          </w:tcPr>
          <w:p w14:paraId="30C68012">
            <w:pPr>
              <w:spacing w:line="360" w:lineRule="auto"/>
              <w:rPr>
                <w:rFonts w:ascii="宋体" w:hAnsi="宋体" w:cs="宋体"/>
                <w:color w:val="auto"/>
                <w:szCs w:val="28"/>
                <w:highlight w:val="none"/>
              </w:rPr>
            </w:pPr>
          </w:p>
        </w:tc>
      </w:tr>
      <w:tr w14:paraId="03F6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tcPr>
          <w:p w14:paraId="72C58BED">
            <w:pPr>
              <w:spacing w:line="360" w:lineRule="auto"/>
              <w:rPr>
                <w:rFonts w:ascii="宋体" w:hAnsi="宋体" w:cs="宋体"/>
                <w:color w:val="auto"/>
                <w:szCs w:val="28"/>
                <w:highlight w:val="none"/>
              </w:rPr>
            </w:pPr>
          </w:p>
        </w:tc>
        <w:tc>
          <w:tcPr>
            <w:tcW w:w="1480" w:type="dxa"/>
          </w:tcPr>
          <w:p w14:paraId="440829C6">
            <w:pPr>
              <w:spacing w:line="360" w:lineRule="auto"/>
              <w:rPr>
                <w:rFonts w:ascii="宋体" w:hAnsi="宋体" w:cs="宋体"/>
                <w:color w:val="auto"/>
                <w:szCs w:val="28"/>
                <w:highlight w:val="none"/>
              </w:rPr>
            </w:pPr>
          </w:p>
        </w:tc>
        <w:tc>
          <w:tcPr>
            <w:tcW w:w="1480" w:type="dxa"/>
          </w:tcPr>
          <w:p w14:paraId="7C46410B">
            <w:pPr>
              <w:spacing w:line="360" w:lineRule="auto"/>
              <w:rPr>
                <w:rFonts w:ascii="宋体" w:hAnsi="宋体" w:cs="宋体"/>
                <w:color w:val="auto"/>
                <w:szCs w:val="28"/>
                <w:highlight w:val="none"/>
              </w:rPr>
            </w:pPr>
          </w:p>
        </w:tc>
        <w:tc>
          <w:tcPr>
            <w:tcW w:w="1608" w:type="dxa"/>
          </w:tcPr>
          <w:p w14:paraId="57CD5B57">
            <w:pPr>
              <w:spacing w:line="360" w:lineRule="auto"/>
              <w:rPr>
                <w:rFonts w:ascii="宋体" w:hAnsi="宋体" w:cs="宋体"/>
                <w:color w:val="auto"/>
                <w:szCs w:val="28"/>
                <w:highlight w:val="none"/>
              </w:rPr>
            </w:pPr>
          </w:p>
        </w:tc>
        <w:tc>
          <w:tcPr>
            <w:tcW w:w="1481" w:type="dxa"/>
          </w:tcPr>
          <w:p w14:paraId="12387DAA">
            <w:pPr>
              <w:spacing w:line="360" w:lineRule="auto"/>
              <w:rPr>
                <w:rFonts w:ascii="宋体" w:hAnsi="宋体" w:cs="宋体"/>
                <w:color w:val="auto"/>
                <w:szCs w:val="28"/>
                <w:highlight w:val="none"/>
              </w:rPr>
            </w:pPr>
          </w:p>
        </w:tc>
        <w:tc>
          <w:tcPr>
            <w:tcW w:w="1481" w:type="dxa"/>
          </w:tcPr>
          <w:p w14:paraId="60CBA16B">
            <w:pPr>
              <w:spacing w:line="360" w:lineRule="auto"/>
              <w:rPr>
                <w:rFonts w:ascii="宋体" w:hAnsi="宋体" w:cs="宋体"/>
                <w:color w:val="auto"/>
                <w:szCs w:val="28"/>
                <w:highlight w:val="none"/>
              </w:rPr>
            </w:pPr>
          </w:p>
        </w:tc>
      </w:tr>
      <w:tr w14:paraId="27EB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tcPr>
          <w:p w14:paraId="75618285">
            <w:pPr>
              <w:spacing w:line="360" w:lineRule="auto"/>
              <w:rPr>
                <w:rFonts w:ascii="宋体" w:hAnsi="宋体" w:cs="宋体"/>
                <w:color w:val="auto"/>
                <w:szCs w:val="28"/>
                <w:highlight w:val="none"/>
              </w:rPr>
            </w:pPr>
          </w:p>
        </w:tc>
        <w:tc>
          <w:tcPr>
            <w:tcW w:w="1480" w:type="dxa"/>
          </w:tcPr>
          <w:p w14:paraId="44BE524A">
            <w:pPr>
              <w:spacing w:line="360" w:lineRule="auto"/>
              <w:rPr>
                <w:rFonts w:ascii="宋体" w:hAnsi="宋体" w:cs="宋体"/>
                <w:color w:val="auto"/>
                <w:szCs w:val="28"/>
                <w:highlight w:val="none"/>
              </w:rPr>
            </w:pPr>
          </w:p>
        </w:tc>
        <w:tc>
          <w:tcPr>
            <w:tcW w:w="1480" w:type="dxa"/>
          </w:tcPr>
          <w:p w14:paraId="71577A6D">
            <w:pPr>
              <w:spacing w:line="360" w:lineRule="auto"/>
              <w:rPr>
                <w:rFonts w:ascii="宋体" w:hAnsi="宋体" w:cs="宋体"/>
                <w:color w:val="auto"/>
                <w:szCs w:val="28"/>
                <w:highlight w:val="none"/>
              </w:rPr>
            </w:pPr>
          </w:p>
        </w:tc>
        <w:tc>
          <w:tcPr>
            <w:tcW w:w="1608" w:type="dxa"/>
          </w:tcPr>
          <w:p w14:paraId="37950500">
            <w:pPr>
              <w:spacing w:line="360" w:lineRule="auto"/>
              <w:rPr>
                <w:rFonts w:ascii="宋体" w:hAnsi="宋体" w:cs="宋体"/>
                <w:color w:val="auto"/>
                <w:szCs w:val="28"/>
                <w:highlight w:val="none"/>
              </w:rPr>
            </w:pPr>
          </w:p>
        </w:tc>
        <w:tc>
          <w:tcPr>
            <w:tcW w:w="1481" w:type="dxa"/>
          </w:tcPr>
          <w:p w14:paraId="4A682EE0">
            <w:pPr>
              <w:spacing w:line="360" w:lineRule="auto"/>
              <w:rPr>
                <w:rFonts w:ascii="宋体" w:hAnsi="宋体" w:cs="宋体"/>
                <w:color w:val="auto"/>
                <w:szCs w:val="28"/>
                <w:highlight w:val="none"/>
              </w:rPr>
            </w:pPr>
          </w:p>
        </w:tc>
        <w:tc>
          <w:tcPr>
            <w:tcW w:w="1481" w:type="dxa"/>
          </w:tcPr>
          <w:p w14:paraId="4FCFF996">
            <w:pPr>
              <w:spacing w:line="360" w:lineRule="auto"/>
              <w:rPr>
                <w:rFonts w:ascii="宋体" w:hAnsi="宋体" w:cs="宋体"/>
                <w:color w:val="auto"/>
                <w:szCs w:val="28"/>
                <w:highlight w:val="none"/>
              </w:rPr>
            </w:pPr>
          </w:p>
        </w:tc>
      </w:tr>
      <w:tr w14:paraId="3472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tcPr>
          <w:p w14:paraId="784D3B2E">
            <w:pPr>
              <w:spacing w:line="360" w:lineRule="auto"/>
              <w:rPr>
                <w:rFonts w:ascii="宋体" w:hAnsi="宋体" w:cs="宋体"/>
                <w:color w:val="auto"/>
                <w:szCs w:val="28"/>
                <w:highlight w:val="none"/>
              </w:rPr>
            </w:pPr>
          </w:p>
        </w:tc>
        <w:tc>
          <w:tcPr>
            <w:tcW w:w="1480" w:type="dxa"/>
          </w:tcPr>
          <w:p w14:paraId="58550F0A">
            <w:pPr>
              <w:spacing w:line="360" w:lineRule="auto"/>
              <w:rPr>
                <w:rFonts w:ascii="宋体" w:hAnsi="宋体" w:cs="宋体"/>
                <w:color w:val="auto"/>
                <w:szCs w:val="28"/>
                <w:highlight w:val="none"/>
              </w:rPr>
            </w:pPr>
          </w:p>
        </w:tc>
        <w:tc>
          <w:tcPr>
            <w:tcW w:w="1480" w:type="dxa"/>
          </w:tcPr>
          <w:p w14:paraId="363C6809">
            <w:pPr>
              <w:spacing w:line="360" w:lineRule="auto"/>
              <w:rPr>
                <w:rFonts w:ascii="宋体" w:hAnsi="宋体" w:cs="宋体"/>
                <w:color w:val="auto"/>
                <w:szCs w:val="28"/>
                <w:highlight w:val="none"/>
              </w:rPr>
            </w:pPr>
          </w:p>
        </w:tc>
        <w:tc>
          <w:tcPr>
            <w:tcW w:w="1608" w:type="dxa"/>
          </w:tcPr>
          <w:p w14:paraId="1931FBF1">
            <w:pPr>
              <w:spacing w:line="360" w:lineRule="auto"/>
              <w:rPr>
                <w:rFonts w:ascii="宋体" w:hAnsi="宋体" w:cs="宋体"/>
                <w:color w:val="auto"/>
                <w:szCs w:val="28"/>
                <w:highlight w:val="none"/>
              </w:rPr>
            </w:pPr>
          </w:p>
        </w:tc>
        <w:tc>
          <w:tcPr>
            <w:tcW w:w="1481" w:type="dxa"/>
          </w:tcPr>
          <w:p w14:paraId="1D64A1EE">
            <w:pPr>
              <w:spacing w:line="360" w:lineRule="auto"/>
              <w:rPr>
                <w:rFonts w:ascii="宋体" w:hAnsi="宋体" w:cs="宋体"/>
                <w:color w:val="auto"/>
                <w:szCs w:val="28"/>
                <w:highlight w:val="none"/>
              </w:rPr>
            </w:pPr>
          </w:p>
        </w:tc>
        <w:tc>
          <w:tcPr>
            <w:tcW w:w="1481" w:type="dxa"/>
          </w:tcPr>
          <w:p w14:paraId="29CC89F0">
            <w:pPr>
              <w:spacing w:line="360" w:lineRule="auto"/>
              <w:rPr>
                <w:rFonts w:ascii="宋体" w:hAnsi="宋体" w:cs="宋体"/>
                <w:color w:val="auto"/>
                <w:szCs w:val="28"/>
                <w:highlight w:val="none"/>
              </w:rPr>
            </w:pPr>
          </w:p>
        </w:tc>
      </w:tr>
      <w:tr w14:paraId="3FFD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tcPr>
          <w:p w14:paraId="75A839D5">
            <w:pPr>
              <w:spacing w:line="360" w:lineRule="auto"/>
              <w:rPr>
                <w:rFonts w:ascii="宋体" w:hAnsi="宋体" w:cs="宋体"/>
                <w:color w:val="auto"/>
                <w:szCs w:val="28"/>
                <w:highlight w:val="none"/>
              </w:rPr>
            </w:pPr>
          </w:p>
        </w:tc>
        <w:tc>
          <w:tcPr>
            <w:tcW w:w="1480" w:type="dxa"/>
          </w:tcPr>
          <w:p w14:paraId="75DA1C3D">
            <w:pPr>
              <w:spacing w:line="360" w:lineRule="auto"/>
              <w:rPr>
                <w:rFonts w:ascii="宋体" w:hAnsi="宋体" w:cs="宋体"/>
                <w:color w:val="auto"/>
                <w:szCs w:val="28"/>
                <w:highlight w:val="none"/>
              </w:rPr>
            </w:pPr>
          </w:p>
        </w:tc>
        <w:tc>
          <w:tcPr>
            <w:tcW w:w="1480" w:type="dxa"/>
          </w:tcPr>
          <w:p w14:paraId="50180B8A">
            <w:pPr>
              <w:spacing w:line="360" w:lineRule="auto"/>
              <w:rPr>
                <w:rFonts w:ascii="宋体" w:hAnsi="宋体" w:cs="宋体"/>
                <w:color w:val="auto"/>
                <w:szCs w:val="28"/>
                <w:highlight w:val="none"/>
              </w:rPr>
            </w:pPr>
          </w:p>
        </w:tc>
        <w:tc>
          <w:tcPr>
            <w:tcW w:w="1608" w:type="dxa"/>
          </w:tcPr>
          <w:p w14:paraId="6E6BA3E8">
            <w:pPr>
              <w:spacing w:line="360" w:lineRule="auto"/>
              <w:rPr>
                <w:rFonts w:ascii="宋体" w:hAnsi="宋体" w:cs="宋体"/>
                <w:color w:val="auto"/>
                <w:szCs w:val="28"/>
                <w:highlight w:val="none"/>
              </w:rPr>
            </w:pPr>
          </w:p>
        </w:tc>
        <w:tc>
          <w:tcPr>
            <w:tcW w:w="1481" w:type="dxa"/>
          </w:tcPr>
          <w:p w14:paraId="7D6F8534">
            <w:pPr>
              <w:spacing w:line="360" w:lineRule="auto"/>
              <w:rPr>
                <w:rFonts w:ascii="宋体" w:hAnsi="宋体" w:cs="宋体"/>
                <w:color w:val="auto"/>
                <w:szCs w:val="28"/>
                <w:highlight w:val="none"/>
              </w:rPr>
            </w:pPr>
          </w:p>
        </w:tc>
        <w:tc>
          <w:tcPr>
            <w:tcW w:w="1481" w:type="dxa"/>
          </w:tcPr>
          <w:p w14:paraId="7E770282">
            <w:pPr>
              <w:spacing w:line="360" w:lineRule="auto"/>
              <w:rPr>
                <w:rFonts w:ascii="宋体" w:hAnsi="宋体" w:cs="宋体"/>
                <w:color w:val="auto"/>
                <w:szCs w:val="28"/>
                <w:highlight w:val="none"/>
              </w:rPr>
            </w:pPr>
          </w:p>
        </w:tc>
      </w:tr>
      <w:tr w14:paraId="594E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480" w:type="dxa"/>
          </w:tcPr>
          <w:p w14:paraId="4AAFEB9A">
            <w:pPr>
              <w:spacing w:line="360" w:lineRule="auto"/>
              <w:rPr>
                <w:rFonts w:ascii="宋体" w:hAnsi="宋体" w:cs="宋体"/>
                <w:color w:val="auto"/>
                <w:szCs w:val="28"/>
                <w:highlight w:val="none"/>
              </w:rPr>
            </w:pPr>
          </w:p>
        </w:tc>
        <w:tc>
          <w:tcPr>
            <w:tcW w:w="1480" w:type="dxa"/>
          </w:tcPr>
          <w:p w14:paraId="528867DD">
            <w:pPr>
              <w:spacing w:line="360" w:lineRule="auto"/>
              <w:rPr>
                <w:rFonts w:ascii="宋体" w:hAnsi="宋体" w:cs="宋体"/>
                <w:color w:val="auto"/>
                <w:szCs w:val="28"/>
                <w:highlight w:val="none"/>
              </w:rPr>
            </w:pPr>
          </w:p>
        </w:tc>
        <w:tc>
          <w:tcPr>
            <w:tcW w:w="1480" w:type="dxa"/>
          </w:tcPr>
          <w:p w14:paraId="4F2CB004">
            <w:pPr>
              <w:spacing w:line="360" w:lineRule="auto"/>
              <w:rPr>
                <w:rFonts w:ascii="宋体" w:hAnsi="宋体" w:cs="宋体"/>
                <w:color w:val="auto"/>
                <w:szCs w:val="28"/>
                <w:highlight w:val="none"/>
              </w:rPr>
            </w:pPr>
          </w:p>
        </w:tc>
        <w:tc>
          <w:tcPr>
            <w:tcW w:w="1608" w:type="dxa"/>
          </w:tcPr>
          <w:p w14:paraId="577C1937">
            <w:pPr>
              <w:spacing w:line="360" w:lineRule="auto"/>
              <w:rPr>
                <w:rFonts w:ascii="宋体" w:hAnsi="宋体" w:cs="宋体"/>
                <w:color w:val="auto"/>
                <w:szCs w:val="28"/>
                <w:highlight w:val="none"/>
              </w:rPr>
            </w:pPr>
          </w:p>
        </w:tc>
        <w:tc>
          <w:tcPr>
            <w:tcW w:w="1481" w:type="dxa"/>
          </w:tcPr>
          <w:p w14:paraId="30C53EFE">
            <w:pPr>
              <w:spacing w:line="360" w:lineRule="auto"/>
              <w:rPr>
                <w:rFonts w:ascii="宋体" w:hAnsi="宋体" w:cs="宋体"/>
                <w:color w:val="auto"/>
                <w:szCs w:val="28"/>
                <w:highlight w:val="none"/>
              </w:rPr>
            </w:pPr>
          </w:p>
        </w:tc>
        <w:tc>
          <w:tcPr>
            <w:tcW w:w="1481" w:type="dxa"/>
          </w:tcPr>
          <w:p w14:paraId="153B8E72">
            <w:pPr>
              <w:spacing w:line="360" w:lineRule="auto"/>
              <w:rPr>
                <w:rFonts w:ascii="宋体" w:hAnsi="宋体" w:cs="宋体"/>
                <w:color w:val="auto"/>
                <w:szCs w:val="28"/>
                <w:highlight w:val="none"/>
              </w:rPr>
            </w:pPr>
          </w:p>
        </w:tc>
      </w:tr>
    </w:tbl>
    <w:p w14:paraId="3B7A9AF6">
      <w:pPr>
        <w:spacing w:line="360" w:lineRule="auto"/>
        <w:ind w:firstLine="360" w:firstLineChars="150"/>
        <w:rPr>
          <w:rFonts w:ascii="宋体" w:hAnsi="宋体" w:cs="宋体"/>
          <w:color w:val="auto"/>
          <w:szCs w:val="28"/>
          <w:highlight w:val="none"/>
        </w:rPr>
      </w:pPr>
    </w:p>
    <w:p w14:paraId="1FDF193E">
      <w:pPr>
        <w:widowControl/>
        <w:ind w:firstLine="480" w:firstLineChars="200"/>
        <w:rPr>
          <w:rFonts w:ascii="宋体" w:hAnsi="宋体" w:cs="宋体"/>
          <w:b/>
          <w:bCs/>
          <w:color w:val="auto"/>
          <w:szCs w:val="28"/>
          <w:highlight w:val="none"/>
        </w:rPr>
      </w:pPr>
      <w:r>
        <w:rPr>
          <w:rFonts w:hint="eastAsia" w:ascii="宋体" w:hAnsi="宋体" w:cs="宋体"/>
          <w:color w:val="auto"/>
          <w:highlight w:val="none"/>
          <w:lang w:val="en-US" w:eastAsia="zh-CN"/>
        </w:rPr>
        <w:t>投标人根据招标文件要求配置人员，如需增加表格可自行添加。</w:t>
      </w:r>
    </w:p>
    <w:p w14:paraId="5ECA78BF">
      <w:pPr>
        <w:spacing w:line="360" w:lineRule="auto"/>
        <w:jc w:val="center"/>
        <w:rPr>
          <w:rFonts w:ascii="宋体" w:hAnsi="宋体" w:cs="宋体"/>
          <w:b/>
          <w:bCs/>
          <w:color w:val="auto"/>
          <w:szCs w:val="28"/>
          <w:highlight w:val="none"/>
        </w:rPr>
      </w:pPr>
      <w:r>
        <w:rPr>
          <w:rFonts w:hint="eastAsia" w:ascii="宋体" w:hAnsi="宋体" w:cs="宋体"/>
          <w:b/>
          <w:bCs/>
          <w:color w:val="auto"/>
          <w:szCs w:val="28"/>
          <w:highlight w:val="none"/>
        </w:rPr>
        <w:br w:type="page"/>
      </w:r>
      <w:r>
        <w:rPr>
          <w:rFonts w:hint="eastAsia" w:ascii="宋体" w:hAnsi="宋体" w:cs="宋体"/>
          <w:b/>
          <w:bCs/>
          <w:color w:val="auto"/>
          <w:szCs w:val="28"/>
          <w:highlight w:val="none"/>
        </w:rPr>
        <w:t>表7    项目管理班子配备情况辅助说明资料</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3E0D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6" w:hRule="atLeast"/>
        </w:trPr>
        <w:tc>
          <w:tcPr>
            <w:tcW w:w="9453" w:type="dxa"/>
          </w:tcPr>
          <w:p w14:paraId="0BA7549A">
            <w:pPr>
              <w:spacing w:line="360" w:lineRule="auto"/>
              <w:rPr>
                <w:rFonts w:ascii="宋体" w:hAnsi="宋体" w:cs="宋体"/>
                <w:color w:val="auto"/>
                <w:szCs w:val="28"/>
                <w:highlight w:val="none"/>
              </w:rPr>
            </w:pPr>
          </w:p>
        </w:tc>
      </w:tr>
    </w:tbl>
    <w:p w14:paraId="33847F22">
      <w:pPr>
        <w:spacing w:line="360" w:lineRule="auto"/>
        <w:rPr>
          <w:rFonts w:ascii="宋体" w:hAnsi="宋体" w:cs="宋体"/>
          <w:color w:val="auto"/>
          <w:szCs w:val="28"/>
          <w:highlight w:val="none"/>
        </w:rPr>
      </w:pPr>
      <w:r>
        <w:rPr>
          <w:rFonts w:hint="eastAsia" w:ascii="宋体" w:hAnsi="宋体" w:cs="宋体"/>
          <w:color w:val="auto"/>
          <w:szCs w:val="28"/>
          <w:highlight w:val="none"/>
        </w:rPr>
        <w:t>注：1、辅助说明资料主要包括管理班子机构设置、职责分工、有关复制件证明资料以及投标人认为有必要提供的资料。辅助说明资料格式不做统一规定，由投标人自行设计。</w:t>
      </w:r>
    </w:p>
    <w:p w14:paraId="5C2C806A">
      <w:pPr>
        <w:numPr>
          <w:ilvl w:val="0"/>
          <w:numId w:val="39"/>
        </w:numPr>
        <w:spacing w:line="360" w:lineRule="auto"/>
        <w:ind w:firstLine="360" w:firstLineChars="150"/>
        <w:rPr>
          <w:rFonts w:ascii="宋体" w:hAnsi="宋体" w:cs="宋体"/>
          <w:color w:val="auto"/>
          <w:szCs w:val="28"/>
          <w:highlight w:val="none"/>
        </w:rPr>
      </w:pPr>
      <w:r>
        <w:rPr>
          <w:rFonts w:hint="eastAsia" w:ascii="宋体" w:hAnsi="宋体" w:cs="宋体"/>
          <w:color w:val="auto"/>
          <w:szCs w:val="28"/>
          <w:highlight w:val="none"/>
        </w:rPr>
        <w:t>项目管理班子配备情况辅助说明资料另附（与本投标文件一起装订）。</w:t>
      </w:r>
    </w:p>
    <w:p w14:paraId="4A62F59A">
      <w:pPr>
        <w:rPr>
          <w:rFonts w:ascii="宋体" w:hAnsi="宋体" w:cs="宋体"/>
          <w:color w:val="auto"/>
          <w:szCs w:val="28"/>
          <w:highlight w:val="none"/>
        </w:rPr>
      </w:pPr>
      <w:r>
        <w:rPr>
          <w:rFonts w:hint="eastAsia" w:ascii="宋体" w:hAnsi="宋体" w:cs="宋体"/>
          <w:color w:val="auto"/>
          <w:szCs w:val="28"/>
          <w:highlight w:val="none"/>
        </w:rPr>
        <w:br w:type="page"/>
      </w:r>
    </w:p>
    <w:p w14:paraId="1CAA9ACF">
      <w:pPr>
        <w:jc w:val="center"/>
        <w:rPr>
          <w:rFonts w:ascii="宋体" w:hAnsi="宋体" w:cs="宋体"/>
          <w:b/>
          <w:bCs/>
          <w:color w:val="auto"/>
          <w:sz w:val="72"/>
          <w:highlight w:val="none"/>
        </w:rPr>
      </w:pPr>
    </w:p>
    <w:p w14:paraId="57E12884">
      <w:pPr>
        <w:jc w:val="center"/>
        <w:rPr>
          <w:rFonts w:ascii="宋体" w:hAnsi="宋体" w:cs="宋体"/>
          <w:b/>
          <w:bCs/>
          <w:color w:val="auto"/>
          <w:sz w:val="72"/>
          <w:highlight w:val="none"/>
        </w:rPr>
      </w:pPr>
      <w:r>
        <w:rPr>
          <w:rFonts w:hint="eastAsia" w:ascii="宋体" w:hAnsi="宋体" w:cs="宋体"/>
          <w:color w:val="auto"/>
          <w:sz w:val="72"/>
          <w:highlight w:val="none"/>
        </w:rPr>
        <w:t>施工投标文件</w:t>
      </w:r>
    </w:p>
    <w:p w14:paraId="3EA1DAB7">
      <w:pPr>
        <w:jc w:val="center"/>
        <w:rPr>
          <w:rFonts w:ascii="宋体" w:hAnsi="宋体" w:cs="宋体"/>
          <w:color w:val="auto"/>
          <w:sz w:val="36"/>
          <w:highlight w:val="none"/>
        </w:rPr>
      </w:pPr>
      <w:r>
        <w:rPr>
          <w:rFonts w:hint="eastAsia" w:ascii="宋体" w:hAnsi="宋体" w:cs="宋体"/>
          <w:color w:val="auto"/>
          <w:sz w:val="36"/>
          <w:highlight w:val="none"/>
        </w:rPr>
        <w:t>（封面）</w:t>
      </w:r>
    </w:p>
    <w:p w14:paraId="5328FAFC">
      <w:pPr>
        <w:rPr>
          <w:rFonts w:ascii="宋体" w:hAnsi="宋体" w:cs="宋体"/>
          <w:color w:val="auto"/>
          <w:highlight w:val="none"/>
        </w:rPr>
      </w:pPr>
    </w:p>
    <w:p w14:paraId="674F1AE2">
      <w:pPr>
        <w:rPr>
          <w:rFonts w:ascii="宋体" w:hAnsi="宋体" w:cs="宋体"/>
          <w:color w:val="auto"/>
          <w:sz w:val="32"/>
          <w:highlight w:val="none"/>
        </w:rPr>
      </w:pPr>
    </w:p>
    <w:p w14:paraId="70773CAC">
      <w:pPr>
        <w:rPr>
          <w:rFonts w:ascii="宋体" w:hAnsi="宋体" w:cs="宋体"/>
          <w:color w:val="auto"/>
          <w:sz w:val="32"/>
          <w:highlight w:val="none"/>
        </w:rPr>
      </w:pPr>
    </w:p>
    <w:p w14:paraId="3BCC65CF">
      <w:pPr>
        <w:spacing w:after="360" w:afterLines="150" w:line="480" w:lineRule="auto"/>
        <w:ind w:firstLine="627" w:firstLineChars="196"/>
        <w:rPr>
          <w:rFonts w:ascii="宋体" w:hAnsi="宋体" w:cs="宋体"/>
          <w:color w:val="auto"/>
          <w:sz w:val="32"/>
          <w:highlight w:val="none"/>
          <w:u w:val="single"/>
        </w:rPr>
      </w:pPr>
      <w:r>
        <w:rPr>
          <w:rFonts w:hint="eastAsia" w:ascii="宋体" w:hAnsi="宋体" w:cs="宋体"/>
          <w:color w:val="auto"/>
          <w:sz w:val="32"/>
          <w:highlight w:val="none"/>
        </w:rPr>
        <w:t>工程名称：</w:t>
      </w:r>
      <w:r>
        <w:rPr>
          <w:rFonts w:hint="eastAsia" w:ascii="宋体" w:hAnsi="宋体" w:cs="宋体"/>
          <w:color w:val="auto"/>
          <w:sz w:val="32"/>
          <w:highlight w:val="none"/>
          <w:u w:val="single"/>
        </w:rPr>
        <w:t xml:space="preserve">                                  </w:t>
      </w:r>
    </w:p>
    <w:p w14:paraId="133340BD">
      <w:pPr>
        <w:tabs>
          <w:tab w:val="left" w:pos="5529"/>
        </w:tabs>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投标文件内容：</w:t>
      </w:r>
      <w:r>
        <w:rPr>
          <w:rFonts w:hint="eastAsia" w:ascii="宋体" w:hAnsi="宋体" w:cs="宋体"/>
          <w:color w:val="auto"/>
          <w:sz w:val="32"/>
          <w:highlight w:val="none"/>
          <w:u w:val="single"/>
        </w:rPr>
        <w:t xml:space="preserve">      投标文件商务标格式      </w:t>
      </w:r>
    </w:p>
    <w:p w14:paraId="5D14018C">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投标人：</w:t>
      </w:r>
      <w:r>
        <w:rPr>
          <w:rFonts w:hint="eastAsia" w:ascii="宋体" w:hAnsi="宋体" w:cs="宋体"/>
          <w:color w:val="auto"/>
          <w:sz w:val="32"/>
          <w:highlight w:val="none"/>
          <w:u w:val="single"/>
        </w:rPr>
        <w:t xml:space="preserve">                         （单位盖章）</w:t>
      </w:r>
    </w:p>
    <w:p w14:paraId="223ECF67">
      <w:pPr>
        <w:spacing w:after="360" w:afterLines="150" w:line="480" w:lineRule="auto"/>
        <w:ind w:firstLine="627" w:firstLineChars="196"/>
        <w:rPr>
          <w:rFonts w:ascii="宋体" w:hAnsi="宋体" w:cs="宋体"/>
          <w:color w:val="auto"/>
          <w:sz w:val="32"/>
          <w:highlight w:val="none"/>
        </w:rPr>
      </w:pPr>
      <w:r>
        <w:rPr>
          <w:rFonts w:hint="eastAsia" w:ascii="宋体" w:hAnsi="宋体" w:cs="宋体"/>
          <w:color w:val="auto"/>
          <w:sz w:val="32"/>
          <w:highlight w:val="none"/>
        </w:rPr>
        <w:t>法定代表人或委托代理人：</w:t>
      </w:r>
      <w:r>
        <w:rPr>
          <w:rFonts w:hint="eastAsia" w:ascii="宋体" w:hAnsi="宋体" w:cs="宋体"/>
          <w:color w:val="auto"/>
          <w:sz w:val="32"/>
          <w:highlight w:val="none"/>
          <w:u w:val="single"/>
        </w:rPr>
        <w:t xml:space="preserve">       （</w:t>
      </w:r>
      <w:r>
        <w:rPr>
          <w:rFonts w:hint="eastAsia" w:ascii="宋体" w:hAnsi="宋体" w:cs="宋体"/>
          <w:color w:val="auto"/>
          <w:highlight w:val="none"/>
          <w:u w:val="single"/>
        </w:rPr>
        <w:t>签字或盖章</w:t>
      </w:r>
      <w:r>
        <w:rPr>
          <w:rFonts w:hint="eastAsia" w:ascii="宋体" w:hAnsi="宋体" w:cs="宋体"/>
          <w:color w:val="auto"/>
          <w:sz w:val="32"/>
          <w:highlight w:val="none"/>
          <w:u w:val="single"/>
        </w:rPr>
        <w:t>）</w:t>
      </w:r>
    </w:p>
    <w:p w14:paraId="3D02FB7B">
      <w:pPr>
        <w:spacing w:after="360" w:afterLines="150" w:line="480" w:lineRule="auto"/>
        <w:ind w:firstLine="627" w:firstLineChars="196"/>
        <w:rPr>
          <w:rFonts w:ascii="宋体" w:hAnsi="宋体" w:cs="宋体"/>
          <w:color w:val="auto"/>
          <w:sz w:val="32"/>
          <w:highlight w:val="none"/>
        </w:rPr>
      </w:pPr>
    </w:p>
    <w:p w14:paraId="718255E2">
      <w:pPr>
        <w:spacing w:after="360" w:afterLines="150" w:line="480" w:lineRule="auto"/>
        <w:ind w:firstLine="627" w:firstLineChars="196"/>
        <w:jc w:val="center"/>
        <w:rPr>
          <w:rFonts w:ascii="宋体" w:hAnsi="宋体" w:cs="宋体"/>
          <w:color w:val="auto"/>
          <w:sz w:val="32"/>
          <w:highlight w:val="none"/>
        </w:rPr>
      </w:pPr>
      <w:r>
        <w:rPr>
          <w:rFonts w:hint="eastAsia" w:ascii="宋体" w:hAnsi="宋体" w:cs="宋体"/>
          <w:color w:val="auto"/>
          <w:sz w:val="32"/>
          <w:highlight w:val="none"/>
        </w:rPr>
        <w:t>日期：     年     月     日</w:t>
      </w:r>
    </w:p>
    <w:p w14:paraId="73AC645A">
      <w:pPr>
        <w:rPr>
          <w:rFonts w:ascii="宋体" w:hAnsi="宋体" w:cs="宋体"/>
          <w:color w:val="auto"/>
          <w:sz w:val="32"/>
          <w:highlight w:val="none"/>
          <w:u w:val="single"/>
        </w:rPr>
      </w:pPr>
    </w:p>
    <w:p w14:paraId="076AB77E">
      <w:pPr>
        <w:rPr>
          <w:rFonts w:ascii="宋体" w:hAnsi="宋体" w:cs="宋体"/>
          <w:color w:val="auto"/>
          <w:highlight w:val="none"/>
        </w:rPr>
      </w:pPr>
    </w:p>
    <w:p w14:paraId="03670FDB">
      <w:pPr>
        <w:pStyle w:val="22"/>
        <w:spacing w:line="360" w:lineRule="auto"/>
        <w:ind w:firstLine="602"/>
        <w:jc w:val="center"/>
        <w:rPr>
          <w:rFonts w:hAnsi="宋体" w:cs="宋体"/>
          <w:b/>
          <w:bCs/>
          <w:color w:val="auto"/>
          <w:sz w:val="36"/>
          <w:szCs w:val="36"/>
          <w:highlight w:val="none"/>
        </w:rPr>
      </w:pPr>
      <w:r>
        <w:rPr>
          <w:rFonts w:hint="eastAsia" w:hAnsi="宋体" w:cs="宋体"/>
          <w:b/>
          <w:bCs/>
          <w:color w:val="auto"/>
          <w:sz w:val="36"/>
          <w:szCs w:val="36"/>
          <w:highlight w:val="none"/>
        </w:rPr>
        <w:br w:type="page"/>
      </w:r>
      <w:r>
        <w:rPr>
          <w:rFonts w:hint="eastAsia" w:hAnsi="宋体" w:cs="宋体"/>
          <w:b/>
          <w:bCs/>
          <w:color w:val="auto"/>
          <w:sz w:val="36"/>
          <w:szCs w:val="36"/>
          <w:highlight w:val="none"/>
        </w:rPr>
        <w:t>目    录</w:t>
      </w:r>
    </w:p>
    <w:p w14:paraId="100FB5B6">
      <w:pPr>
        <w:autoSpaceDE/>
        <w:autoSpaceDN/>
        <w:adjustRightInd/>
        <w:spacing w:line="360" w:lineRule="auto"/>
        <w:ind w:left="560"/>
        <w:rPr>
          <w:rFonts w:ascii="宋体" w:hAnsi="宋体" w:cs="宋体"/>
          <w:color w:val="auto"/>
          <w:sz w:val="28"/>
          <w:szCs w:val="28"/>
          <w:highlight w:val="none"/>
        </w:rPr>
      </w:pPr>
      <w:r>
        <w:rPr>
          <w:rFonts w:hint="eastAsia" w:ascii="宋体" w:hAnsi="宋体" w:cs="宋体"/>
          <w:color w:val="auto"/>
          <w:sz w:val="28"/>
          <w:szCs w:val="28"/>
          <w:highlight w:val="none"/>
        </w:rPr>
        <w:t>1.投标函；</w:t>
      </w:r>
    </w:p>
    <w:p w14:paraId="13B56EA4">
      <w:pPr>
        <w:autoSpaceDE/>
        <w:autoSpaceDN/>
        <w:adjustRightInd/>
        <w:spacing w:line="360" w:lineRule="auto"/>
        <w:ind w:left="560"/>
        <w:rPr>
          <w:rFonts w:ascii="宋体" w:hAnsi="宋体" w:cs="宋体"/>
          <w:color w:val="auto"/>
          <w:sz w:val="28"/>
          <w:szCs w:val="28"/>
          <w:highlight w:val="none"/>
        </w:rPr>
      </w:pPr>
      <w:r>
        <w:rPr>
          <w:rFonts w:hint="eastAsia" w:ascii="宋体" w:hAnsi="宋体" w:cs="宋体"/>
          <w:color w:val="auto"/>
          <w:sz w:val="28"/>
          <w:szCs w:val="28"/>
          <w:highlight w:val="none"/>
        </w:rPr>
        <w:t>2.投标函附录；</w:t>
      </w:r>
    </w:p>
    <w:p w14:paraId="28C3C9A3">
      <w:pPr>
        <w:autoSpaceDE/>
        <w:autoSpaceDN/>
        <w:adjustRightInd/>
        <w:spacing w:line="360" w:lineRule="auto"/>
        <w:ind w:left="560"/>
        <w:rPr>
          <w:rFonts w:ascii="宋体" w:hAnsi="宋体" w:cs="宋体"/>
          <w:color w:val="auto"/>
          <w:sz w:val="28"/>
          <w:szCs w:val="28"/>
          <w:highlight w:val="none"/>
        </w:rPr>
      </w:pPr>
      <w:r>
        <w:rPr>
          <w:rFonts w:hint="eastAsia" w:ascii="宋体" w:hAnsi="宋体" w:cs="宋体"/>
          <w:color w:val="auto"/>
          <w:sz w:val="28"/>
          <w:szCs w:val="28"/>
          <w:highlight w:val="none"/>
        </w:rPr>
        <w:t>3.投标总价封面；</w:t>
      </w:r>
    </w:p>
    <w:p w14:paraId="3ED48142">
      <w:pPr>
        <w:autoSpaceDE/>
        <w:autoSpaceDN/>
        <w:adjustRightInd/>
        <w:spacing w:line="360" w:lineRule="auto"/>
        <w:ind w:left="560"/>
        <w:rPr>
          <w:rFonts w:ascii="宋体" w:hAnsi="宋体" w:cs="宋体"/>
          <w:color w:val="auto"/>
          <w:sz w:val="28"/>
          <w:szCs w:val="28"/>
          <w:highlight w:val="none"/>
        </w:rPr>
      </w:pPr>
      <w:r>
        <w:rPr>
          <w:rFonts w:hint="eastAsia" w:ascii="宋体" w:hAnsi="宋体" w:cs="宋体"/>
          <w:color w:val="auto"/>
          <w:sz w:val="28"/>
          <w:szCs w:val="28"/>
          <w:highlight w:val="none"/>
        </w:rPr>
        <w:t>4.工程量清单报价说明；</w:t>
      </w:r>
    </w:p>
    <w:p w14:paraId="3D329485">
      <w:pPr>
        <w:autoSpaceDE/>
        <w:autoSpaceDN/>
        <w:adjustRightInd/>
        <w:spacing w:line="360" w:lineRule="auto"/>
        <w:ind w:left="560"/>
        <w:rPr>
          <w:rFonts w:ascii="宋体" w:hAnsi="宋体" w:cs="宋体"/>
          <w:color w:val="auto"/>
          <w:sz w:val="28"/>
          <w:szCs w:val="28"/>
          <w:highlight w:val="none"/>
        </w:rPr>
      </w:pPr>
      <w:r>
        <w:rPr>
          <w:rFonts w:hint="eastAsia" w:ascii="宋体" w:hAnsi="宋体" w:cs="宋体"/>
          <w:color w:val="auto"/>
          <w:sz w:val="28"/>
          <w:szCs w:val="28"/>
          <w:highlight w:val="none"/>
        </w:rPr>
        <w:t>5.已标明价格的工程量清单；</w:t>
      </w:r>
    </w:p>
    <w:p w14:paraId="1562C066">
      <w:pPr>
        <w:autoSpaceDE/>
        <w:autoSpaceDN/>
        <w:adjustRightInd/>
        <w:spacing w:line="360" w:lineRule="auto"/>
        <w:ind w:left="560"/>
        <w:rPr>
          <w:rFonts w:ascii="宋体" w:hAnsi="宋体" w:cs="宋体"/>
          <w:color w:val="auto"/>
          <w:sz w:val="28"/>
          <w:szCs w:val="28"/>
          <w:highlight w:val="none"/>
        </w:rPr>
      </w:pPr>
      <w:r>
        <w:rPr>
          <w:rFonts w:hint="eastAsia" w:ascii="宋体" w:hAnsi="宋体" w:cs="宋体"/>
          <w:color w:val="auto"/>
          <w:sz w:val="28"/>
          <w:szCs w:val="28"/>
          <w:highlight w:val="none"/>
        </w:rPr>
        <w:t>6.招标人要求提交的其他投标资料（</w:t>
      </w:r>
      <w:r>
        <w:rPr>
          <w:rFonts w:hint="eastAsia" w:ascii="宋体" w:hAnsi="宋体" w:cs="宋体"/>
          <w:bCs/>
          <w:color w:val="auto"/>
          <w:sz w:val="28"/>
          <w:szCs w:val="28"/>
          <w:highlight w:val="none"/>
        </w:rPr>
        <w:t>详见投标人须知前附表</w:t>
      </w:r>
      <w:r>
        <w:rPr>
          <w:rFonts w:hint="eastAsia" w:ascii="宋体" w:hAnsi="宋体" w:cs="宋体"/>
          <w:color w:val="auto"/>
          <w:sz w:val="28"/>
          <w:szCs w:val="28"/>
          <w:highlight w:val="none"/>
        </w:rPr>
        <w:t>）。</w:t>
      </w:r>
    </w:p>
    <w:p w14:paraId="3AB03A5D">
      <w:pPr>
        <w:pStyle w:val="161"/>
        <w:rPr>
          <w:rFonts w:cs="宋体"/>
          <w:color w:val="auto"/>
          <w:highlight w:val="none"/>
          <w:lang w:val="en-US"/>
        </w:rPr>
      </w:pPr>
    </w:p>
    <w:p w14:paraId="51D9297D">
      <w:pPr>
        <w:rPr>
          <w:rFonts w:ascii="宋体" w:hAnsi="宋体" w:cs="宋体"/>
          <w:color w:val="auto"/>
          <w:highlight w:val="none"/>
        </w:rPr>
      </w:pPr>
    </w:p>
    <w:p w14:paraId="55BE93F1">
      <w:pPr>
        <w:rPr>
          <w:rFonts w:ascii="宋体" w:hAnsi="宋体" w:cs="宋体"/>
          <w:color w:val="auto"/>
          <w:highlight w:val="none"/>
        </w:rPr>
      </w:pPr>
    </w:p>
    <w:p w14:paraId="4D5BD61D">
      <w:pPr>
        <w:rPr>
          <w:rFonts w:ascii="宋体" w:hAnsi="宋体" w:cs="宋体"/>
          <w:color w:val="auto"/>
          <w:sz w:val="28"/>
          <w:szCs w:val="28"/>
          <w:highlight w:val="none"/>
        </w:rPr>
      </w:pPr>
    </w:p>
    <w:p w14:paraId="2C8DD835">
      <w:pPr>
        <w:rPr>
          <w:rFonts w:ascii="宋体" w:hAnsi="宋体" w:cs="宋体"/>
          <w:color w:val="auto"/>
          <w:sz w:val="28"/>
          <w:szCs w:val="28"/>
          <w:highlight w:val="none"/>
        </w:rPr>
      </w:pPr>
    </w:p>
    <w:p w14:paraId="4BEFCE69">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2D4BDD23">
      <w:pPr>
        <w:spacing w:line="480" w:lineRule="auto"/>
        <w:jc w:val="center"/>
        <w:rPr>
          <w:rFonts w:ascii="宋体" w:hAnsi="宋体" w:cs="宋体"/>
          <w:b/>
          <w:bCs/>
          <w:color w:val="auto"/>
          <w:sz w:val="32"/>
          <w:highlight w:val="none"/>
        </w:rPr>
      </w:pPr>
      <w:r>
        <w:rPr>
          <w:rFonts w:hint="eastAsia" w:ascii="宋体" w:hAnsi="宋体" w:cs="宋体"/>
          <w:b/>
          <w:bCs/>
          <w:color w:val="auto"/>
          <w:sz w:val="32"/>
          <w:highlight w:val="none"/>
        </w:rPr>
        <w:t>投标函</w:t>
      </w:r>
    </w:p>
    <w:p w14:paraId="48633CAE">
      <w:pPr>
        <w:spacing w:line="400" w:lineRule="exact"/>
        <w:rPr>
          <w:rFonts w:ascii="宋体" w:hAnsi="宋体" w:cs="宋体"/>
          <w:color w:val="auto"/>
          <w:szCs w:val="18"/>
          <w:highlight w:val="none"/>
          <w:u w:val="single"/>
        </w:rPr>
      </w:pPr>
      <w:r>
        <w:rPr>
          <w:rFonts w:hint="eastAsia" w:ascii="宋体" w:hAnsi="宋体" w:cs="宋体"/>
          <w:color w:val="auto"/>
          <w:szCs w:val="18"/>
          <w:highlight w:val="none"/>
          <w:u w:val="single"/>
        </w:rPr>
        <w:t>（招标人名称）</w:t>
      </w:r>
      <w:r>
        <w:rPr>
          <w:rFonts w:hint="eastAsia" w:ascii="宋体" w:hAnsi="宋体" w:cs="宋体"/>
          <w:color w:val="auto"/>
          <w:szCs w:val="18"/>
          <w:highlight w:val="none"/>
        </w:rPr>
        <w:t>：</w:t>
      </w:r>
    </w:p>
    <w:p w14:paraId="03E207BB">
      <w:pPr>
        <w:tabs>
          <w:tab w:val="left" w:pos="0"/>
        </w:tabs>
        <w:adjustRightInd/>
        <w:spacing w:line="400" w:lineRule="exact"/>
        <w:ind w:firstLine="480" w:firstLineChars="200"/>
        <w:rPr>
          <w:rFonts w:ascii="宋体" w:hAnsi="宋体" w:cs="宋体"/>
          <w:color w:val="auto"/>
          <w:highlight w:val="none"/>
        </w:rPr>
      </w:pPr>
      <w:r>
        <w:rPr>
          <w:rFonts w:hint="eastAsia" w:ascii="宋体" w:hAnsi="宋体" w:cs="宋体"/>
          <w:color w:val="auto"/>
          <w:highlight w:val="none"/>
        </w:rPr>
        <w:t>1.我方己仔细研究了贵方的招标编号为</w:t>
      </w:r>
      <w:r>
        <w:rPr>
          <w:rFonts w:hint="eastAsia" w:ascii="宋体" w:hAnsi="宋体" w:cs="宋体"/>
          <w:color w:val="auto"/>
          <w:highlight w:val="none"/>
          <w:u w:val="single"/>
        </w:rPr>
        <w:t xml:space="preserve">            </w:t>
      </w:r>
      <w:r>
        <w:rPr>
          <w:rFonts w:hint="eastAsia" w:ascii="宋体" w:hAnsi="宋体" w:cs="宋体"/>
          <w:color w:val="auto"/>
          <w:highlight w:val="none"/>
        </w:rPr>
        <w:t>的</w:t>
      </w:r>
      <w:r>
        <w:rPr>
          <w:rFonts w:hint="eastAsia" w:ascii="宋体" w:hAnsi="宋体" w:cs="宋体"/>
          <w:color w:val="auto"/>
          <w:highlight w:val="none"/>
          <w:u w:val="single"/>
        </w:rPr>
        <w:t>（工程名称）</w:t>
      </w:r>
      <w:r>
        <w:rPr>
          <w:rFonts w:hint="eastAsia" w:ascii="宋体" w:hAnsi="宋体" w:cs="宋体"/>
          <w:color w:val="auto"/>
          <w:highlight w:val="none"/>
        </w:rPr>
        <w:t>标段施工招标文件的全部内容，愿意以人民币（大写）</w:t>
      </w:r>
      <w:r>
        <w:rPr>
          <w:rFonts w:hint="eastAsia" w:ascii="宋体" w:hAnsi="宋体" w:cs="宋体"/>
          <w:color w:val="auto"/>
          <w:highlight w:val="none"/>
          <w:u w:val="single"/>
        </w:rPr>
        <w:t xml:space="preserve">       </w:t>
      </w:r>
      <w:r>
        <w:rPr>
          <w:rFonts w:hint="eastAsia" w:ascii="宋体" w:hAnsi="宋体" w:cs="宋体"/>
          <w:color w:val="auto"/>
          <w:highlight w:val="none"/>
        </w:rPr>
        <w:t>元（￥</w:t>
      </w:r>
      <w:r>
        <w:rPr>
          <w:rFonts w:hint="eastAsia" w:ascii="宋体" w:hAnsi="宋体" w:cs="宋体"/>
          <w:color w:val="auto"/>
          <w:highlight w:val="none"/>
          <w:u w:val="single"/>
        </w:rPr>
        <w:t xml:space="preserve">     </w:t>
      </w:r>
      <w:r>
        <w:rPr>
          <w:rFonts w:hint="eastAsia" w:ascii="宋体" w:hAnsi="宋体" w:cs="宋体"/>
          <w:color w:val="auto"/>
          <w:highlight w:val="none"/>
        </w:rPr>
        <w:t>）的投标总报价，项目负责人</w:t>
      </w:r>
      <w:r>
        <w:rPr>
          <w:rFonts w:hint="eastAsia" w:ascii="宋体" w:hAnsi="宋体" w:cs="宋体"/>
          <w:color w:val="auto"/>
          <w:highlight w:val="none"/>
          <w:u w:val="single"/>
        </w:rPr>
        <w:t xml:space="preserve">     </w:t>
      </w:r>
      <w:r>
        <w:rPr>
          <w:rFonts w:hint="eastAsia" w:ascii="宋体" w:hAnsi="宋体" w:cs="宋体"/>
          <w:color w:val="auto"/>
          <w:highlight w:val="none"/>
        </w:rPr>
        <w:t>，身份证号码</w:t>
      </w:r>
      <w:r>
        <w:rPr>
          <w:rFonts w:hint="eastAsia" w:ascii="宋体" w:hAnsi="宋体" w:cs="宋体"/>
          <w:color w:val="auto"/>
          <w:highlight w:val="none"/>
          <w:u w:val="single"/>
        </w:rPr>
        <w:t xml:space="preserve">     </w:t>
      </w:r>
      <w:r>
        <w:rPr>
          <w:rFonts w:hint="eastAsia" w:ascii="宋体" w:hAnsi="宋体" w:cs="宋体"/>
          <w:color w:val="auto"/>
          <w:highlight w:val="none"/>
        </w:rPr>
        <w:t>，工期</w:t>
      </w:r>
      <w:r>
        <w:rPr>
          <w:rFonts w:hint="eastAsia" w:ascii="宋体" w:hAnsi="宋体" w:cs="宋体"/>
          <w:color w:val="auto"/>
          <w:highlight w:val="none"/>
          <w:u w:val="single"/>
        </w:rPr>
        <w:t xml:space="preserve">     </w:t>
      </w:r>
      <w:r>
        <w:rPr>
          <w:rFonts w:hint="eastAsia" w:ascii="宋体" w:hAnsi="宋体" w:cs="宋体"/>
          <w:color w:val="auto"/>
          <w:highlight w:val="none"/>
        </w:rPr>
        <w:t>个日历天，按合同约定实施和完成承包工程，履行所有的义务，工程质量达到</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21036F6">
      <w:pPr>
        <w:tabs>
          <w:tab w:val="left" w:pos="0"/>
        </w:tabs>
        <w:adjustRightInd/>
        <w:spacing w:line="400" w:lineRule="exact"/>
        <w:ind w:firstLine="480" w:firstLineChars="200"/>
        <w:rPr>
          <w:rFonts w:ascii="宋体" w:hAnsi="宋体" w:cs="宋体"/>
          <w:color w:val="auto"/>
          <w:highlight w:val="none"/>
        </w:rPr>
      </w:pPr>
      <w:r>
        <w:rPr>
          <w:rFonts w:hint="eastAsia" w:ascii="宋体" w:hAnsi="宋体" w:cs="宋体"/>
          <w:color w:val="auto"/>
          <w:highlight w:val="none"/>
        </w:rPr>
        <w:t>2.我方承诺在投标有效期内不修改、撤销投标文件。</w:t>
      </w:r>
    </w:p>
    <w:p w14:paraId="08A95E7A">
      <w:pPr>
        <w:tabs>
          <w:tab w:val="left" w:pos="0"/>
        </w:tabs>
        <w:spacing w:line="400" w:lineRule="exact"/>
        <w:rPr>
          <w:rFonts w:ascii="宋体" w:hAnsi="宋体" w:cs="宋体"/>
          <w:color w:val="auto"/>
          <w:highlight w:val="none"/>
        </w:rPr>
      </w:pPr>
      <w:r>
        <w:rPr>
          <w:rFonts w:hint="eastAsia" w:ascii="宋体" w:hAnsi="宋体" w:cs="宋体"/>
          <w:color w:val="auto"/>
          <w:highlight w:val="none"/>
        </w:rPr>
        <w:t xml:space="preserve">    3.我方承认投标函附录是我方投标函的组成部分。投标人投标函与投标函附录不一致的，以投标函为准；除招标文件另有规定外，投标函的投标报价与工程量清单汇总报价不一致的，以投标函报价为准。</w:t>
      </w:r>
    </w:p>
    <w:p w14:paraId="26356CD0">
      <w:pPr>
        <w:tabs>
          <w:tab w:val="left" w:pos="0"/>
        </w:tabs>
        <w:adjustRightInd/>
        <w:spacing w:line="400" w:lineRule="exact"/>
        <w:ind w:firstLine="480" w:firstLineChars="200"/>
        <w:rPr>
          <w:rFonts w:ascii="宋体" w:hAnsi="宋体" w:cs="宋体"/>
          <w:color w:val="auto"/>
          <w:highlight w:val="none"/>
        </w:rPr>
      </w:pPr>
      <w:r>
        <w:rPr>
          <w:rFonts w:hint="eastAsia" w:ascii="宋体" w:hAnsi="宋体" w:cs="宋体"/>
          <w:color w:val="auto"/>
          <w:highlight w:val="none"/>
        </w:rPr>
        <w:t>4.我方已按招标文件要求提交投标保证金。</w:t>
      </w:r>
    </w:p>
    <w:p w14:paraId="24C0EC45">
      <w:pPr>
        <w:tabs>
          <w:tab w:val="left" w:pos="0"/>
        </w:tabs>
        <w:adjustRightInd/>
        <w:spacing w:line="400" w:lineRule="exact"/>
        <w:ind w:firstLine="480" w:firstLineChars="200"/>
        <w:rPr>
          <w:rFonts w:ascii="宋体" w:hAnsi="宋体" w:cs="宋体"/>
          <w:color w:val="auto"/>
          <w:highlight w:val="none"/>
        </w:rPr>
      </w:pPr>
      <w:r>
        <w:rPr>
          <w:rFonts w:hint="eastAsia" w:ascii="宋体" w:hAnsi="宋体" w:cs="宋体"/>
          <w:color w:val="auto"/>
          <w:highlight w:val="none"/>
        </w:rPr>
        <w:t>5.如我方中标：</w:t>
      </w:r>
    </w:p>
    <w:p w14:paraId="6449047A">
      <w:pPr>
        <w:tabs>
          <w:tab w:val="left" w:pos="0"/>
        </w:tabs>
        <w:adjustRightInd/>
        <w:spacing w:line="400" w:lineRule="exact"/>
        <w:ind w:firstLine="480" w:firstLineChars="200"/>
        <w:rPr>
          <w:rFonts w:ascii="宋体" w:hAnsi="宋体" w:cs="宋体"/>
          <w:color w:val="auto"/>
          <w:highlight w:val="none"/>
        </w:rPr>
      </w:pPr>
      <w:r>
        <w:rPr>
          <w:rFonts w:hint="eastAsia" w:ascii="宋体" w:hAnsi="宋体" w:cs="宋体"/>
          <w:color w:val="auto"/>
          <w:highlight w:val="none"/>
        </w:rPr>
        <w:t>（l）我方承诺在收到中标通知书后，在中标通知书规定期限内与你方签订合同。</w:t>
      </w:r>
    </w:p>
    <w:p w14:paraId="2C8EAD2D">
      <w:pPr>
        <w:tabs>
          <w:tab w:val="left" w:pos="0"/>
        </w:tabs>
        <w:adjustRightInd/>
        <w:spacing w:line="400" w:lineRule="exact"/>
        <w:ind w:firstLine="480" w:firstLineChars="200"/>
        <w:rPr>
          <w:rFonts w:ascii="宋体" w:hAnsi="宋体" w:cs="宋体"/>
          <w:color w:val="auto"/>
          <w:highlight w:val="none"/>
        </w:rPr>
      </w:pPr>
      <w:r>
        <w:rPr>
          <w:rFonts w:hint="eastAsia" w:ascii="宋体" w:hAnsi="宋体" w:cs="宋体"/>
          <w:color w:val="auto"/>
          <w:highlight w:val="none"/>
        </w:rPr>
        <w:t>（2）随同本投标函递交的投标函附录属于合同文件的组成部分。</w:t>
      </w:r>
    </w:p>
    <w:p w14:paraId="630D5897">
      <w:pPr>
        <w:tabs>
          <w:tab w:val="left" w:pos="0"/>
        </w:tabs>
        <w:adjustRightInd/>
        <w:spacing w:line="400" w:lineRule="exact"/>
        <w:ind w:firstLine="480" w:firstLineChars="200"/>
        <w:rPr>
          <w:rFonts w:ascii="宋体" w:hAnsi="宋体" w:cs="宋体"/>
          <w:color w:val="auto"/>
          <w:highlight w:val="none"/>
        </w:rPr>
      </w:pPr>
      <w:r>
        <w:rPr>
          <w:rFonts w:hint="eastAsia" w:ascii="宋体" w:hAnsi="宋体" w:cs="宋体"/>
          <w:color w:val="auto"/>
          <w:highlight w:val="none"/>
        </w:rPr>
        <w:t>（3）我方承诺按照招标文件规定向你方递交履约担保。</w:t>
      </w:r>
    </w:p>
    <w:p w14:paraId="24CBD40D">
      <w:pPr>
        <w:tabs>
          <w:tab w:val="left" w:pos="0"/>
        </w:tabs>
        <w:adjustRightInd/>
        <w:spacing w:line="400" w:lineRule="exact"/>
        <w:ind w:firstLine="480" w:firstLineChars="200"/>
        <w:rPr>
          <w:rFonts w:ascii="宋体" w:hAnsi="宋体" w:cs="宋体"/>
          <w:color w:val="auto"/>
          <w:highlight w:val="none"/>
        </w:rPr>
      </w:pPr>
      <w:r>
        <w:rPr>
          <w:rFonts w:hint="eastAsia" w:ascii="宋体" w:hAnsi="宋体" w:cs="宋体"/>
          <w:color w:val="auto"/>
          <w:highlight w:val="none"/>
        </w:rPr>
        <w:t>（4）我方承诺在合同约定的期限内完成并交付全部合同工程。</w:t>
      </w:r>
    </w:p>
    <w:p w14:paraId="2909E1FB">
      <w:pPr>
        <w:numPr>
          <w:ilvl w:val="255"/>
          <w:numId w:val="0"/>
        </w:numPr>
        <w:tabs>
          <w:tab w:val="left" w:pos="0"/>
        </w:tabs>
        <w:adjustRightInd/>
        <w:spacing w:line="400" w:lineRule="exact"/>
        <w:ind w:left="480" w:leftChars="200"/>
        <w:rPr>
          <w:rFonts w:ascii="宋体" w:hAnsi="宋体" w:cs="宋体"/>
          <w:color w:val="auto"/>
          <w:highlight w:val="none"/>
        </w:rPr>
      </w:pPr>
      <w:r>
        <w:rPr>
          <w:rFonts w:hint="eastAsia" w:ascii="宋体" w:hAnsi="宋体" w:cs="宋体"/>
          <w:color w:val="auto"/>
          <w:highlight w:val="none"/>
        </w:rPr>
        <w:t>（5）除非另外达成协议并生效，贵方的中标通知书和本投标文件将成为约束我们双方的合同文件组成部分。</w:t>
      </w:r>
    </w:p>
    <w:p w14:paraId="65DEA9E5">
      <w:pPr>
        <w:tabs>
          <w:tab w:val="left" w:pos="0"/>
        </w:tabs>
        <w:adjustRightInd/>
        <w:spacing w:line="400" w:lineRule="exact"/>
        <w:ind w:firstLine="480" w:firstLineChars="200"/>
        <w:rPr>
          <w:rFonts w:ascii="宋体" w:hAnsi="宋体" w:cs="宋体"/>
          <w:color w:val="auto"/>
          <w:highlight w:val="none"/>
        </w:rPr>
      </w:pPr>
      <w:r>
        <w:rPr>
          <w:rFonts w:hint="eastAsia" w:ascii="宋体" w:hAnsi="宋体" w:cs="宋体"/>
          <w:color w:val="auto"/>
          <w:highlight w:val="none"/>
        </w:rPr>
        <w:t>6.我方在此声明，所递交的投标文件及有关资料内容完整、真实和准确，且不存在第二章“投标人须知”第1.4.4 项规定的任何一种情形。</w:t>
      </w:r>
    </w:p>
    <w:p w14:paraId="00B4C9DA">
      <w:pPr>
        <w:numPr>
          <w:ilvl w:val="255"/>
          <w:numId w:val="0"/>
        </w:numPr>
        <w:tabs>
          <w:tab w:val="left" w:pos="0"/>
        </w:tabs>
        <w:adjustRightInd/>
        <w:spacing w:line="400" w:lineRule="exact"/>
        <w:ind w:left="480" w:leftChars="200"/>
        <w:rPr>
          <w:rFonts w:ascii="宋体" w:hAnsi="宋体" w:cs="宋体"/>
          <w:color w:val="auto"/>
          <w:highlight w:val="none"/>
        </w:rPr>
      </w:pPr>
      <w:r>
        <w:rPr>
          <w:rFonts w:hint="eastAsia" w:ascii="宋体" w:hAnsi="宋体" w:cs="宋体"/>
          <w:color w:val="auto"/>
          <w:highlight w:val="none"/>
        </w:rPr>
        <w:t>7.</w:t>
      </w:r>
      <w:r>
        <w:rPr>
          <w:rFonts w:hint="eastAsia" w:ascii="宋体" w:hAnsi="宋体" w:cs="宋体"/>
          <w:color w:val="auto"/>
          <w:highlight w:val="none"/>
        </w:rPr>
        <w:sym w:font="Wingdings 2" w:char="00A3"/>
      </w:r>
      <w:r>
        <w:rPr>
          <w:rFonts w:hint="eastAsia" w:ascii="宋体" w:hAnsi="宋体" w:cs="宋体"/>
          <w:color w:val="auto"/>
          <w:highlight w:val="none"/>
        </w:rPr>
        <w:t xml:space="preserve"> 采用联合体投标</w:t>
      </w:r>
    </w:p>
    <w:p w14:paraId="4368D248">
      <w:pPr>
        <w:tabs>
          <w:tab w:val="left" w:pos="0"/>
        </w:tabs>
        <w:spacing w:line="400" w:lineRule="exact"/>
        <w:rPr>
          <w:rFonts w:ascii="宋体" w:hAnsi="宋体" w:cs="宋体"/>
          <w:color w:val="auto"/>
          <w:highlight w:val="none"/>
        </w:rPr>
      </w:pPr>
      <w:r>
        <w:rPr>
          <w:rFonts w:hint="eastAsia" w:ascii="宋体" w:hAnsi="宋体" w:cs="宋体"/>
          <w:color w:val="auto"/>
          <w:highlight w:val="none"/>
        </w:rPr>
        <w:t>我方联合体牵头人名称为：（盖章），法定代表人或其委托代理人：（盖章或签字）</w:t>
      </w:r>
    </w:p>
    <w:p w14:paraId="507A9890">
      <w:pPr>
        <w:tabs>
          <w:tab w:val="left" w:pos="0"/>
        </w:tabs>
        <w:spacing w:line="400" w:lineRule="exact"/>
        <w:rPr>
          <w:rFonts w:ascii="宋体" w:hAnsi="宋体" w:cs="宋体"/>
          <w:color w:val="auto"/>
          <w:highlight w:val="none"/>
        </w:rPr>
      </w:pPr>
      <w:r>
        <w:rPr>
          <w:rFonts w:hint="eastAsia" w:ascii="宋体" w:hAnsi="宋体" w:cs="宋体"/>
          <w:color w:val="auto"/>
          <w:highlight w:val="none"/>
        </w:rPr>
        <w:t>单位地址为：</w:t>
      </w:r>
    </w:p>
    <w:p w14:paraId="4412909A">
      <w:pPr>
        <w:tabs>
          <w:tab w:val="left" w:pos="0"/>
        </w:tabs>
        <w:spacing w:line="400" w:lineRule="exact"/>
        <w:rPr>
          <w:rFonts w:ascii="宋体" w:hAnsi="宋体" w:cs="宋体"/>
          <w:color w:val="auto"/>
          <w:highlight w:val="none"/>
        </w:rPr>
      </w:pPr>
      <w:r>
        <w:rPr>
          <w:rFonts w:hint="eastAsia" w:ascii="宋体" w:hAnsi="宋体" w:cs="宋体"/>
          <w:color w:val="auto"/>
          <w:highlight w:val="none"/>
        </w:rPr>
        <w:t>我方联合体成员名称为：（盖章），法定代表人或其委托代理人：（盖章或签字）</w:t>
      </w:r>
    </w:p>
    <w:p w14:paraId="2D427911">
      <w:pPr>
        <w:tabs>
          <w:tab w:val="left" w:pos="0"/>
        </w:tabs>
        <w:spacing w:line="400" w:lineRule="exact"/>
        <w:rPr>
          <w:rFonts w:ascii="宋体" w:hAnsi="宋体" w:cs="宋体"/>
          <w:color w:val="auto"/>
          <w:highlight w:val="none"/>
        </w:rPr>
      </w:pPr>
      <w:r>
        <w:rPr>
          <w:rFonts w:hint="eastAsia" w:ascii="宋体" w:hAnsi="宋体" w:cs="宋体"/>
          <w:color w:val="auto"/>
          <w:highlight w:val="none"/>
        </w:rPr>
        <w:t>单位地址为：</w:t>
      </w:r>
    </w:p>
    <w:p w14:paraId="4C1DCE12">
      <w:pPr>
        <w:tabs>
          <w:tab w:val="left" w:pos="0"/>
        </w:tabs>
        <w:spacing w:line="400" w:lineRule="exact"/>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rPr>
        <w:sym w:font="Wingdings 2" w:char="00A3"/>
      </w:r>
      <w:r>
        <w:rPr>
          <w:rFonts w:hint="eastAsia" w:ascii="宋体" w:hAnsi="宋体" w:cs="宋体"/>
          <w:color w:val="auto"/>
          <w:highlight w:val="none"/>
        </w:rPr>
        <w:t>独立投标：</w:t>
      </w:r>
    </w:p>
    <w:p w14:paraId="10A8DAC3">
      <w:pPr>
        <w:pStyle w:val="51"/>
        <w:tabs>
          <w:tab w:val="left" w:pos="0"/>
        </w:tabs>
        <w:spacing w:line="400" w:lineRule="exact"/>
        <w:ind w:left="360"/>
        <w:rPr>
          <w:rFonts w:ascii="宋体" w:hAnsi="宋体" w:cs="宋体"/>
          <w:color w:val="auto"/>
          <w:highlight w:val="none"/>
        </w:rPr>
      </w:pPr>
      <w:r>
        <w:rPr>
          <w:rFonts w:hint="eastAsia" w:ascii="宋体" w:hAnsi="宋体" w:cs="宋体"/>
          <w:color w:val="auto"/>
          <w:highlight w:val="none"/>
        </w:rPr>
        <w:t>投标人：（盖章）</w:t>
      </w:r>
    </w:p>
    <w:p w14:paraId="65FF5073">
      <w:pPr>
        <w:pStyle w:val="51"/>
        <w:tabs>
          <w:tab w:val="left" w:pos="0"/>
        </w:tabs>
        <w:spacing w:line="400" w:lineRule="exact"/>
        <w:ind w:left="360"/>
        <w:rPr>
          <w:rFonts w:ascii="宋体" w:hAnsi="宋体" w:cs="宋体"/>
          <w:color w:val="auto"/>
          <w:highlight w:val="none"/>
        </w:rPr>
      </w:pPr>
      <w:r>
        <w:rPr>
          <w:rFonts w:hint="eastAsia" w:ascii="宋体" w:hAnsi="宋体" w:cs="宋体"/>
          <w:color w:val="auto"/>
          <w:highlight w:val="none"/>
        </w:rPr>
        <w:t>法定代表人或其委托代理人：（盖章或签字）</w:t>
      </w:r>
    </w:p>
    <w:p w14:paraId="2EB02E5C">
      <w:pPr>
        <w:pStyle w:val="51"/>
        <w:tabs>
          <w:tab w:val="left" w:pos="0"/>
        </w:tabs>
        <w:spacing w:line="400" w:lineRule="exact"/>
        <w:ind w:left="360"/>
        <w:rPr>
          <w:rFonts w:ascii="宋体" w:hAnsi="宋体" w:cs="宋体"/>
          <w:color w:val="auto"/>
          <w:highlight w:val="none"/>
        </w:rPr>
      </w:pPr>
      <w:r>
        <w:rPr>
          <w:rFonts w:hint="eastAsia" w:ascii="宋体" w:hAnsi="宋体" w:cs="宋体"/>
          <w:color w:val="auto"/>
          <w:highlight w:val="none"/>
        </w:rPr>
        <w:t>单位地址为：</w:t>
      </w:r>
    </w:p>
    <w:p w14:paraId="507E14A7">
      <w:pPr>
        <w:pStyle w:val="51"/>
        <w:tabs>
          <w:tab w:val="left" w:pos="0"/>
        </w:tabs>
        <w:spacing w:line="400" w:lineRule="exact"/>
        <w:ind w:firstLine="5760" w:firstLineChars="2400"/>
        <w:rPr>
          <w:rFonts w:ascii="宋体" w:hAnsi="宋体" w:cs="宋体"/>
          <w:color w:val="auto"/>
          <w:highlight w:val="none"/>
          <w:u w:val="single"/>
        </w:rPr>
      </w:pPr>
      <w:r>
        <w:rPr>
          <w:rFonts w:hint="eastAsia" w:ascii="宋体" w:hAnsi="宋体" w:cs="宋体"/>
          <w:color w:val="auto"/>
          <w:highlight w:val="none"/>
        </w:rPr>
        <w:t>联系人：</w:t>
      </w:r>
      <w:r>
        <w:rPr>
          <w:rFonts w:hint="eastAsia" w:ascii="宋体" w:hAnsi="宋体" w:cs="宋体"/>
          <w:color w:val="auto"/>
          <w:highlight w:val="none"/>
          <w:u w:val="single"/>
        </w:rPr>
        <w:t xml:space="preserve">                     </w:t>
      </w:r>
    </w:p>
    <w:p w14:paraId="04F92A7C">
      <w:pPr>
        <w:pStyle w:val="51"/>
        <w:tabs>
          <w:tab w:val="left" w:pos="0"/>
        </w:tabs>
        <w:spacing w:line="400" w:lineRule="exact"/>
        <w:ind w:firstLine="5760" w:firstLineChars="2400"/>
        <w:rPr>
          <w:rFonts w:ascii="宋体" w:hAnsi="宋体" w:cs="宋体"/>
          <w:color w:val="auto"/>
          <w:highlight w:val="none"/>
          <w:u w:val="single"/>
        </w:rPr>
      </w:pPr>
      <w:r>
        <w:rPr>
          <w:rFonts w:hint="eastAsia" w:ascii="宋体" w:hAnsi="宋体" w:cs="宋体"/>
          <w:color w:val="auto"/>
          <w:highlight w:val="none"/>
        </w:rPr>
        <w:t>联系地址：</w:t>
      </w:r>
      <w:r>
        <w:rPr>
          <w:rFonts w:hint="eastAsia" w:ascii="宋体" w:hAnsi="宋体" w:cs="宋体"/>
          <w:color w:val="auto"/>
          <w:highlight w:val="none"/>
          <w:u w:val="single"/>
        </w:rPr>
        <w:t xml:space="preserve">                   </w:t>
      </w:r>
    </w:p>
    <w:p w14:paraId="34F42691">
      <w:pPr>
        <w:pStyle w:val="51"/>
        <w:tabs>
          <w:tab w:val="left" w:pos="0"/>
        </w:tabs>
        <w:spacing w:line="400" w:lineRule="exact"/>
        <w:ind w:firstLine="5760" w:firstLineChars="2400"/>
        <w:rPr>
          <w:rFonts w:ascii="宋体" w:hAnsi="宋体" w:cs="宋体"/>
          <w:color w:val="auto"/>
          <w:highlight w:val="none"/>
          <w:u w:val="single"/>
        </w:rPr>
      </w:pPr>
      <w:r>
        <w:rPr>
          <w:rFonts w:hint="eastAsia" w:ascii="宋体" w:hAnsi="宋体" w:cs="宋体"/>
          <w:color w:val="auto"/>
          <w:highlight w:val="none"/>
        </w:rPr>
        <w:t>电话：</w:t>
      </w:r>
      <w:r>
        <w:rPr>
          <w:rFonts w:hint="eastAsia" w:ascii="宋体" w:hAnsi="宋体" w:cs="宋体"/>
          <w:color w:val="auto"/>
          <w:highlight w:val="none"/>
          <w:u w:val="single"/>
        </w:rPr>
        <w:t xml:space="preserve">                       </w:t>
      </w:r>
    </w:p>
    <w:p w14:paraId="7837DE8F">
      <w:pPr>
        <w:pStyle w:val="51"/>
        <w:tabs>
          <w:tab w:val="left" w:pos="0"/>
        </w:tabs>
        <w:spacing w:line="400" w:lineRule="exact"/>
        <w:ind w:firstLine="5760" w:firstLineChars="2400"/>
        <w:rPr>
          <w:rFonts w:ascii="宋体" w:hAnsi="宋体" w:cs="宋体"/>
          <w:color w:val="auto"/>
          <w:highlight w:val="none"/>
        </w:rPr>
      </w:pPr>
      <w:r>
        <w:rPr>
          <w:rFonts w:hint="eastAsia" w:ascii="宋体" w:hAnsi="宋体" w:cs="宋体"/>
          <w:color w:val="auto"/>
          <w:highlight w:val="none"/>
        </w:rPr>
        <w:t>邮编：</w:t>
      </w:r>
      <w:r>
        <w:rPr>
          <w:rFonts w:hint="eastAsia" w:ascii="宋体" w:hAnsi="宋体" w:cs="宋体"/>
          <w:color w:val="auto"/>
          <w:highlight w:val="none"/>
          <w:u w:val="single"/>
        </w:rPr>
        <w:t xml:space="preserve">                       </w:t>
      </w:r>
    </w:p>
    <w:p w14:paraId="7210E5EC">
      <w:pPr>
        <w:pStyle w:val="51"/>
        <w:jc w:val="both"/>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rPr>
        <w:tab/>
      </w:r>
      <w:r>
        <w:rPr>
          <w:rFonts w:hint="eastAsia" w:ascii="宋体" w:hAnsi="宋体" w:cs="宋体"/>
          <w:color w:val="auto"/>
          <w:highlight w:val="none"/>
        </w:rPr>
        <w:t xml:space="preserve">     年   </w:t>
      </w:r>
      <w:r>
        <w:rPr>
          <w:rFonts w:hint="eastAsia" w:ascii="宋体" w:hAnsi="宋体" w:cs="宋体"/>
          <w:color w:val="auto"/>
          <w:highlight w:val="none"/>
        </w:rPr>
        <w:tab/>
      </w:r>
      <w:r>
        <w:rPr>
          <w:rFonts w:hint="eastAsia" w:ascii="宋体" w:hAnsi="宋体" w:cs="宋体"/>
          <w:color w:val="auto"/>
          <w:highlight w:val="none"/>
        </w:rPr>
        <w:t xml:space="preserve">月  </w:t>
      </w:r>
      <w:r>
        <w:rPr>
          <w:rFonts w:hint="eastAsia" w:ascii="宋体" w:hAnsi="宋体" w:cs="宋体"/>
          <w:color w:val="auto"/>
          <w:highlight w:val="none"/>
        </w:rPr>
        <w:tab/>
      </w:r>
      <w:r>
        <w:rPr>
          <w:rFonts w:hint="eastAsia" w:ascii="宋体" w:hAnsi="宋体" w:cs="宋体"/>
          <w:color w:val="auto"/>
          <w:highlight w:val="none"/>
        </w:rPr>
        <w:t>日</w:t>
      </w:r>
      <w:r>
        <w:rPr>
          <w:rFonts w:hint="eastAsia" w:ascii="宋体" w:hAnsi="宋体" w:cs="宋体"/>
          <w:b/>
          <w:bCs/>
          <w:color w:val="auto"/>
          <w:highlight w:val="none"/>
        </w:rPr>
        <w:br w:type="page"/>
      </w:r>
      <w:r>
        <w:rPr>
          <w:rFonts w:hint="eastAsia" w:ascii="宋体" w:hAnsi="宋体" w:cs="宋体"/>
          <w:b/>
          <w:bCs/>
          <w:color w:val="auto"/>
          <w:sz w:val="36"/>
          <w:szCs w:val="36"/>
          <w:highlight w:val="none"/>
        </w:rPr>
        <w:t xml:space="preserve">                                 </w:t>
      </w:r>
    </w:p>
    <w:p w14:paraId="036EA701">
      <w:pPr>
        <w:widowControl/>
        <w:autoSpaceDE/>
        <w:autoSpaceDN/>
        <w:adjustRightInd/>
        <w:jc w:val="center"/>
        <w:rPr>
          <w:rFonts w:ascii="宋体" w:hAnsi="宋体" w:cs="宋体"/>
          <w:b/>
          <w:bCs/>
          <w:color w:val="auto"/>
          <w:sz w:val="36"/>
          <w:highlight w:val="none"/>
        </w:rPr>
      </w:pPr>
      <w:r>
        <w:rPr>
          <w:rFonts w:hint="eastAsia" w:ascii="宋体" w:hAnsi="宋体" w:cs="宋体"/>
          <w:b/>
          <w:bCs/>
          <w:color w:val="auto"/>
          <w:sz w:val="36"/>
          <w:szCs w:val="36"/>
          <w:highlight w:val="none"/>
        </w:rPr>
        <w:t>投标函附录</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60"/>
        <w:gridCol w:w="1704"/>
        <w:gridCol w:w="2597"/>
        <w:gridCol w:w="1253"/>
      </w:tblGrid>
      <w:tr w14:paraId="433C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5AE80DE">
            <w:pPr>
              <w:spacing w:line="480" w:lineRule="auto"/>
              <w:jc w:val="center"/>
              <w:rPr>
                <w:rFonts w:ascii="宋体" w:hAnsi="宋体" w:cs="宋体"/>
                <w:color w:val="auto"/>
                <w:highlight w:val="none"/>
              </w:rPr>
            </w:pPr>
            <w:r>
              <w:rPr>
                <w:rFonts w:hint="eastAsia" w:ascii="宋体" w:hAnsi="宋体" w:cs="宋体"/>
                <w:color w:val="auto"/>
                <w:highlight w:val="none"/>
              </w:rPr>
              <w:t>序号</w:t>
            </w:r>
          </w:p>
        </w:tc>
        <w:tc>
          <w:tcPr>
            <w:tcW w:w="3060" w:type="dxa"/>
            <w:vAlign w:val="center"/>
          </w:tcPr>
          <w:p w14:paraId="549822FA">
            <w:pPr>
              <w:spacing w:line="480" w:lineRule="auto"/>
              <w:jc w:val="center"/>
              <w:rPr>
                <w:rFonts w:ascii="宋体" w:hAnsi="宋体" w:cs="宋体"/>
                <w:color w:val="auto"/>
                <w:highlight w:val="none"/>
              </w:rPr>
            </w:pPr>
            <w:r>
              <w:rPr>
                <w:rFonts w:hint="eastAsia" w:ascii="宋体" w:hAnsi="宋体" w:cs="宋体"/>
                <w:color w:val="auto"/>
                <w:highlight w:val="none"/>
              </w:rPr>
              <w:t>项目内容</w:t>
            </w:r>
          </w:p>
        </w:tc>
        <w:tc>
          <w:tcPr>
            <w:tcW w:w="1704" w:type="dxa"/>
            <w:vAlign w:val="center"/>
          </w:tcPr>
          <w:p w14:paraId="52219311">
            <w:pPr>
              <w:spacing w:line="480" w:lineRule="auto"/>
              <w:jc w:val="center"/>
              <w:rPr>
                <w:rFonts w:ascii="宋体" w:hAnsi="宋体" w:cs="宋体"/>
                <w:color w:val="auto"/>
                <w:highlight w:val="none"/>
              </w:rPr>
            </w:pPr>
            <w:r>
              <w:rPr>
                <w:rFonts w:hint="eastAsia" w:ascii="宋体" w:hAnsi="宋体" w:cs="宋体"/>
                <w:color w:val="auto"/>
                <w:highlight w:val="none"/>
              </w:rPr>
              <w:t>合同条款号</w:t>
            </w:r>
          </w:p>
        </w:tc>
        <w:tc>
          <w:tcPr>
            <w:tcW w:w="2597" w:type="dxa"/>
            <w:vAlign w:val="center"/>
          </w:tcPr>
          <w:p w14:paraId="2DFDD19E">
            <w:pPr>
              <w:spacing w:line="480" w:lineRule="auto"/>
              <w:jc w:val="center"/>
              <w:rPr>
                <w:rFonts w:ascii="宋体" w:hAnsi="宋体" w:cs="宋体"/>
                <w:color w:val="auto"/>
                <w:highlight w:val="none"/>
              </w:rPr>
            </w:pPr>
            <w:r>
              <w:rPr>
                <w:rFonts w:hint="eastAsia" w:ascii="宋体" w:hAnsi="宋体" w:cs="宋体"/>
                <w:color w:val="auto"/>
                <w:highlight w:val="none"/>
              </w:rPr>
              <w:t>约定内容</w:t>
            </w:r>
          </w:p>
        </w:tc>
        <w:tc>
          <w:tcPr>
            <w:tcW w:w="1253" w:type="dxa"/>
            <w:vAlign w:val="center"/>
          </w:tcPr>
          <w:p w14:paraId="07FF64F4">
            <w:pPr>
              <w:spacing w:line="480" w:lineRule="auto"/>
              <w:jc w:val="center"/>
              <w:rPr>
                <w:rFonts w:ascii="宋体" w:hAnsi="宋体" w:cs="宋体"/>
                <w:color w:val="auto"/>
                <w:highlight w:val="none"/>
              </w:rPr>
            </w:pPr>
            <w:r>
              <w:rPr>
                <w:rFonts w:hint="eastAsia" w:ascii="宋体" w:hAnsi="宋体" w:cs="宋体"/>
                <w:color w:val="auto"/>
                <w:highlight w:val="none"/>
              </w:rPr>
              <w:t>备注</w:t>
            </w:r>
          </w:p>
        </w:tc>
      </w:tr>
      <w:tr w14:paraId="5F9B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69944C46">
            <w:pPr>
              <w:jc w:val="center"/>
              <w:rPr>
                <w:rFonts w:ascii="宋体" w:hAnsi="宋体" w:cs="宋体"/>
                <w:color w:val="auto"/>
                <w:highlight w:val="none"/>
              </w:rPr>
            </w:pPr>
            <w:r>
              <w:rPr>
                <w:rFonts w:hint="eastAsia" w:ascii="宋体" w:hAnsi="宋体" w:cs="宋体"/>
                <w:color w:val="auto"/>
                <w:highlight w:val="none"/>
              </w:rPr>
              <w:t>1</w:t>
            </w:r>
          </w:p>
        </w:tc>
        <w:tc>
          <w:tcPr>
            <w:tcW w:w="3060" w:type="dxa"/>
            <w:vAlign w:val="center"/>
          </w:tcPr>
          <w:p w14:paraId="613DA62B">
            <w:pPr>
              <w:rPr>
                <w:rFonts w:ascii="宋体" w:hAnsi="宋体" w:cs="宋体"/>
                <w:color w:val="auto"/>
                <w:highlight w:val="none"/>
              </w:rPr>
            </w:pPr>
            <w:r>
              <w:rPr>
                <w:rFonts w:hint="eastAsia" w:ascii="宋体" w:hAnsi="宋体" w:cs="宋体"/>
                <w:color w:val="auto"/>
                <w:highlight w:val="none"/>
              </w:rPr>
              <w:t>履约担保</w:t>
            </w:r>
          </w:p>
          <w:p w14:paraId="48FB0E01">
            <w:pPr>
              <w:rPr>
                <w:rFonts w:ascii="宋体" w:hAnsi="宋体" w:cs="宋体"/>
                <w:color w:val="auto"/>
                <w:highlight w:val="none"/>
              </w:rPr>
            </w:pPr>
            <w:r>
              <w:rPr>
                <w:rFonts w:hint="eastAsia" w:ascii="宋体" w:hAnsi="宋体" w:cs="宋体"/>
                <w:color w:val="auto"/>
                <w:highlight w:val="none"/>
              </w:rPr>
              <w:t>银行保函金额</w:t>
            </w:r>
          </w:p>
          <w:p w14:paraId="503B6324">
            <w:pPr>
              <w:rPr>
                <w:rFonts w:ascii="宋体" w:hAnsi="宋体" w:cs="宋体"/>
                <w:color w:val="auto"/>
                <w:highlight w:val="none"/>
              </w:rPr>
            </w:pPr>
            <w:r>
              <w:rPr>
                <w:rFonts w:hint="eastAsia" w:ascii="宋体" w:hAnsi="宋体" w:cs="宋体"/>
                <w:color w:val="auto"/>
                <w:highlight w:val="none"/>
              </w:rPr>
              <w:t>履约担保书金额</w:t>
            </w:r>
          </w:p>
        </w:tc>
        <w:tc>
          <w:tcPr>
            <w:tcW w:w="1704" w:type="dxa"/>
            <w:vAlign w:val="center"/>
          </w:tcPr>
          <w:p w14:paraId="74F11889">
            <w:pPr>
              <w:rPr>
                <w:rFonts w:ascii="宋体" w:hAnsi="宋体" w:cs="宋体"/>
                <w:color w:val="auto"/>
                <w:highlight w:val="none"/>
              </w:rPr>
            </w:pPr>
          </w:p>
        </w:tc>
        <w:tc>
          <w:tcPr>
            <w:tcW w:w="2597" w:type="dxa"/>
            <w:vAlign w:val="center"/>
          </w:tcPr>
          <w:p w14:paraId="7D99D19F">
            <w:pPr>
              <w:rPr>
                <w:rFonts w:ascii="宋体" w:hAnsi="宋体" w:cs="宋体"/>
                <w:color w:val="auto"/>
                <w:highlight w:val="none"/>
              </w:rPr>
            </w:pPr>
            <w:r>
              <w:rPr>
                <w:rFonts w:hint="eastAsia" w:ascii="宋体" w:hAnsi="宋体" w:cs="宋体"/>
                <w:color w:val="auto"/>
                <w:highlight w:val="none"/>
              </w:rPr>
              <w:t>按照招标文件要求</w:t>
            </w:r>
          </w:p>
        </w:tc>
        <w:tc>
          <w:tcPr>
            <w:tcW w:w="1253" w:type="dxa"/>
          </w:tcPr>
          <w:p w14:paraId="249CE262">
            <w:pPr>
              <w:spacing w:line="480" w:lineRule="auto"/>
              <w:rPr>
                <w:rFonts w:ascii="宋体" w:hAnsi="宋体" w:cs="宋体"/>
                <w:color w:val="auto"/>
                <w:highlight w:val="none"/>
              </w:rPr>
            </w:pPr>
          </w:p>
        </w:tc>
      </w:tr>
      <w:tr w14:paraId="5CDA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0" w:type="dxa"/>
            <w:vAlign w:val="center"/>
          </w:tcPr>
          <w:p w14:paraId="5080AB31">
            <w:pPr>
              <w:jc w:val="center"/>
              <w:rPr>
                <w:rFonts w:ascii="宋体" w:hAnsi="宋体" w:cs="宋体"/>
                <w:color w:val="auto"/>
                <w:highlight w:val="none"/>
              </w:rPr>
            </w:pPr>
            <w:r>
              <w:rPr>
                <w:rFonts w:hint="eastAsia" w:ascii="宋体" w:hAnsi="宋体" w:cs="宋体"/>
                <w:color w:val="auto"/>
                <w:highlight w:val="none"/>
              </w:rPr>
              <w:t>2</w:t>
            </w:r>
          </w:p>
        </w:tc>
        <w:tc>
          <w:tcPr>
            <w:tcW w:w="3060" w:type="dxa"/>
            <w:vAlign w:val="center"/>
          </w:tcPr>
          <w:p w14:paraId="7D54D411">
            <w:pPr>
              <w:rPr>
                <w:rFonts w:ascii="宋体" w:hAnsi="宋体" w:cs="宋体"/>
                <w:color w:val="auto"/>
                <w:highlight w:val="none"/>
              </w:rPr>
            </w:pPr>
            <w:r>
              <w:rPr>
                <w:rFonts w:hint="eastAsia" w:ascii="宋体" w:hAnsi="宋体" w:cs="宋体"/>
                <w:color w:val="auto"/>
                <w:highlight w:val="none"/>
              </w:rPr>
              <w:t>施工准备时间</w:t>
            </w:r>
          </w:p>
        </w:tc>
        <w:tc>
          <w:tcPr>
            <w:tcW w:w="1704" w:type="dxa"/>
            <w:vAlign w:val="center"/>
          </w:tcPr>
          <w:p w14:paraId="03DED0D5">
            <w:pPr>
              <w:rPr>
                <w:rFonts w:ascii="宋体" w:hAnsi="宋体" w:cs="宋体"/>
                <w:color w:val="auto"/>
                <w:highlight w:val="none"/>
              </w:rPr>
            </w:pPr>
          </w:p>
        </w:tc>
        <w:tc>
          <w:tcPr>
            <w:tcW w:w="2597" w:type="dxa"/>
            <w:vAlign w:val="center"/>
          </w:tcPr>
          <w:p w14:paraId="1CD4AE20">
            <w:pPr>
              <w:rPr>
                <w:rFonts w:ascii="宋体" w:hAnsi="宋体" w:cs="宋体"/>
                <w:color w:val="auto"/>
                <w:highlight w:val="none"/>
              </w:rPr>
            </w:pPr>
            <w:r>
              <w:rPr>
                <w:rFonts w:hint="eastAsia" w:ascii="宋体" w:hAnsi="宋体" w:cs="宋体"/>
                <w:color w:val="auto"/>
                <w:highlight w:val="none"/>
              </w:rPr>
              <w:t>按照招标文件要求</w:t>
            </w:r>
          </w:p>
        </w:tc>
        <w:tc>
          <w:tcPr>
            <w:tcW w:w="1253" w:type="dxa"/>
          </w:tcPr>
          <w:p w14:paraId="7BFC7D01">
            <w:pPr>
              <w:rPr>
                <w:rFonts w:ascii="宋体" w:hAnsi="宋体" w:cs="宋体"/>
                <w:color w:val="auto"/>
                <w:highlight w:val="none"/>
              </w:rPr>
            </w:pPr>
          </w:p>
        </w:tc>
      </w:tr>
      <w:tr w14:paraId="24BF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C96E2DF">
            <w:pPr>
              <w:jc w:val="center"/>
              <w:rPr>
                <w:rFonts w:ascii="宋体" w:hAnsi="宋体" w:cs="宋体"/>
                <w:color w:val="auto"/>
                <w:highlight w:val="none"/>
              </w:rPr>
            </w:pPr>
            <w:r>
              <w:rPr>
                <w:rFonts w:hint="eastAsia" w:ascii="宋体" w:hAnsi="宋体" w:cs="宋体"/>
                <w:color w:val="auto"/>
                <w:highlight w:val="none"/>
              </w:rPr>
              <w:t>3</w:t>
            </w:r>
          </w:p>
        </w:tc>
        <w:tc>
          <w:tcPr>
            <w:tcW w:w="3060" w:type="dxa"/>
            <w:vAlign w:val="center"/>
          </w:tcPr>
          <w:p w14:paraId="51CB502B">
            <w:pPr>
              <w:rPr>
                <w:rFonts w:ascii="宋体" w:hAnsi="宋体" w:cs="宋体"/>
                <w:color w:val="auto"/>
                <w:highlight w:val="none"/>
              </w:rPr>
            </w:pPr>
            <w:r>
              <w:rPr>
                <w:rFonts w:hint="eastAsia" w:ascii="宋体" w:hAnsi="宋体" w:cs="宋体"/>
                <w:color w:val="auto"/>
                <w:highlight w:val="none"/>
              </w:rPr>
              <w:t>误期违约金额</w:t>
            </w:r>
          </w:p>
        </w:tc>
        <w:tc>
          <w:tcPr>
            <w:tcW w:w="1704" w:type="dxa"/>
            <w:vAlign w:val="center"/>
          </w:tcPr>
          <w:p w14:paraId="386DBEB1">
            <w:pPr>
              <w:rPr>
                <w:rFonts w:ascii="宋体" w:hAnsi="宋体" w:cs="宋体"/>
                <w:color w:val="auto"/>
                <w:highlight w:val="none"/>
              </w:rPr>
            </w:pPr>
          </w:p>
        </w:tc>
        <w:tc>
          <w:tcPr>
            <w:tcW w:w="2597" w:type="dxa"/>
            <w:vAlign w:val="center"/>
          </w:tcPr>
          <w:p w14:paraId="31346B49">
            <w:pPr>
              <w:rPr>
                <w:rFonts w:ascii="宋体" w:hAnsi="宋体" w:cs="宋体"/>
                <w:color w:val="auto"/>
                <w:highlight w:val="none"/>
              </w:rPr>
            </w:pPr>
            <w:r>
              <w:rPr>
                <w:rFonts w:hint="eastAsia" w:ascii="宋体" w:hAnsi="宋体" w:cs="宋体"/>
                <w:color w:val="auto"/>
                <w:highlight w:val="none"/>
              </w:rPr>
              <w:t>按照招标文件要求</w:t>
            </w:r>
          </w:p>
        </w:tc>
        <w:tc>
          <w:tcPr>
            <w:tcW w:w="1253" w:type="dxa"/>
          </w:tcPr>
          <w:p w14:paraId="197D9B2D">
            <w:pPr>
              <w:spacing w:line="480" w:lineRule="auto"/>
              <w:rPr>
                <w:rFonts w:ascii="宋体" w:hAnsi="宋体" w:cs="宋体"/>
                <w:color w:val="auto"/>
                <w:highlight w:val="none"/>
              </w:rPr>
            </w:pPr>
          </w:p>
        </w:tc>
      </w:tr>
      <w:tr w14:paraId="442B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5EE28DE4">
            <w:pPr>
              <w:jc w:val="center"/>
              <w:rPr>
                <w:rFonts w:ascii="宋体" w:hAnsi="宋体" w:cs="宋体"/>
                <w:color w:val="auto"/>
                <w:highlight w:val="none"/>
              </w:rPr>
            </w:pPr>
            <w:r>
              <w:rPr>
                <w:rFonts w:hint="eastAsia" w:ascii="宋体" w:hAnsi="宋体" w:cs="宋体"/>
                <w:color w:val="auto"/>
                <w:highlight w:val="none"/>
              </w:rPr>
              <w:t>4</w:t>
            </w:r>
          </w:p>
        </w:tc>
        <w:tc>
          <w:tcPr>
            <w:tcW w:w="3060" w:type="dxa"/>
            <w:vAlign w:val="center"/>
          </w:tcPr>
          <w:p w14:paraId="6DC253E8">
            <w:pPr>
              <w:rPr>
                <w:rFonts w:ascii="宋体" w:hAnsi="宋体" w:cs="宋体"/>
                <w:color w:val="auto"/>
                <w:highlight w:val="none"/>
              </w:rPr>
            </w:pPr>
            <w:r>
              <w:rPr>
                <w:rFonts w:hint="eastAsia" w:ascii="宋体" w:hAnsi="宋体" w:cs="宋体"/>
                <w:color w:val="auto"/>
                <w:highlight w:val="none"/>
              </w:rPr>
              <w:t>误期赔偿费限额</w:t>
            </w:r>
          </w:p>
        </w:tc>
        <w:tc>
          <w:tcPr>
            <w:tcW w:w="1704" w:type="dxa"/>
            <w:vAlign w:val="center"/>
          </w:tcPr>
          <w:p w14:paraId="6955AC3C">
            <w:pPr>
              <w:rPr>
                <w:rFonts w:ascii="宋体" w:hAnsi="宋体" w:cs="宋体"/>
                <w:color w:val="auto"/>
                <w:highlight w:val="none"/>
              </w:rPr>
            </w:pPr>
          </w:p>
        </w:tc>
        <w:tc>
          <w:tcPr>
            <w:tcW w:w="2597" w:type="dxa"/>
            <w:vAlign w:val="center"/>
          </w:tcPr>
          <w:p w14:paraId="6EAED26D">
            <w:pPr>
              <w:rPr>
                <w:rFonts w:ascii="宋体" w:hAnsi="宋体" w:cs="宋体"/>
                <w:color w:val="auto"/>
                <w:highlight w:val="none"/>
              </w:rPr>
            </w:pPr>
            <w:r>
              <w:rPr>
                <w:rFonts w:hint="eastAsia" w:ascii="宋体" w:hAnsi="宋体" w:cs="宋体"/>
                <w:color w:val="auto"/>
                <w:highlight w:val="none"/>
              </w:rPr>
              <w:t>按照招标文件要求</w:t>
            </w:r>
          </w:p>
        </w:tc>
        <w:tc>
          <w:tcPr>
            <w:tcW w:w="1253" w:type="dxa"/>
          </w:tcPr>
          <w:p w14:paraId="161E8E62">
            <w:pPr>
              <w:spacing w:line="480" w:lineRule="auto"/>
              <w:rPr>
                <w:rFonts w:ascii="宋体" w:hAnsi="宋体" w:cs="宋体"/>
                <w:color w:val="auto"/>
                <w:highlight w:val="none"/>
              </w:rPr>
            </w:pPr>
          </w:p>
        </w:tc>
      </w:tr>
      <w:tr w14:paraId="2284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B408355">
            <w:pPr>
              <w:jc w:val="center"/>
              <w:rPr>
                <w:rFonts w:ascii="宋体" w:hAnsi="宋体" w:cs="宋体"/>
                <w:color w:val="auto"/>
                <w:highlight w:val="none"/>
              </w:rPr>
            </w:pPr>
            <w:r>
              <w:rPr>
                <w:rFonts w:hint="eastAsia" w:ascii="宋体" w:hAnsi="宋体" w:cs="宋体"/>
                <w:color w:val="auto"/>
                <w:highlight w:val="none"/>
              </w:rPr>
              <w:t>5</w:t>
            </w:r>
          </w:p>
        </w:tc>
        <w:tc>
          <w:tcPr>
            <w:tcW w:w="3060" w:type="dxa"/>
            <w:vAlign w:val="center"/>
          </w:tcPr>
          <w:p w14:paraId="43E2A92B">
            <w:pPr>
              <w:rPr>
                <w:rFonts w:ascii="宋体" w:hAnsi="宋体" w:cs="宋体"/>
                <w:color w:val="auto"/>
                <w:highlight w:val="none"/>
              </w:rPr>
            </w:pPr>
            <w:r>
              <w:rPr>
                <w:rFonts w:hint="eastAsia" w:ascii="宋体" w:hAnsi="宋体" w:cs="宋体"/>
                <w:color w:val="auto"/>
                <w:highlight w:val="none"/>
              </w:rPr>
              <w:t>提前工期奖</w:t>
            </w:r>
          </w:p>
        </w:tc>
        <w:tc>
          <w:tcPr>
            <w:tcW w:w="1704" w:type="dxa"/>
            <w:vAlign w:val="center"/>
          </w:tcPr>
          <w:p w14:paraId="66AFAD12">
            <w:pPr>
              <w:rPr>
                <w:rFonts w:ascii="宋体" w:hAnsi="宋体" w:cs="宋体"/>
                <w:color w:val="auto"/>
                <w:highlight w:val="none"/>
              </w:rPr>
            </w:pPr>
          </w:p>
        </w:tc>
        <w:tc>
          <w:tcPr>
            <w:tcW w:w="2597" w:type="dxa"/>
            <w:vAlign w:val="center"/>
          </w:tcPr>
          <w:p w14:paraId="79B4FE0D">
            <w:pPr>
              <w:rPr>
                <w:rFonts w:ascii="宋体" w:hAnsi="宋体" w:cs="宋体"/>
                <w:color w:val="auto"/>
                <w:highlight w:val="none"/>
              </w:rPr>
            </w:pPr>
            <w:r>
              <w:rPr>
                <w:rFonts w:hint="eastAsia" w:ascii="宋体" w:hAnsi="宋体" w:cs="宋体"/>
                <w:color w:val="auto"/>
                <w:highlight w:val="none"/>
              </w:rPr>
              <w:t>按照招标文件要求</w:t>
            </w:r>
          </w:p>
        </w:tc>
        <w:tc>
          <w:tcPr>
            <w:tcW w:w="1253" w:type="dxa"/>
          </w:tcPr>
          <w:p w14:paraId="094D48E4">
            <w:pPr>
              <w:spacing w:line="480" w:lineRule="auto"/>
              <w:rPr>
                <w:rFonts w:ascii="宋体" w:hAnsi="宋体" w:cs="宋体"/>
                <w:color w:val="auto"/>
                <w:highlight w:val="none"/>
              </w:rPr>
            </w:pPr>
          </w:p>
        </w:tc>
      </w:tr>
      <w:tr w14:paraId="799E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20" w:type="dxa"/>
            <w:vAlign w:val="center"/>
          </w:tcPr>
          <w:p w14:paraId="53D5C8EB">
            <w:pPr>
              <w:adjustRightInd/>
              <w:jc w:val="center"/>
              <w:rPr>
                <w:rFonts w:ascii="宋体" w:hAnsi="宋体" w:cs="宋体"/>
                <w:color w:val="auto"/>
                <w:highlight w:val="none"/>
              </w:rPr>
            </w:pPr>
            <w:r>
              <w:rPr>
                <w:rFonts w:hint="eastAsia" w:ascii="宋体" w:hAnsi="宋体" w:cs="宋体"/>
                <w:color w:val="auto"/>
                <w:highlight w:val="none"/>
              </w:rPr>
              <w:t>6</w:t>
            </w:r>
          </w:p>
        </w:tc>
        <w:tc>
          <w:tcPr>
            <w:tcW w:w="3060" w:type="dxa"/>
            <w:vAlign w:val="center"/>
          </w:tcPr>
          <w:p w14:paraId="2904DEC4">
            <w:pPr>
              <w:adjustRightInd/>
              <w:jc w:val="both"/>
              <w:rPr>
                <w:rFonts w:ascii="宋体" w:hAnsi="宋体" w:cs="宋体"/>
                <w:color w:val="auto"/>
                <w:highlight w:val="none"/>
              </w:rPr>
            </w:pPr>
            <w:r>
              <w:rPr>
                <w:rFonts w:hint="eastAsia" w:ascii="宋体" w:hAnsi="宋体" w:cs="宋体"/>
                <w:color w:val="auto"/>
                <w:highlight w:val="none"/>
              </w:rPr>
              <w:t>创优质工程（如有）</w:t>
            </w:r>
          </w:p>
        </w:tc>
        <w:tc>
          <w:tcPr>
            <w:tcW w:w="1704" w:type="dxa"/>
            <w:vAlign w:val="center"/>
          </w:tcPr>
          <w:p w14:paraId="65397004">
            <w:pPr>
              <w:adjustRightInd/>
              <w:jc w:val="center"/>
              <w:rPr>
                <w:rFonts w:ascii="宋体" w:hAnsi="宋体" w:cs="宋体"/>
                <w:color w:val="auto"/>
                <w:highlight w:val="none"/>
              </w:rPr>
            </w:pPr>
          </w:p>
        </w:tc>
        <w:tc>
          <w:tcPr>
            <w:tcW w:w="2597" w:type="dxa"/>
            <w:vAlign w:val="center"/>
          </w:tcPr>
          <w:p w14:paraId="12C455B7">
            <w:pPr>
              <w:adjustRightInd/>
              <w:jc w:val="both"/>
              <w:rPr>
                <w:rFonts w:ascii="宋体" w:hAnsi="宋体" w:cs="宋体"/>
                <w:color w:val="auto"/>
                <w:highlight w:val="none"/>
              </w:rPr>
            </w:pPr>
            <w:r>
              <w:rPr>
                <w:rFonts w:hint="eastAsia" w:ascii="宋体" w:hAnsi="宋体" w:cs="宋体"/>
                <w:color w:val="auto"/>
                <w:highlight w:val="none"/>
              </w:rPr>
              <w:t>按照招标文件要求</w:t>
            </w:r>
          </w:p>
        </w:tc>
        <w:tc>
          <w:tcPr>
            <w:tcW w:w="1253" w:type="dxa"/>
            <w:vAlign w:val="center"/>
          </w:tcPr>
          <w:p w14:paraId="4DD56275">
            <w:pPr>
              <w:adjustRightInd/>
              <w:jc w:val="center"/>
              <w:rPr>
                <w:rFonts w:ascii="宋体" w:hAnsi="宋体" w:cs="宋体"/>
                <w:color w:val="auto"/>
                <w:highlight w:val="none"/>
              </w:rPr>
            </w:pPr>
          </w:p>
        </w:tc>
      </w:tr>
      <w:tr w14:paraId="1CC3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001E3C4D">
            <w:pPr>
              <w:jc w:val="center"/>
              <w:rPr>
                <w:rFonts w:ascii="宋体" w:hAnsi="宋体" w:cs="宋体"/>
                <w:color w:val="auto"/>
                <w:highlight w:val="none"/>
              </w:rPr>
            </w:pPr>
            <w:r>
              <w:rPr>
                <w:rFonts w:hint="eastAsia" w:ascii="宋体" w:hAnsi="宋体" w:cs="宋体"/>
                <w:color w:val="auto"/>
                <w:highlight w:val="none"/>
              </w:rPr>
              <w:t>7</w:t>
            </w:r>
          </w:p>
        </w:tc>
        <w:tc>
          <w:tcPr>
            <w:tcW w:w="3060" w:type="dxa"/>
            <w:vAlign w:val="center"/>
          </w:tcPr>
          <w:p w14:paraId="2B4FCF84">
            <w:pPr>
              <w:rPr>
                <w:rFonts w:ascii="宋体" w:hAnsi="宋体" w:cs="宋体"/>
                <w:color w:val="auto"/>
                <w:highlight w:val="none"/>
              </w:rPr>
            </w:pPr>
            <w:r>
              <w:rPr>
                <w:rFonts w:hint="eastAsia" w:ascii="宋体" w:hAnsi="宋体" w:cs="宋体"/>
                <w:color w:val="auto"/>
                <w:highlight w:val="none"/>
              </w:rPr>
              <w:t>工程质量违约金最高金额</w:t>
            </w:r>
          </w:p>
        </w:tc>
        <w:tc>
          <w:tcPr>
            <w:tcW w:w="1704" w:type="dxa"/>
            <w:vAlign w:val="center"/>
          </w:tcPr>
          <w:p w14:paraId="55CBEF8D">
            <w:pPr>
              <w:rPr>
                <w:rFonts w:ascii="宋体" w:hAnsi="宋体" w:cs="宋体"/>
                <w:color w:val="auto"/>
                <w:highlight w:val="none"/>
              </w:rPr>
            </w:pPr>
          </w:p>
        </w:tc>
        <w:tc>
          <w:tcPr>
            <w:tcW w:w="2597" w:type="dxa"/>
            <w:vAlign w:val="center"/>
          </w:tcPr>
          <w:p w14:paraId="27F26425">
            <w:pPr>
              <w:rPr>
                <w:rFonts w:ascii="宋体" w:hAnsi="宋体" w:cs="宋体"/>
                <w:color w:val="auto"/>
                <w:highlight w:val="none"/>
              </w:rPr>
            </w:pPr>
            <w:r>
              <w:rPr>
                <w:rFonts w:hint="eastAsia" w:ascii="宋体" w:hAnsi="宋体" w:cs="宋体"/>
                <w:color w:val="auto"/>
                <w:highlight w:val="none"/>
              </w:rPr>
              <w:t>按照招标文件要求</w:t>
            </w:r>
          </w:p>
        </w:tc>
        <w:tc>
          <w:tcPr>
            <w:tcW w:w="1253" w:type="dxa"/>
          </w:tcPr>
          <w:p w14:paraId="159B8085">
            <w:pPr>
              <w:spacing w:line="480" w:lineRule="auto"/>
              <w:rPr>
                <w:rFonts w:ascii="宋体" w:hAnsi="宋体" w:cs="宋体"/>
                <w:color w:val="auto"/>
                <w:highlight w:val="none"/>
              </w:rPr>
            </w:pPr>
          </w:p>
        </w:tc>
      </w:tr>
      <w:tr w14:paraId="3698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D46078C">
            <w:pPr>
              <w:jc w:val="center"/>
              <w:rPr>
                <w:rFonts w:ascii="宋体" w:hAnsi="宋体" w:cs="宋体"/>
                <w:color w:val="auto"/>
                <w:highlight w:val="none"/>
              </w:rPr>
            </w:pPr>
            <w:r>
              <w:rPr>
                <w:rFonts w:hint="eastAsia" w:ascii="宋体" w:hAnsi="宋体" w:cs="宋体"/>
                <w:color w:val="auto"/>
                <w:highlight w:val="none"/>
              </w:rPr>
              <w:t>8</w:t>
            </w:r>
          </w:p>
        </w:tc>
        <w:tc>
          <w:tcPr>
            <w:tcW w:w="3060" w:type="dxa"/>
            <w:vAlign w:val="center"/>
          </w:tcPr>
          <w:p w14:paraId="241293D4">
            <w:pPr>
              <w:rPr>
                <w:rFonts w:ascii="宋体" w:hAnsi="宋体" w:cs="宋体"/>
                <w:color w:val="auto"/>
                <w:highlight w:val="none"/>
              </w:rPr>
            </w:pPr>
            <w:r>
              <w:rPr>
                <w:rFonts w:hint="eastAsia" w:ascii="宋体" w:hAnsi="宋体" w:cs="宋体"/>
                <w:color w:val="auto"/>
                <w:highlight w:val="none"/>
              </w:rPr>
              <w:t>预付款金额：</w:t>
            </w:r>
          </w:p>
        </w:tc>
        <w:tc>
          <w:tcPr>
            <w:tcW w:w="1704" w:type="dxa"/>
            <w:vAlign w:val="center"/>
          </w:tcPr>
          <w:p w14:paraId="09128E49">
            <w:pPr>
              <w:rPr>
                <w:rFonts w:ascii="宋体" w:hAnsi="宋体" w:cs="宋体"/>
                <w:color w:val="auto"/>
                <w:highlight w:val="none"/>
              </w:rPr>
            </w:pPr>
          </w:p>
        </w:tc>
        <w:tc>
          <w:tcPr>
            <w:tcW w:w="2597" w:type="dxa"/>
            <w:vAlign w:val="center"/>
          </w:tcPr>
          <w:p w14:paraId="7320A99A">
            <w:pPr>
              <w:rPr>
                <w:rFonts w:ascii="宋体" w:hAnsi="宋体" w:cs="宋体"/>
                <w:color w:val="auto"/>
                <w:highlight w:val="none"/>
              </w:rPr>
            </w:pPr>
            <w:r>
              <w:rPr>
                <w:rFonts w:hint="eastAsia" w:ascii="宋体" w:hAnsi="宋体" w:cs="宋体"/>
                <w:color w:val="auto"/>
                <w:highlight w:val="none"/>
              </w:rPr>
              <w:t>按照招标文件要求</w:t>
            </w:r>
          </w:p>
        </w:tc>
        <w:tc>
          <w:tcPr>
            <w:tcW w:w="1253" w:type="dxa"/>
          </w:tcPr>
          <w:p w14:paraId="04BCCBF2">
            <w:pPr>
              <w:spacing w:line="480" w:lineRule="auto"/>
              <w:rPr>
                <w:rFonts w:ascii="宋体" w:hAnsi="宋体" w:cs="宋体"/>
                <w:color w:val="auto"/>
                <w:highlight w:val="none"/>
              </w:rPr>
            </w:pPr>
          </w:p>
        </w:tc>
      </w:tr>
      <w:tr w14:paraId="406E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418CFF75">
            <w:pPr>
              <w:jc w:val="center"/>
              <w:rPr>
                <w:rFonts w:ascii="宋体" w:hAnsi="宋体" w:cs="宋体"/>
                <w:color w:val="auto"/>
                <w:highlight w:val="none"/>
              </w:rPr>
            </w:pPr>
            <w:r>
              <w:rPr>
                <w:rFonts w:hint="eastAsia" w:ascii="宋体" w:hAnsi="宋体" w:cs="宋体"/>
                <w:color w:val="auto"/>
                <w:highlight w:val="none"/>
              </w:rPr>
              <w:t>9</w:t>
            </w:r>
          </w:p>
        </w:tc>
        <w:tc>
          <w:tcPr>
            <w:tcW w:w="3060" w:type="dxa"/>
            <w:vAlign w:val="center"/>
          </w:tcPr>
          <w:p w14:paraId="312EFDA8">
            <w:pPr>
              <w:rPr>
                <w:rFonts w:ascii="宋体" w:hAnsi="宋体" w:cs="宋体"/>
                <w:color w:val="auto"/>
                <w:highlight w:val="none"/>
              </w:rPr>
            </w:pPr>
            <w:r>
              <w:rPr>
                <w:rFonts w:hint="eastAsia" w:ascii="宋体" w:hAnsi="宋体" w:cs="宋体"/>
                <w:color w:val="auto"/>
                <w:highlight w:val="none"/>
              </w:rPr>
              <w:t>预付款保函金额</w:t>
            </w:r>
          </w:p>
        </w:tc>
        <w:tc>
          <w:tcPr>
            <w:tcW w:w="1704" w:type="dxa"/>
            <w:vAlign w:val="center"/>
          </w:tcPr>
          <w:p w14:paraId="438FB4BA">
            <w:pPr>
              <w:rPr>
                <w:rFonts w:ascii="宋体" w:hAnsi="宋体" w:cs="宋体"/>
                <w:color w:val="auto"/>
                <w:highlight w:val="none"/>
              </w:rPr>
            </w:pPr>
          </w:p>
        </w:tc>
        <w:tc>
          <w:tcPr>
            <w:tcW w:w="2597" w:type="dxa"/>
            <w:vAlign w:val="center"/>
          </w:tcPr>
          <w:p w14:paraId="1DCAEB1F">
            <w:pPr>
              <w:rPr>
                <w:rFonts w:ascii="宋体" w:hAnsi="宋体" w:cs="宋体"/>
                <w:color w:val="auto"/>
                <w:highlight w:val="none"/>
              </w:rPr>
            </w:pPr>
            <w:r>
              <w:rPr>
                <w:rFonts w:hint="eastAsia" w:ascii="宋体" w:hAnsi="宋体" w:cs="宋体"/>
                <w:color w:val="auto"/>
                <w:highlight w:val="none"/>
              </w:rPr>
              <w:t>按照招标文件要求</w:t>
            </w:r>
          </w:p>
        </w:tc>
        <w:tc>
          <w:tcPr>
            <w:tcW w:w="1253" w:type="dxa"/>
          </w:tcPr>
          <w:p w14:paraId="18F882B3">
            <w:pPr>
              <w:spacing w:line="480" w:lineRule="auto"/>
              <w:rPr>
                <w:rFonts w:ascii="宋体" w:hAnsi="宋体" w:cs="宋体"/>
                <w:color w:val="auto"/>
                <w:highlight w:val="none"/>
              </w:rPr>
            </w:pPr>
          </w:p>
        </w:tc>
      </w:tr>
      <w:tr w14:paraId="7479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7DC2A32">
            <w:pPr>
              <w:jc w:val="center"/>
              <w:rPr>
                <w:rFonts w:ascii="宋体" w:hAnsi="宋体" w:cs="宋体"/>
                <w:color w:val="auto"/>
                <w:highlight w:val="none"/>
              </w:rPr>
            </w:pPr>
            <w:r>
              <w:rPr>
                <w:rFonts w:hint="eastAsia" w:ascii="宋体" w:hAnsi="宋体" w:cs="宋体"/>
                <w:color w:val="auto"/>
                <w:highlight w:val="none"/>
              </w:rPr>
              <w:t>10</w:t>
            </w:r>
          </w:p>
        </w:tc>
        <w:tc>
          <w:tcPr>
            <w:tcW w:w="3060" w:type="dxa"/>
            <w:vAlign w:val="center"/>
          </w:tcPr>
          <w:p w14:paraId="29A1D970">
            <w:pPr>
              <w:rPr>
                <w:rFonts w:ascii="宋体" w:hAnsi="宋体" w:cs="宋体"/>
                <w:color w:val="auto"/>
                <w:highlight w:val="none"/>
              </w:rPr>
            </w:pPr>
            <w:r>
              <w:rPr>
                <w:rFonts w:hint="eastAsia" w:ascii="宋体" w:hAnsi="宋体" w:cs="宋体"/>
                <w:color w:val="auto"/>
                <w:highlight w:val="none"/>
              </w:rPr>
              <w:t>进度款付款金额</w:t>
            </w:r>
          </w:p>
        </w:tc>
        <w:tc>
          <w:tcPr>
            <w:tcW w:w="1704" w:type="dxa"/>
            <w:vAlign w:val="center"/>
          </w:tcPr>
          <w:p w14:paraId="0C03D9AE">
            <w:pPr>
              <w:rPr>
                <w:rFonts w:ascii="宋体" w:hAnsi="宋体" w:cs="宋体"/>
                <w:color w:val="auto"/>
                <w:highlight w:val="none"/>
              </w:rPr>
            </w:pPr>
          </w:p>
        </w:tc>
        <w:tc>
          <w:tcPr>
            <w:tcW w:w="2597" w:type="dxa"/>
            <w:vAlign w:val="center"/>
          </w:tcPr>
          <w:p w14:paraId="440E13FC">
            <w:pPr>
              <w:rPr>
                <w:rFonts w:ascii="宋体" w:hAnsi="宋体" w:cs="宋体"/>
                <w:color w:val="auto"/>
                <w:highlight w:val="none"/>
              </w:rPr>
            </w:pPr>
            <w:r>
              <w:rPr>
                <w:rFonts w:hint="eastAsia" w:ascii="宋体" w:hAnsi="宋体" w:cs="宋体"/>
                <w:color w:val="auto"/>
                <w:highlight w:val="none"/>
              </w:rPr>
              <w:t>按照招标文件要求</w:t>
            </w:r>
          </w:p>
        </w:tc>
        <w:tc>
          <w:tcPr>
            <w:tcW w:w="1253" w:type="dxa"/>
          </w:tcPr>
          <w:p w14:paraId="657A5C89">
            <w:pPr>
              <w:spacing w:line="480" w:lineRule="auto"/>
              <w:rPr>
                <w:rFonts w:ascii="宋体" w:hAnsi="宋体" w:cs="宋体"/>
                <w:color w:val="auto"/>
                <w:highlight w:val="none"/>
              </w:rPr>
            </w:pPr>
          </w:p>
        </w:tc>
      </w:tr>
      <w:tr w14:paraId="66FB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7CC1E7C9">
            <w:pPr>
              <w:jc w:val="center"/>
              <w:rPr>
                <w:rFonts w:ascii="宋体" w:hAnsi="宋体" w:cs="宋体"/>
                <w:color w:val="auto"/>
                <w:highlight w:val="none"/>
              </w:rPr>
            </w:pPr>
            <w:r>
              <w:rPr>
                <w:rFonts w:hint="eastAsia" w:ascii="宋体" w:hAnsi="宋体" w:cs="宋体"/>
                <w:color w:val="auto"/>
                <w:highlight w:val="none"/>
              </w:rPr>
              <w:t>11</w:t>
            </w:r>
          </w:p>
        </w:tc>
        <w:tc>
          <w:tcPr>
            <w:tcW w:w="3060" w:type="dxa"/>
            <w:vAlign w:val="center"/>
          </w:tcPr>
          <w:p w14:paraId="2A86A42D">
            <w:pPr>
              <w:rPr>
                <w:rFonts w:ascii="宋体" w:hAnsi="宋体" w:cs="宋体"/>
                <w:color w:val="auto"/>
                <w:highlight w:val="none"/>
              </w:rPr>
            </w:pPr>
            <w:r>
              <w:rPr>
                <w:rFonts w:hint="eastAsia" w:ascii="宋体" w:hAnsi="宋体" w:cs="宋体"/>
                <w:color w:val="auto"/>
                <w:highlight w:val="none"/>
              </w:rPr>
              <w:t>竣工结算款付款时间：</w:t>
            </w:r>
          </w:p>
        </w:tc>
        <w:tc>
          <w:tcPr>
            <w:tcW w:w="1704" w:type="dxa"/>
            <w:vAlign w:val="center"/>
          </w:tcPr>
          <w:p w14:paraId="0272B3A6">
            <w:pPr>
              <w:rPr>
                <w:rFonts w:ascii="宋体" w:hAnsi="宋体" w:cs="宋体"/>
                <w:color w:val="auto"/>
                <w:highlight w:val="none"/>
              </w:rPr>
            </w:pPr>
          </w:p>
        </w:tc>
        <w:tc>
          <w:tcPr>
            <w:tcW w:w="2597" w:type="dxa"/>
            <w:vAlign w:val="center"/>
          </w:tcPr>
          <w:p w14:paraId="329F96B2">
            <w:pPr>
              <w:rPr>
                <w:rFonts w:ascii="宋体" w:hAnsi="宋体" w:cs="宋体"/>
                <w:color w:val="auto"/>
                <w:highlight w:val="none"/>
              </w:rPr>
            </w:pPr>
            <w:r>
              <w:rPr>
                <w:rFonts w:hint="eastAsia" w:ascii="宋体" w:hAnsi="宋体" w:cs="宋体"/>
                <w:color w:val="auto"/>
                <w:highlight w:val="none"/>
              </w:rPr>
              <w:t>按照招标文件要求</w:t>
            </w:r>
          </w:p>
        </w:tc>
        <w:tc>
          <w:tcPr>
            <w:tcW w:w="1253" w:type="dxa"/>
          </w:tcPr>
          <w:p w14:paraId="0CB9A4EA">
            <w:pPr>
              <w:spacing w:line="480" w:lineRule="auto"/>
              <w:rPr>
                <w:rFonts w:ascii="宋体" w:hAnsi="宋体" w:cs="宋体"/>
                <w:color w:val="auto"/>
                <w:highlight w:val="none"/>
              </w:rPr>
            </w:pPr>
          </w:p>
        </w:tc>
      </w:tr>
      <w:tr w14:paraId="5C17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2F0008F9">
            <w:pPr>
              <w:jc w:val="center"/>
              <w:rPr>
                <w:rFonts w:ascii="宋体" w:hAnsi="宋体" w:cs="宋体"/>
                <w:color w:val="auto"/>
                <w:highlight w:val="none"/>
              </w:rPr>
            </w:pPr>
            <w:r>
              <w:rPr>
                <w:rFonts w:hint="eastAsia" w:ascii="宋体" w:hAnsi="宋体" w:cs="宋体"/>
                <w:color w:val="auto"/>
                <w:highlight w:val="none"/>
              </w:rPr>
              <w:t>12</w:t>
            </w:r>
          </w:p>
        </w:tc>
        <w:tc>
          <w:tcPr>
            <w:tcW w:w="3060" w:type="dxa"/>
            <w:vAlign w:val="center"/>
          </w:tcPr>
          <w:p w14:paraId="1EF52481">
            <w:pPr>
              <w:rPr>
                <w:rFonts w:ascii="宋体" w:hAnsi="宋体" w:cs="宋体"/>
                <w:color w:val="auto"/>
                <w:highlight w:val="none"/>
              </w:rPr>
            </w:pPr>
            <w:r>
              <w:rPr>
                <w:rFonts w:hint="eastAsia" w:ascii="宋体" w:hAnsi="宋体" w:cs="宋体"/>
                <w:color w:val="auto"/>
                <w:highlight w:val="none"/>
              </w:rPr>
              <w:t>保修期：</w:t>
            </w:r>
          </w:p>
        </w:tc>
        <w:tc>
          <w:tcPr>
            <w:tcW w:w="1704" w:type="dxa"/>
            <w:vAlign w:val="center"/>
          </w:tcPr>
          <w:p w14:paraId="129947E4">
            <w:pPr>
              <w:rPr>
                <w:rFonts w:ascii="宋体" w:hAnsi="宋体" w:cs="宋体"/>
                <w:color w:val="auto"/>
                <w:highlight w:val="none"/>
              </w:rPr>
            </w:pPr>
          </w:p>
        </w:tc>
        <w:tc>
          <w:tcPr>
            <w:tcW w:w="2597" w:type="dxa"/>
            <w:vAlign w:val="center"/>
          </w:tcPr>
          <w:p w14:paraId="74C8D585">
            <w:pPr>
              <w:rPr>
                <w:rFonts w:ascii="宋体" w:hAnsi="宋体" w:cs="宋体"/>
                <w:color w:val="auto"/>
                <w:highlight w:val="none"/>
              </w:rPr>
            </w:pPr>
            <w:r>
              <w:rPr>
                <w:rFonts w:hint="eastAsia" w:ascii="宋体" w:hAnsi="宋体" w:cs="宋体"/>
                <w:color w:val="auto"/>
                <w:highlight w:val="none"/>
              </w:rPr>
              <w:t>按照招标文件要求</w:t>
            </w:r>
          </w:p>
        </w:tc>
        <w:tc>
          <w:tcPr>
            <w:tcW w:w="1253" w:type="dxa"/>
          </w:tcPr>
          <w:p w14:paraId="733623E4">
            <w:pPr>
              <w:spacing w:line="480" w:lineRule="auto"/>
              <w:rPr>
                <w:rFonts w:ascii="宋体" w:hAnsi="宋体" w:cs="宋体"/>
                <w:color w:val="auto"/>
                <w:highlight w:val="none"/>
              </w:rPr>
            </w:pPr>
          </w:p>
        </w:tc>
      </w:tr>
    </w:tbl>
    <w:p w14:paraId="4A8CBB3D">
      <w:pPr>
        <w:rPr>
          <w:rFonts w:ascii="宋体" w:hAnsi="宋体" w:cs="宋体"/>
          <w:color w:val="auto"/>
          <w:highlight w:val="none"/>
        </w:rPr>
      </w:pPr>
    </w:p>
    <w:p w14:paraId="3251E36D">
      <w:pPr>
        <w:widowControl/>
        <w:tabs>
          <w:tab w:val="left" w:pos="567"/>
          <w:tab w:val="left" w:pos="1146"/>
        </w:tabs>
        <w:autoSpaceDE/>
        <w:autoSpaceDN/>
        <w:adjustRightInd/>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53B203ED">
      <w:pPr>
        <w:spacing w:line="360" w:lineRule="auto"/>
        <w:jc w:val="center"/>
        <w:rPr>
          <w:rFonts w:ascii="宋体" w:hAnsi="宋体" w:cs="宋体"/>
          <w:color w:val="auto"/>
          <w:highlight w:val="none"/>
        </w:rPr>
      </w:pPr>
    </w:p>
    <w:p w14:paraId="4A596C43">
      <w:pPr>
        <w:spacing w:line="360" w:lineRule="auto"/>
        <w:ind w:firstLine="7590" w:firstLineChars="2100"/>
        <w:rPr>
          <w:rFonts w:ascii="宋体" w:hAnsi="宋体" w:cs="宋体"/>
          <w:color w:val="auto"/>
          <w:sz w:val="21"/>
          <w:szCs w:val="21"/>
          <w:highlight w:val="none"/>
        </w:rPr>
      </w:pPr>
      <w:r>
        <w:rPr>
          <w:rFonts w:hint="eastAsia" w:ascii="宋体" w:hAnsi="宋体" w:cs="宋体"/>
          <w:b/>
          <w:bCs/>
          <w:color w:val="auto"/>
          <w:sz w:val="36"/>
          <w:highlight w:val="none"/>
        </w:rPr>
        <w:br w:type="page"/>
      </w:r>
    </w:p>
    <w:p w14:paraId="3D23543E">
      <w:pPr>
        <w:tabs>
          <w:tab w:val="left" w:pos="6000"/>
        </w:tabs>
        <w:spacing w:line="360" w:lineRule="auto"/>
        <w:ind w:left="420"/>
        <w:jc w:val="center"/>
        <w:rPr>
          <w:rFonts w:ascii="宋体" w:hAnsi="宋体" w:cs="宋体"/>
          <w:b/>
          <w:bCs/>
          <w:color w:val="auto"/>
          <w:sz w:val="36"/>
          <w:highlight w:val="none"/>
        </w:rPr>
      </w:pPr>
      <w:r>
        <w:rPr>
          <w:rFonts w:hint="eastAsia" w:ascii="宋体" w:hAnsi="宋体" w:cs="宋体"/>
          <w:b/>
          <w:bCs/>
          <w:color w:val="auto"/>
          <w:sz w:val="36"/>
          <w:highlight w:val="none"/>
        </w:rPr>
        <w:t>工程量清单报价</w:t>
      </w:r>
    </w:p>
    <w:p w14:paraId="6C9C307D">
      <w:pPr>
        <w:numPr>
          <w:ilvl w:val="0"/>
          <w:numId w:val="40"/>
        </w:numPr>
        <w:snapToGrid w:val="0"/>
        <w:spacing w:line="360" w:lineRule="auto"/>
        <w:rPr>
          <w:rFonts w:ascii="宋体" w:hAnsi="宋体" w:cs="宋体"/>
          <w:color w:val="auto"/>
          <w:highlight w:val="none"/>
        </w:rPr>
      </w:pPr>
      <w:r>
        <w:rPr>
          <w:rFonts w:hint="eastAsia" w:ascii="宋体" w:hAnsi="宋体" w:cs="宋体"/>
          <w:color w:val="auto"/>
          <w:highlight w:val="none"/>
        </w:rPr>
        <w:t>投标报价应根据下列依据进行编制：相关专业工程的国家标准《工程量计算规范》；省、市建设行政主管部门以及工程造价管理机构颁发的相关计价规定；《杭州市建设工程工程量清单计价实施细则（2018年修订）》；本企业定额或参照省、市建设行政主管部门颁发的计价依据；招标文件、招标工程量清单及其补充通知、答疑纪要；达到规定设计深度的施工图纸；与工程项目有关的规范、标准、技术资料；施工现场实际情况、工程特点和投标人自行拟定的施工组织设计或施工方案；市场价格或工程造价管理机构发布的价格信息；其他相关资料。</w:t>
      </w:r>
    </w:p>
    <w:p w14:paraId="62E1472D">
      <w:pPr>
        <w:numPr>
          <w:ilvl w:val="0"/>
          <w:numId w:val="40"/>
        </w:numPr>
        <w:snapToGrid w:val="0"/>
        <w:spacing w:line="360" w:lineRule="auto"/>
        <w:rPr>
          <w:rFonts w:ascii="宋体" w:hAnsi="宋体" w:cs="宋体"/>
          <w:color w:val="auto"/>
          <w:highlight w:val="none"/>
        </w:rPr>
      </w:pPr>
      <w:r>
        <w:rPr>
          <w:rFonts w:hint="eastAsia" w:ascii="宋体" w:hAnsi="宋体" w:cs="宋体"/>
          <w:color w:val="auto"/>
          <w:highlight w:val="none"/>
        </w:rPr>
        <w:t>投标人应当根据本企业的具体经营状况、技术装备水平、管理水平，视工程的实际情况、风险程度，自主报价。投标人不得以低于其企业成本的投标报价竞标。</w:t>
      </w:r>
    </w:p>
    <w:p w14:paraId="5CCF3C25">
      <w:pPr>
        <w:tabs>
          <w:tab w:val="left" w:pos="3780"/>
        </w:tabs>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应根据其投标报价情况提供书面报价说明。报价说明的主要内容包括：投标报价的编制依据；对投标工期、质量、材料、施工等方面的承诺；综合单价中考虑的风险因素、风险范围（幅度）；措施项目的依据；其他需要说明的问题。</w:t>
      </w:r>
    </w:p>
    <w:p w14:paraId="5CECFB09">
      <w:pPr>
        <w:numPr>
          <w:ilvl w:val="0"/>
          <w:numId w:val="40"/>
        </w:numPr>
        <w:snapToGrid w:val="0"/>
        <w:spacing w:line="360" w:lineRule="auto"/>
        <w:rPr>
          <w:rFonts w:ascii="宋体" w:hAnsi="宋体" w:cs="宋体"/>
          <w:color w:val="auto"/>
          <w:highlight w:val="none"/>
        </w:rPr>
      </w:pPr>
      <w:r>
        <w:rPr>
          <w:rFonts w:hint="eastAsia" w:ascii="宋体" w:hAnsi="宋体" w:cs="宋体"/>
          <w:color w:val="auto"/>
          <w:highlight w:val="none"/>
        </w:rPr>
        <w:t>投标报价应按照以下原则计价：</w:t>
      </w:r>
    </w:p>
    <w:p w14:paraId="180EC9A2">
      <w:pPr>
        <w:snapToGrid w:val="0"/>
        <w:spacing w:line="360" w:lineRule="auto"/>
        <w:ind w:firstLine="482" w:firstLineChars="200"/>
        <w:rPr>
          <w:rFonts w:ascii="宋体" w:hAnsi="宋体" w:cs="宋体"/>
          <w:color w:val="auto"/>
          <w:highlight w:val="none"/>
        </w:rPr>
      </w:pPr>
      <w:r>
        <w:rPr>
          <w:rFonts w:hint="eastAsia" w:ascii="宋体" w:hAnsi="宋体" w:cs="宋体"/>
          <w:b/>
          <w:color w:val="auto"/>
          <w:highlight w:val="none"/>
        </w:rPr>
        <w:t>1、分部分项工程项目清单费用</w:t>
      </w:r>
    </w:p>
    <w:p w14:paraId="39413919">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1）投标人按招标工程量清单填报价格。投标报价采用综合单价计价，投标人应根据综合单价的组成、工程量清单项目特征描述和工程内容确定综合单价。综合单价包括完成工程量清单中一个规定计量单位项目所需的人工费、材料费、机械使用费、企业管理费和利润，并考虑一定的风险因素。综合单价中应包括招标文件中确定的由投标人承担的风险范围及其费用。</w:t>
      </w:r>
    </w:p>
    <w:p w14:paraId="38C1FAB1">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（2）人工费、材料费、机械使用费、企业管理费和利润的费用所涵盖内容按省级建设行政主管部门颁发的计价依据确定。上级建设行政主管部门颁发的相关计价文件对费用内容组成另有调整的，按其规定执行。</w:t>
      </w:r>
    </w:p>
    <w:p w14:paraId="1989828B">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3）综合单价应包括招标人自行采购材料的价款。招标文件提供暂定价的材料，投标人按暂定的单价计入综合单价。暂定价材料如遇本省计价依据中无相类似的材料时，投标人应该在投标文件报价说明中明确该暂定价材料的损耗率。</w:t>
      </w:r>
    </w:p>
    <w:p w14:paraId="709B0949">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（4）企业管理费、利润的费用计算由投标人自主确定或参照省建设行政主管部门颁发的计价依据计算。</w:t>
      </w:r>
    </w:p>
    <w:p w14:paraId="434BC48C">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报价时，企业管理费中应包括施工企业现场临时宿舍取暖降温等费用，以及施工企业对建筑以及材料、构件和建筑安装物进行一般鉴定、检查所发生的检验试验费等相关费用。为保障工程质量和安全，企业管理费报价不得低于省建设行政主管部门颁发的计价依据和相关取费计价文件规定的对应专业工程企业管理费弹性费率下限乘以20%的计算值。同时，投标人必须对企业管理费中所包含的施工企业的现场临时宿舍取暖降温等费用，在相应的清单明细表中（表2-5）进行单独费用报价分析。</w:t>
      </w:r>
    </w:p>
    <w:p w14:paraId="35FD78FE">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施工企业的现场临时宿舍取暖降温等费用，应根据市政府、市建设行政主管部门颁发的有关文件对于现场民工宿舍空调的设置要求或标准、安责险等规定落实相应费用的报价。</w:t>
      </w:r>
    </w:p>
    <w:p w14:paraId="78362A21">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投</w:t>
      </w:r>
      <w:r>
        <w:rPr>
          <w:rFonts w:hint="eastAsia" w:ascii="宋体" w:hAnsi="宋体" w:cs="宋体"/>
          <w:color w:val="auto"/>
          <w:spacing w:val="-8"/>
          <w:highlight w:val="none"/>
        </w:rPr>
        <w:t>标人未按上述规定要求报价的，评标委员会可以评定为废标。</w:t>
      </w:r>
    </w:p>
    <w:p w14:paraId="64BBABC7">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5、综合单价中的风险费计算应根据招标文件中所明确的投标人应承担的风险范围和幅度由投标人自主确定。</w:t>
      </w:r>
    </w:p>
    <w:p w14:paraId="580099C0">
      <w:pPr>
        <w:snapToGrid w:val="0"/>
        <w:spacing w:line="360" w:lineRule="auto"/>
        <w:ind w:firstLine="482" w:firstLineChars="200"/>
        <w:rPr>
          <w:rFonts w:ascii="宋体" w:hAnsi="宋体" w:cs="宋体"/>
          <w:b/>
          <w:color w:val="auto"/>
          <w:highlight w:val="none"/>
        </w:rPr>
      </w:pPr>
      <w:r>
        <w:rPr>
          <w:rFonts w:hint="eastAsia" w:ascii="宋体" w:hAnsi="宋体" w:cs="宋体"/>
          <w:b/>
          <w:color w:val="auto"/>
          <w:highlight w:val="none"/>
        </w:rPr>
        <w:t>2、措施项目清单费用</w:t>
      </w:r>
    </w:p>
    <w:p w14:paraId="0D7E7140">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（1）投标人应根据招标人提供的措施项目清单和投标人自行确定的施工组织设计或施工方案填报数量和价格，不发生的措施项目金额以“O”计价。遇有措施项目清单未列项的，投标人可补充措施项目并报价。</w:t>
      </w:r>
    </w:p>
    <w:p w14:paraId="14C4B071">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（2）技术措施项目中的单价项目报价可参照综合单价的组成自主确定或参照省建设行政主管部门发布的消耗量定额、施工费用定额和计算方法计算。</w:t>
      </w:r>
    </w:p>
    <w:p w14:paraId="5F7E6D2F">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（3）措施项目中凡属周转使用的设备、材料，均应按单次使用摊销量报价。</w:t>
      </w:r>
    </w:p>
    <w:p w14:paraId="1E82A648">
      <w:pPr>
        <w:snapToGrid w:val="0"/>
        <w:spacing w:line="360" w:lineRule="auto"/>
        <w:ind w:firstLine="480" w:firstLineChars="200"/>
        <w:rPr>
          <w:rFonts w:ascii="宋体" w:hAnsi="宋体" w:cs="宋体"/>
          <w:color w:val="auto"/>
          <w:spacing w:val="-3"/>
          <w:highlight w:val="none"/>
        </w:rPr>
      </w:pPr>
      <w:r>
        <w:rPr>
          <w:rFonts w:hint="eastAsia" w:ascii="宋体" w:hAnsi="宋体" w:cs="宋体"/>
          <w:color w:val="auto"/>
          <w:highlight w:val="none"/>
        </w:rPr>
        <w:t>（4）</w:t>
      </w:r>
      <w:r>
        <w:rPr>
          <w:rFonts w:hint="eastAsia" w:ascii="宋体" w:hAnsi="宋体" w:cs="宋体"/>
          <w:color w:val="auto"/>
          <w:spacing w:val="-3"/>
          <w:highlight w:val="none"/>
        </w:rPr>
        <w:t>投标人应针对拟建工程编制保证安全施工、文明施工、环境保护和临时设施的技术措施方案，并按招标工程量清单中的相应措施清单提供数量和报价。遇有缺项时，投标人可补充措施项目。</w:t>
      </w:r>
    </w:p>
    <w:p w14:paraId="3D3C0344">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（5）施工取费费率依照本省现行计价依据的有关规定执行；</w:t>
      </w:r>
    </w:p>
    <w:p w14:paraId="1F70B806">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安全文明施工措施项目费用包括安全施工、文明施工、环境保护和临时设施费用，必须充分保证。投标人应结合招标工程的实际，依据招标人提供的安全文明施工措施项目清单及计价表（表1-3-A-1），按项目整体考虑分别报价。</w:t>
      </w:r>
    </w:p>
    <w:p w14:paraId="3FE1685B">
      <w:pPr>
        <w:widowControl/>
        <w:snapToGrid w:val="0"/>
        <w:spacing w:line="360" w:lineRule="auto"/>
        <w:rPr>
          <w:rFonts w:ascii="宋体" w:hAnsi="宋体" w:cs="宋体"/>
          <w:color w:val="auto"/>
          <w:highlight w:val="none"/>
        </w:rPr>
      </w:pPr>
      <w:r>
        <w:rPr>
          <w:rFonts w:hint="eastAsia" w:ascii="宋体" w:hAnsi="宋体" w:cs="宋体"/>
          <w:color w:val="auto"/>
          <w:highlight w:val="none"/>
        </w:rPr>
        <w:t xml:space="preserve">    安全文明施工措施费用报价不得低于建设行政主管部门颁发的取费计价文件规定的弹性费率下限的计算值。投标人未按规定要求报价的，评标委员会可以评定为废标；</w:t>
      </w:r>
    </w:p>
    <w:p w14:paraId="1B37BED8">
      <w:pPr>
        <w:widowControl/>
        <w:snapToGrid w:val="0"/>
        <w:spacing w:line="360" w:lineRule="auto"/>
        <w:rPr>
          <w:rFonts w:ascii="宋体" w:hAnsi="宋体" w:cs="宋体"/>
          <w:color w:val="auto"/>
          <w:highlight w:val="none"/>
        </w:rPr>
      </w:pPr>
      <w:r>
        <w:rPr>
          <w:rFonts w:hint="eastAsia" w:ascii="宋体" w:hAnsi="宋体" w:cs="宋体"/>
          <w:color w:val="auto"/>
          <w:highlight w:val="none"/>
        </w:rPr>
        <w:t>即：安全文明施工措施费用的投标报价≥∑[(专业工程分部分项工程量清单中的取费基数值 + 技术措施项目清单中的取费基数值)×对应专业工程基本费下限费率]；</w:t>
      </w:r>
    </w:p>
    <w:p w14:paraId="79EC6167">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上级建设主管部门颁发的有关文件对该措施费用内容和费率下限标准有调整的，按其规定执行。</w:t>
      </w:r>
    </w:p>
    <w:p w14:paraId="74B119B1">
      <w:pPr>
        <w:pStyle w:val="51"/>
        <w:rPr>
          <w:rFonts w:ascii="宋体" w:hAnsi="宋体" w:cs="宋体"/>
          <w:color w:val="auto"/>
          <w:highlight w:val="none"/>
        </w:rPr>
      </w:pPr>
    </w:p>
    <w:p w14:paraId="1F675936">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报价中的创标化工地增加费应根据招标文件确立的创建等级要求和招标控制价中公布的创标化工地增加费暂定费用金额进行统一填报。招标文件中未明确创标化工地等级要求及创标化工地增加费暂定费用金额的，投标人暂不填报报价；</w:t>
      </w:r>
    </w:p>
    <w:p w14:paraId="47305668">
      <w:pPr>
        <w:pStyle w:val="51"/>
        <w:rPr>
          <w:rFonts w:ascii="宋体" w:hAnsi="宋体" w:cs="宋体"/>
          <w:color w:val="auto"/>
          <w:highlight w:val="none"/>
        </w:rPr>
      </w:pPr>
    </w:p>
    <w:p w14:paraId="7973E742">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上级建设主管部门颁发的有关文件对该措施费用内容和费率下限标准有调整的，按其规定执行。</w:t>
      </w:r>
    </w:p>
    <w:p w14:paraId="421D8F3A">
      <w:pPr>
        <w:pStyle w:val="51"/>
        <w:rPr>
          <w:rFonts w:ascii="宋体" w:hAnsi="宋体" w:cs="宋体"/>
          <w:color w:val="auto"/>
          <w:highlight w:val="none"/>
        </w:rPr>
      </w:pPr>
    </w:p>
    <w:p w14:paraId="5F823A3B">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投标人未按上述规定要求报价的，评标委员会可评定为废标。 </w:t>
      </w:r>
    </w:p>
    <w:p w14:paraId="39568827">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安全文明施工措施费不得挪作他用。工程实施过程中应根据投标文件的承诺和合同约定，经监理单位审查认可后由建设单位足额支付。</w:t>
      </w:r>
    </w:p>
    <w:p w14:paraId="11D926EF">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（6）投标人措施项目各分项之间不得重复报价。</w:t>
      </w:r>
    </w:p>
    <w:p w14:paraId="367C4CC2">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3、其他项目清单费用</w:t>
      </w:r>
    </w:p>
    <w:p w14:paraId="69AF015C">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1）暂列金额，投标人按招标工程量清单确定的金额填报；总承包服务费，投标人按招标工程量清单确定的项目内容和要求自主确定费率并报价；计日工费，投标人按招标工程量清单列出的项目内容和数量自主确定综合单价并计算报价。招标人对计日工费内容和数量未作要求的，投标人不需要作出报价。</w:t>
      </w:r>
    </w:p>
    <w:p w14:paraId="06EB9568">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（2）其他项目清单中的暂列金额和计日工，均为招标人估算、预测数量，投标时计入投标人的报价中，竣工结算时应按承包人实际完成的工程内容结算。</w:t>
      </w:r>
    </w:p>
    <w:p w14:paraId="3DA18C12">
      <w:pPr>
        <w:snapToGrid w:val="0"/>
        <w:spacing w:line="360" w:lineRule="auto"/>
        <w:ind w:firstLine="482" w:firstLineChars="200"/>
        <w:rPr>
          <w:rFonts w:ascii="宋体" w:hAnsi="宋体" w:cs="宋体"/>
          <w:b/>
          <w:color w:val="auto"/>
          <w:highlight w:val="none"/>
        </w:rPr>
      </w:pPr>
      <w:r>
        <w:rPr>
          <w:rFonts w:hint="eastAsia" w:ascii="宋体" w:hAnsi="宋体" w:cs="宋体"/>
          <w:b/>
          <w:color w:val="auto"/>
          <w:highlight w:val="none"/>
        </w:rPr>
        <w:t>4、规费、税金</w:t>
      </w:r>
    </w:p>
    <w:p w14:paraId="7288446E">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规费、税金按省建设行政主管部门颁发的施工费用定额的内容和计费标准计算报价。省、市政府及有关权力部门颁发的政策性文件对规费、税金的内容和计费标准有调整的，按其规定执行。</w:t>
      </w:r>
    </w:p>
    <w:p w14:paraId="14D05AAF">
      <w:pPr>
        <w:widowControl/>
        <w:snapToGrid w:val="0"/>
        <w:spacing w:line="360" w:lineRule="auto"/>
        <w:rPr>
          <w:rFonts w:ascii="宋体" w:hAnsi="宋体" w:cs="宋体"/>
          <w:color w:val="auto"/>
          <w:highlight w:val="none"/>
        </w:rPr>
      </w:pPr>
      <w:r>
        <w:rPr>
          <w:rFonts w:hint="eastAsia" w:ascii="宋体" w:hAnsi="宋体" w:cs="宋体"/>
          <w:color w:val="auto"/>
          <w:highlight w:val="none"/>
        </w:rPr>
        <w:t>规费费率低于现行标准费率30%的作废标处理；</w:t>
      </w:r>
    </w:p>
    <w:p w14:paraId="5393164C">
      <w:pPr>
        <w:widowControl/>
        <w:snapToGrid w:val="0"/>
        <w:spacing w:line="360" w:lineRule="auto"/>
        <w:rPr>
          <w:rFonts w:ascii="宋体" w:hAnsi="宋体" w:cs="宋体"/>
          <w:color w:val="auto"/>
          <w:highlight w:val="none"/>
        </w:rPr>
      </w:pPr>
      <w:r>
        <w:rPr>
          <w:rFonts w:hint="eastAsia" w:ascii="宋体" w:hAnsi="宋体" w:cs="宋体"/>
          <w:color w:val="auto"/>
          <w:highlight w:val="none"/>
        </w:rPr>
        <w:t>税金作为不可竞争费用，费率低于现行规定的作废标处理；</w:t>
      </w:r>
    </w:p>
    <w:p w14:paraId="26E34FF7">
      <w:pPr>
        <w:numPr>
          <w:ilvl w:val="0"/>
          <w:numId w:val="40"/>
        </w:numPr>
        <w:snapToGrid w:val="0"/>
        <w:spacing w:line="360" w:lineRule="auto"/>
        <w:rPr>
          <w:rFonts w:ascii="宋体" w:hAnsi="宋体" w:cs="宋体"/>
          <w:color w:val="auto"/>
          <w:highlight w:val="none"/>
        </w:rPr>
      </w:pPr>
      <w:r>
        <w:rPr>
          <w:rFonts w:hint="eastAsia" w:ascii="宋体" w:hAnsi="宋体" w:cs="宋体"/>
          <w:color w:val="auto"/>
          <w:highlight w:val="none"/>
        </w:rPr>
        <w:t>招标工程量清单中标明的工程量是投标人投标报价的共同基础，投标人不得擅自修改招标工程量清单的分部分项工程项目清单内容。</w:t>
      </w:r>
    </w:p>
    <w:p w14:paraId="0D3E9187">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工程量清单报价应与工、料、机报价及对应的报价分析相符，与拟建工程的施工组织设计或施工方案相符。</w:t>
      </w:r>
    </w:p>
    <w:p w14:paraId="0238D46F">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投</w:t>
      </w:r>
      <w:r>
        <w:rPr>
          <w:rFonts w:hint="eastAsia" w:ascii="宋体" w:hAnsi="宋体" w:cs="宋体"/>
          <w:color w:val="auto"/>
          <w:spacing w:val="-3"/>
          <w:highlight w:val="none"/>
        </w:rPr>
        <w:t>标人应根据自己的企业定额或参照省建设行政主管部门颁发的消耗量定额向招标人提供具体的报价计算分析，其各项报价分析表与工程量清单计价表之间的金额（价格）应前后对应一致。</w:t>
      </w:r>
    </w:p>
    <w:p w14:paraId="03BD1EA0">
      <w:pPr>
        <w:numPr>
          <w:ilvl w:val="0"/>
          <w:numId w:val="40"/>
        </w:numPr>
        <w:snapToGrid w:val="0"/>
        <w:spacing w:line="360" w:lineRule="auto"/>
        <w:rPr>
          <w:rFonts w:ascii="宋体" w:hAnsi="宋体" w:cs="宋体"/>
          <w:color w:val="auto"/>
          <w:highlight w:val="none"/>
        </w:rPr>
      </w:pPr>
      <w:r>
        <w:rPr>
          <w:rFonts w:hint="eastAsia" w:ascii="宋体" w:hAnsi="宋体" w:cs="宋体"/>
          <w:color w:val="auto"/>
          <w:highlight w:val="none"/>
        </w:rPr>
        <w:t>除《杭州市建设工程工程量清单计价实施细则（2018年修订）》另有规定外，投标人对措施项目清单中不发生的项目，其费用报价允许投标人根据实际情况报“0”，但须与施工组织设计或施工方案对应并提供充分的说明和依据。</w:t>
      </w:r>
    </w:p>
    <w:p w14:paraId="3743D55A">
      <w:pPr>
        <w:numPr>
          <w:ilvl w:val="0"/>
          <w:numId w:val="40"/>
        </w:numPr>
        <w:snapToGrid w:val="0"/>
        <w:spacing w:line="360" w:lineRule="auto"/>
        <w:rPr>
          <w:rFonts w:ascii="宋体" w:hAnsi="宋体" w:cs="宋体"/>
          <w:color w:val="auto"/>
          <w:highlight w:val="none"/>
        </w:rPr>
      </w:pPr>
      <w:r>
        <w:rPr>
          <w:rFonts w:hint="eastAsia" w:ascii="宋体" w:hAnsi="宋体" w:cs="宋体"/>
          <w:color w:val="auto"/>
          <w:highlight w:val="none"/>
        </w:rPr>
        <w:t>清单报价中的任何算术性错误，招标人按下列原则予以调整：</w:t>
      </w:r>
    </w:p>
    <w:p w14:paraId="0A8B8397">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1、大写金额和小写金额不一致，以大写金额为准；</w:t>
      </w:r>
    </w:p>
    <w:p w14:paraId="6645CD07">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2、合价金额与单价金额和工程量的乘积不一致的，以单价金额为准，但单价金额有明显错误的除外；</w:t>
      </w:r>
    </w:p>
    <w:p w14:paraId="4FA3A1EC">
      <w:pPr>
        <w:snapToGrid w:val="0"/>
        <w:spacing w:line="360" w:lineRule="auto"/>
        <w:ind w:firstLine="480" w:firstLineChars="200"/>
        <w:rPr>
          <w:rFonts w:ascii="宋体" w:hAnsi="宋体" w:cs="宋体"/>
          <w:color w:val="auto"/>
          <w:highlight w:val="none"/>
        </w:rPr>
      </w:pPr>
      <w:r>
        <w:rPr>
          <w:rFonts w:hint="eastAsia" w:ascii="宋体" w:hAnsi="宋体" w:cs="宋体"/>
          <w:color w:val="auto"/>
          <w:highlight w:val="none"/>
        </w:rPr>
        <w:t>3、合价累计金额与小计（合计）金额不一致的，以合价累计金额为准，并修改小计（合计）金额及总报价。</w:t>
      </w:r>
    </w:p>
    <w:p w14:paraId="0BDD81FE">
      <w:pPr>
        <w:numPr>
          <w:ilvl w:val="0"/>
          <w:numId w:val="40"/>
        </w:numPr>
        <w:snapToGrid w:val="0"/>
        <w:spacing w:line="360" w:lineRule="auto"/>
        <w:rPr>
          <w:rFonts w:ascii="宋体" w:hAnsi="宋体" w:cs="宋体"/>
          <w:color w:val="auto"/>
          <w:highlight w:val="none"/>
        </w:rPr>
      </w:pPr>
      <w:r>
        <w:rPr>
          <w:rFonts w:hint="eastAsia" w:ascii="宋体" w:hAnsi="宋体" w:cs="宋体"/>
          <w:color w:val="auto"/>
          <w:highlight w:val="none"/>
        </w:rPr>
        <w:t>根据住房和城乡建设部、省级造价主管部门对造价从业人员执业管理的相关法律法规规定以及《建设工程工程量清单计价规范》（GB50500-2013）的规定，投标报价的编制必须遵守以下规定：</w:t>
      </w:r>
    </w:p>
    <w:p w14:paraId="71B3E012">
      <w:pPr>
        <w:pStyle w:val="29"/>
        <w:adjustRightInd w:val="0"/>
        <w:snapToGrid w:val="0"/>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1.投标报价应由投标人或受其委托具有相应能力的工程造价咨询人编制。</w:t>
      </w:r>
    </w:p>
    <w:p w14:paraId="3D8BE3D6">
      <w:pPr>
        <w:pStyle w:val="29"/>
        <w:adjustRightInd w:val="0"/>
        <w:snapToGrid w:val="0"/>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2.投标文件的编制人不得接受同一工程招标人委托编制招标文件（含招标控制价)，并不得接受其他投标人委托编制投标文件。</w:t>
      </w:r>
    </w:p>
    <w:p w14:paraId="793DDF00">
      <w:pPr>
        <w:numPr>
          <w:ilvl w:val="0"/>
          <w:numId w:val="40"/>
        </w:numPr>
        <w:snapToGrid w:val="0"/>
        <w:spacing w:line="360" w:lineRule="auto"/>
        <w:rPr>
          <w:rFonts w:ascii="宋体" w:hAnsi="宋体" w:cs="宋体"/>
          <w:color w:val="auto"/>
          <w:highlight w:val="none"/>
        </w:rPr>
      </w:pPr>
      <w:r>
        <w:rPr>
          <w:rFonts w:hint="eastAsia" w:ascii="宋体" w:hAnsi="宋体" w:cs="宋体"/>
          <w:color w:val="auto"/>
          <w:highlight w:val="none"/>
        </w:rPr>
        <w:t>按照《杭州市人民政府办公厅关于印发杭州市建设工程推广应用预拌砂浆管理办法的通知》（杭政办函[2011] 32号文件）的要求使用预拌砂浆，投标人应将使用预拌砂浆的费用计入投标报价范围。</w:t>
      </w:r>
    </w:p>
    <w:p w14:paraId="0413F2AD">
      <w:pPr>
        <w:spacing w:line="360" w:lineRule="auto"/>
        <w:ind w:firstLine="480" w:firstLineChars="200"/>
        <w:rPr>
          <w:rFonts w:ascii="宋体" w:hAnsi="宋体" w:cs="宋体"/>
          <w:color w:val="auto"/>
          <w:highlight w:val="none"/>
        </w:rPr>
      </w:pPr>
    </w:p>
    <w:p w14:paraId="6BFC1DC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附：</w:t>
      </w:r>
    </w:p>
    <w:p w14:paraId="03071B8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工程量清单及计价采用的表格格式如下（具体见附件）：</w:t>
      </w:r>
    </w:p>
    <w:p w14:paraId="2D22AE9C">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 xml:space="preserve">1、工程量清单及计价表： </w:t>
      </w:r>
    </w:p>
    <w:p w14:paraId="5A444430">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（1）投标总价封面（已标价工程量清单）</w:t>
      </w:r>
    </w:p>
    <w:p w14:paraId="23B14735">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（2）工程量清单报价说明</w:t>
      </w:r>
    </w:p>
    <w:p w14:paraId="22D4DBE7">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（3）表1-1-1 工程项目报价汇总表</w:t>
      </w:r>
    </w:p>
    <w:p w14:paraId="678B0F09">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（4）表1-1-2 单位工程报价汇总表</w:t>
      </w:r>
    </w:p>
    <w:p w14:paraId="56A6BA13">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（5）表1-2 分部分项工程项目清单及计价表</w:t>
      </w:r>
    </w:p>
    <w:p w14:paraId="5CDB141B">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（6）表1-3-A 组织措施项目（整体）清单及计价表</w:t>
      </w:r>
    </w:p>
    <w:p w14:paraId="24CA9A62">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（7）表1-3-B 组织措施项目（专业工程）清单及计价表</w:t>
      </w:r>
    </w:p>
    <w:p w14:paraId="33BCDD9C">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（8）表1-3-C 技术措施项目清单及计价表</w:t>
      </w:r>
    </w:p>
    <w:p w14:paraId="12363862">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（9）表1-3-A-1 安全文明施工措施项目清单及计价表</w:t>
      </w:r>
    </w:p>
    <w:p w14:paraId="5D13F945">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（10）表1-4 其他项目清单及计价表</w:t>
      </w:r>
    </w:p>
    <w:p w14:paraId="63797842">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（11）表1-4-1 计日工表</w:t>
      </w:r>
    </w:p>
    <w:p w14:paraId="1EEA3795">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（12）表1-4-2 总承包服务费项目及计价表</w:t>
      </w:r>
    </w:p>
    <w:p w14:paraId="5A29FF34">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（13）表1-5 主要工日价格表</w:t>
      </w:r>
    </w:p>
    <w:p w14:paraId="0FCC1B98">
      <w:pPr>
        <w:spacing w:line="360" w:lineRule="auto"/>
        <w:ind w:firstLine="460" w:firstLineChars="192"/>
        <w:rPr>
          <w:rFonts w:ascii="宋体" w:hAnsi="宋体" w:cs="宋体"/>
          <w:color w:val="auto"/>
          <w:highlight w:val="none"/>
        </w:rPr>
      </w:pPr>
      <w:r>
        <w:rPr>
          <w:rFonts w:hint="eastAsia" w:ascii="宋体" w:hAnsi="宋体" w:cs="宋体"/>
          <w:color w:val="auto"/>
          <w:highlight w:val="none"/>
        </w:rPr>
        <w:t>（14）表1-6 主要材料价格表</w:t>
      </w:r>
    </w:p>
    <w:p w14:paraId="0A5A0563">
      <w:pPr>
        <w:widowControl/>
        <w:tabs>
          <w:tab w:val="center" w:pos="4755"/>
          <w:tab w:val="right" w:pos="907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（15）表1-7 主要机械台班价格表</w:t>
      </w:r>
    </w:p>
    <w:p w14:paraId="3B7CD13A">
      <w:pPr>
        <w:widowControl/>
        <w:tabs>
          <w:tab w:val="center" w:pos="4755"/>
          <w:tab w:val="right" w:pos="9070"/>
        </w:tabs>
        <w:spacing w:line="360" w:lineRule="auto"/>
        <w:ind w:firstLine="240" w:firstLineChars="100"/>
        <w:rPr>
          <w:rFonts w:ascii="宋体" w:hAnsi="宋体" w:cs="宋体"/>
          <w:color w:val="auto"/>
          <w:highlight w:val="none"/>
        </w:rPr>
      </w:pPr>
      <w:r>
        <w:rPr>
          <w:rFonts w:hint="eastAsia" w:ascii="宋体" w:hAnsi="宋体" w:cs="宋体"/>
          <w:color w:val="auto"/>
          <w:highlight w:val="none"/>
        </w:rPr>
        <w:t xml:space="preserve">2、工程量清单报价分析表： </w:t>
      </w:r>
    </w:p>
    <w:p w14:paraId="695B35FD">
      <w:pPr>
        <w:widowControl/>
        <w:tabs>
          <w:tab w:val="center" w:pos="4755"/>
          <w:tab w:val="right" w:pos="907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（1） 表2-1  分部分项工程项目清单综合单价分析表</w:t>
      </w:r>
    </w:p>
    <w:p w14:paraId="4BE7A692">
      <w:pPr>
        <w:widowControl/>
        <w:tabs>
          <w:tab w:val="center" w:pos="4755"/>
          <w:tab w:val="right" w:pos="907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 表2-2  措施项目清单分析表</w:t>
      </w:r>
    </w:p>
    <w:p w14:paraId="04440DC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 表2-3  综合单价工料机分析表</w:t>
      </w:r>
    </w:p>
    <w:p w14:paraId="0004D4D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 表2-4  措施项目工料机分析表</w:t>
      </w:r>
    </w:p>
    <w:p w14:paraId="32AE8AAC">
      <w:pPr>
        <w:tabs>
          <w:tab w:val="left" w:pos="0"/>
          <w:tab w:val="left" w:pos="108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（5） 表2-5  临时宿舍取暖降温等费用分析表</w:t>
      </w:r>
    </w:p>
    <w:p w14:paraId="0B7203AB">
      <w:pPr>
        <w:tabs>
          <w:tab w:val="center" w:pos="4755"/>
          <w:tab w:val="right" w:pos="9070"/>
        </w:tabs>
        <w:spacing w:before="100" w:beforeAutospacing="1" w:afterAutospacing="1" w:line="360" w:lineRule="auto"/>
        <w:ind w:firstLine="240" w:firstLineChars="100"/>
        <w:rPr>
          <w:rFonts w:ascii="宋体" w:hAnsi="宋体" w:cs="宋体"/>
          <w:color w:val="auto"/>
          <w:highlight w:val="none"/>
        </w:rPr>
      </w:pPr>
      <w:r>
        <w:rPr>
          <w:rFonts w:hint="eastAsia" w:ascii="宋体" w:hAnsi="宋体" w:cs="宋体"/>
          <w:color w:val="auto"/>
          <w:highlight w:val="none"/>
        </w:rPr>
        <w:t>3、根据招标人工程量清单编制要求填报具体的表格。</w:t>
      </w:r>
      <w:r>
        <w:rPr>
          <w:rFonts w:hint="eastAsia" w:ascii="宋体" w:hAnsi="宋体" w:cs="宋体"/>
          <w:color w:val="auto"/>
          <w:szCs w:val="28"/>
          <w:highlight w:val="none"/>
        </w:rPr>
        <w:br w:type="page"/>
      </w:r>
    </w:p>
    <w:p w14:paraId="7C9CC20B">
      <w:pPr>
        <w:rPr>
          <w:rFonts w:ascii="宋体" w:hAnsi="宋体" w:cs="宋体"/>
          <w:color w:val="auto"/>
          <w:highlight w:val="none"/>
        </w:rPr>
      </w:pPr>
    </w:p>
    <w:p w14:paraId="7FF2A23C">
      <w:pPr>
        <w:pStyle w:val="29"/>
        <w:rPr>
          <w:rFonts w:ascii="宋体" w:hAnsi="宋体" w:eastAsia="宋体" w:cs="宋体"/>
          <w:color w:val="auto"/>
          <w:highlight w:val="none"/>
        </w:rPr>
      </w:pPr>
    </w:p>
    <w:p w14:paraId="4EE3E13A">
      <w:pPr>
        <w:rPr>
          <w:rFonts w:ascii="宋体" w:hAnsi="宋体" w:cs="宋体"/>
          <w:color w:val="auto"/>
          <w:highlight w:val="none"/>
        </w:rPr>
      </w:pPr>
    </w:p>
    <w:p w14:paraId="301CF9BD">
      <w:pPr>
        <w:pStyle w:val="29"/>
        <w:jc w:val="center"/>
        <w:rPr>
          <w:rFonts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投 标 报 价</w:t>
      </w:r>
    </w:p>
    <w:p w14:paraId="78218F62">
      <w:pPr>
        <w:pStyle w:val="29"/>
        <w:rPr>
          <w:rFonts w:ascii="宋体" w:hAnsi="宋体" w:eastAsia="宋体" w:cs="宋体"/>
          <w:color w:val="auto"/>
          <w:highlight w:val="none"/>
        </w:rPr>
      </w:pPr>
    </w:p>
    <w:p w14:paraId="3F23B495">
      <w:pPr>
        <w:rPr>
          <w:rFonts w:ascii="宋体" w:hAnsi="宋体" w:cs="宋体"/>
          <w:color w:val="auto"/>
          <w:highlight w:val="none"/>
        </w:rPr>
      </w:pPr>
    </w:p>
    <w:p w14:paraId="601BC220">
      <w:pPr>
        <w:pStyle w:val="29"/>
        <w:rPr>
          <w:rFonts w:ascii="宋体" w:hAnsi="宋体" w:eastAsia="宋体" w:cs="宋体"/>
          <w:color w:val="auto"/>
          <w:highlight w:val="none"/>
        </w:rPr>
      </w:pPr>
    </w:p>
    <w:p w14:paraId="7C8C0582">
      <w:pPr>
        <w:rPr>
          <w:rFonts w:ascii="宋体" w:hAnsi="宋体" w:cs="宋体"/>
          <w:color w:val="auto"/>
          <w:highlight w:val="none"/>
        </w:rPr>
      </w:pPr>
    </w:p>
    <w:p w14:paraId="19D5F4D6">
      <w:pPr>
        <w:pStyle w:val="29"/>
        <w:jc w:val="center"/>
        <w:rPr>
          <w:rFonts w:ascii="宋体" w:hAnsi="宋体" w:eastAsia="宋体" w:cs="宋体"/>
          <w:color w:val="auto"/>
          <w:highlight w:val="none"/>
        </w:rPr>
      </w:pPr>
    </w:p>
    <w:p w14:paraId="4D954079">
      <w:pPr>
        <w:ind w:firstLine="1800" w:firstLineChars="750"/>
        <w:rPr>
          <w:rFonts w:ascii="宋体" w:hAnsi="宋体" w:cs="宋体"/>
          <w:color w:val="auto"/>
          <w:highlight w:val="none"/>
        </w:rPr>
      </w:pPr>
      <w:r>
        <w:rPr>
          <w:rFonts w:hint="eastAsia" w:ascii="宋体" w:hAnsi="宋体" w:cs="宋体"/>
          <w:color w:val="auto"/>
          <w:highlight w:val="none"/>
        </w:rPr>
        <w:t>招   标  人：</w:t>
      </w:r>
      <w:r>
        <w:rPr>
          <w:rFonts w:hint="eastAsia" w:ascii="宋体" w:hAnsi="宋体" w:cs="宋体"/>
          <w:color w:val="auto"/>
          <w:highlight w:val="none"/>
          <w:u w:val="single"/>
        </w:rPr>
        <w:t xml:space="preserve">                                </w:t>
      </w:r>
    </w:p>
    <w:p w14:paraId="29BF4955">
      <w:pPr>
        <w:pStyle w:val="29"/>
        <w:jc w:val="center"/>
        <w:rPr>
          <w:rFonts w:ascii="宋体" w:hAnsi="宋体" w:eastAsia="宋体" w:cs="宋体"/>
          <w:color w:val="auto"/>
          <w:sz w:val="24"/>
          <w:szCs w:val="24"/>
          <w:highlight w:val="none"/>
        </w:rPr>
      </w:pPr>
    </w:p>
    <w:p w14:paraId="6114ED48">
      <w:pPr>
        <w:ind w:firstLine="1800" w:firstLineChars="750"/>
        <w:rPr>
          <w:rFonts w:ascii="宋体" w:hAnsi="宋体" w:cs="宋体"/>
          <w:color w:val="auto"/>
          <w:highlight w:val="none"/>
        </w:rPr>
      </w:pPr>
      <w:r>
        <w:rPr>
          <w:rFonts w:hint="eastAsia" w:ascii="宋体" w:hAnsi="宋体" w:cs="宋体"/>
          <w:color w:val="auto"/>
          <w:highlight w:val="none"/>
        </w:rPr>
        <w:t>工 程 名 称：</w:t>
      </w:r>
      <w:r>
        <w:rPr>
          <w:rFonts w:hint="eastAsia" w:ascii="宋体" w:hAnsi="宋体" w:cs="宋体"/>
          <w:color w:val="auto"/>
          <w:highlight w:val="none"/>
          <w:u w:val="single"/>
        </w:rPr>
        <w:t xml:space="preserve">                                </w:t>
      </w:r>
    </w:p>
    <w:p w14:paraId="26F3F45E">
      <w:pPr>
        <w:pStyle w:val="29"/>
        <w:jc w:val="center"/>
        <w:rPr>
          <w:rFonts w:ascii="宋体" w:hAnsi="宋体" w:eastAsia="宋体" w:cs="宋体"/>
          <w:color w:val="auto"/>
          <w:sz w:val="24"/>
          <w:szCs w:val="24"/>
          <w:highlight w:val="none"/>
        </w:rPr>
      </w:pPr>
    </w:p>
    <w:p w14:paraId="2B05329C">
      <w:pPr>
        <w:rPr>
          <w:rFonts w:ascii="宋体" w:hAnsi="宋体" w:cs="宋体"/>
          <w:color w:val="auto"/>
          <w:highlight w:val="none"/>
        </w:rPr>
      </w:pPr>
    </w:p>
    <w:p w14:paraId="023C3093">
      <w:pPr>
        <w:ind w:firstLine="1800" w:firstLineChars="750"/>
        <w:rPr>
          <w:rFonts w:ascii="宋体" w:hAnsi="宋体" w:cs="宋体"/>
          <w:color w:val="auto"/>
          <w:highlight w:val="none"/>
        </w:rPr>
      </w:pPr>
      <w:r>
        <w:rPr>
          <w:rFonts w:hint="eastAsia" w:ascii="宋体" w:hAnsi="宋体" w:cs="宋体"/>
          <w:color w:val="auto"/>
          <w:highlight w:val="none"/>
        </w:rPr>
        <w:t>投标总价（小写）：</w:t>
      </w:r>
      <w:r>
        <w:rPr>
          <w:rFonts w:hint="eastAsia" w:ascii="宋体" w:hAnsi="宋体" w:cs="宋体"/>
          <w:color w:val="auto"/>
          <w:highlight w:val="none"/>
          <w:u w:val="single"/>
        </w:rPr>
        <w:t xml:space="preserve">                           </w:t>
      </w:r>
    </w:p>
    <w:p w14:paraId="511FBDDB">
      <w:pPr>
        <w:pStyle w:val="29"/>
        <w:jc w:val="center"/>
        <w:rPr>
          <w:rFonts w:ascii="宋体" w:hAnsi="宋体" w:eastAsia="宋体" w:cs="宋体"/>
          <w:color w:val="auto"/>
          <w:sz w:val="24"/>
          <w:szCs w:val="24"/>
          <w:highlight w:val="none"/>
        </w:rPr>
      </w:pPr>
    </w:p>
    <w:p w14:paraId="68FBB5A9">
      <w:pPr>
        <w:ind w:firstLine="2760" w:firstLineChars="1150"/>
        <w:rPr>
          <w:rFonts w:ascii="宋体" w:hAnsi="宋体" w:cs="宋体"/>
          <w:color w:val="auto"/>
          <w:highlight w:val="none"/>
        </w:rPr>
      </w:pPr>
      <w:r>
        <w:rPr>
          <w:rFonts w:hint="eastAsia" w:ascii="宋体" w:hAnsi="宋体" w:cs="宋体"/>
          <w:color w:val="auto"/>
          <w:highlight w:val="none"/>
        </w:rPr>
        <w:t>（大写）：</w:t>
      </w:r>
      <w:r>
        <w:rPr>
          <w:rFonts w:hint="eastAsia" w:ascii="宋体" w:hAnsi="宋体" w:cs="宋体"/>
          <w:color w:val="auto"/>
          <w:highlight w:val="none"/>
          <w:u w:val="single"/>
        </w:rPr>
        <w:t xml:space="preserve">                           </w:t>
      </w:r>
    </w:p>
    <w:p w14:paraId="224B8437">
      <w:pPr>
        <w:pStyle w:val="29"/>
        <w:jc w:val="center"/>
        <w:rPr>
          <w:rFonts w:ascii="宋体" w:hAnsi="宋体" w:eastAsia="宋体" w:cs="宋体"/>
          <w:color w:val="auto"/>
          <w:sz w:val="24"/>
          <w:szCs w:val="24"/>
          <w:highlight w:val="none"/>
        </w:rPr>
      </w:pPr>
    </w:p>
    <w:p w14:paraId="7883CE2B">
      <w:pPr>
        <w:rPr>
          <w:rFonts w:ascii="宋体" w:hAnsi="宋体" w:cs="宋体"/>
          <w:color w:val="auto"/>
          <w:highlight w:val="none"/>
        </w:rPr>
      </w:pPr>
    </w:p>
    <w:p w14:paraId="2753C6DA">
      <w:pPr>
        <w:ind w:firstLine="1800" w:firstLineChars="750"/>
        <w:rPr>
          <w:rFonts w:ascii="宋体" w:hAnsi="宋体" w:cs="宋体"/>
          <w:color w:val="auto"/>
          <w:highlight w:val="none"/>
        </w:rPr>
      </w:pPr>
      <w:r>
        <w:rPr>
          <w:rFonts w:hint="eastAsia" w:ascii="宋体" w:hAnsi="宋体" w:cs="宋体"/>
          <w:color w:val="auto"/>
          <w:highlight w:val="none"/>
        </w:rPr>
        <w:t>投  标  人：</w:t>
      </w:r>
      <w:r>
        <w:rPr>
          <w:rFonts w:hint="eastAsia" w:ascii="宋体" w:hAnsi="宋体" w:cs="宋体"/>
          <w:color w:val="auto"/>
          <w:highlight w:val="none"/>
          <w:u w:val="single"/>
        </w:rPr>
        <w:t xml:space="preserve">                      </w:t>
      </w:r>
      <w:r>
        <w:rPr>
          <w:rFonts w:hint="eastAsia" w:ascii="宋体" w:hAnsi="宋体" w:cs="宋体"/>
          <w:color w:val="auto"/>
          <w:highlight w:val="none"/>
        </w:rPr>
        <w:t>（单位盖章）</w:t>
      </w:r>
    </w:p>
    <w:p w14:paraId="3D960419">
      <w:pPr>
        <w:pStyle w:val="29"/>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B370F54">
      <w:pPr>
        <w:ind w:firstLine="1800" w:firstLineChars="750"/>
        <w:rPr>
          <w:rFonts w:ascii="宋体" w:hAnsi="宋体" w:cs="宋体"/>
          <w:color w:val="auto"/>
          <w:highlight w:val="none"/>
        </w:rPr>
      </w:pPr>
      <w:r>
        <w:rPr>
          <w:rFonts w:hint="eastAsia" w:ascii="宋体" w:hAnsi="宋体" w:cs="宋体"/>
          <w:color w:val="auto"/>
          <w:highlight w:val="none"/>
        </w:rPr>
        <w:t>法定代表人</w:t>
      </w:r>
    </w:p>
    <w:p w14:paraId="2832AE07">
      <w:pPr>
        <w:pStyle w:val="29"/>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或其授权人：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4928FB9">
      <w:pPr>
        <w:ind w:firstLine="1800" w:firstLineChars="750"/>
        <w:rPr>
          <w:rFonts w:ascii="宋体" w:hAnsi="宋体" w:cs="宋体"/>
          <w:color w:val="auto"/>
          <w:highlight w:val="none"/>
        </w:rPr>
      </w:pPr>
      <w:r>
        <w:rPr>
          <w:rFonts w:hint="eastAsia" w:ascii="宋体" w:hAnsi="宋体" w:cs="宋体"/>
          <w:color w:val="auto"/>
          <w:highlight w:val="none"/>
        </w:rPr>
        <w:t xml:space="preserve">                   </w:t>
      </w:r>
    </w:p>
    <w:p w14:paraId="34C57A43">
      <w:pPr>
        <w:rPr>
          <w:rFonts w:ascii="宋体" w:hAnsi="宋体" w:cs="宋体"/>
          <w:color w:val="auto"/>
          <w:highlight w:val="none"/>
        </w:rPr>
      </w:pPr>
    </w:p>
    <w:p w14:paraId="7A7C151D">
      <w:pPr>
        <w:pStyle w:val="29"/>
        <w:rPr>
          <w:rFonts w:ascii="宋体" w:hAnsi="宋体" w:eastAsia="宋体" w:cs="宋体"/>
          <w:color w:val="auto"/>
          <w:sz w:val="24"/>
          <w:szCs w:val="24"/>
          <w:highlight w:val="none"/>
        </w:rPr>
      </w:pPr>
    </w:p>
    <w:p w14:paraId="6E4F488D">
      <w:pPr>
        <w:rPr>
          <w:rFonts w:ascii="宋体" w:hAnsi="宋体" w:cs="宋体"/>
          <w:color w:val="auto"/>
          <w:highlight w:val="none"/>
        </w:rPr>
      </w:pPr>
    </w:p>
    <w:p w14:paraId="63CDF93F">
      <w:pPr>
        <w:pStyle w:val="29"/>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F79F503">
      <w:pPr>
        <w:widowControl/>
        <w:tabs>
          <w:tab w:val="center" w:pos="4755"/>
          <w:tab w:val="right" w:pos="9070"/>
        </w:tabs>
        <w:spacing w:before="100" w:beforeAutospacing="1" w:after="100" w:afterAutospacing="1"/>
        <w:ind w:firstLine="321" w:firstLineChars="100"/>
        <w:jc w:val="center"/>
        <w:rPr>
          <w:rFonts w:ascii="宋体" w:hAnsi="宋体" w:cs="宋体"/>
          <w:b/>
          <w:color w:val="auto"/>
          <w:sz w:val="32"/>
          <w:szCs w:val="32"/>
          <w:highlight w:val="none"/>
        </w:rPr>
      </w:pPr>
    </w:p>
    <w:p w14:paraId="066B55BB">
      <w:pPr>
        <w:pStyle w:val="29"/>
        <w:rPr>
          <w:rFonts w:ascii="宋体" w:hAnsi="宋体" w:eastAsia="宋体" w:cs="宋体"/>
          <w:color w:val="auto"/>
          <w:highlight w:val="none"/>
        </w:rPr>
      </w:pPr>
    </w:p>
    <w:p w14:paraId="441BABBA">
      <w:pPr>
        <w:widowControl/>
        <w:tabs>
          <w:tab w:val="center" w:pos="4755"/>
          <w:tab w:val="right" w:pos="9070"/>
        </w:tabs>
        <w:spacing w:before="100" w:beforeAutospacing="1" w:after="100" w:afterAutospacing="1"/>
        <w:ind w:firstLine="321" w:firstLineChars="10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工程量清单报价说明</w:t>
      </w:r>
    </w:p>
    <w:p w14:paraId="6BC4D29E">
      <w:pPr>
        <w:widowControl/>
        <w:tabs>
          <w:tab w:val="center" w:pos="4755"/>
          <w:tab w:val="right" w:pos="9070"/>
        </w:tabs>
        <w:spacing w:before="100" w:beforeAutospacing="1" w:after="100" w:afterAutospacing="1"/>
        <w:ind w:left="240" w:leftChars="100"/>
        <w:rPr>
          <w:rFonts w:ascii="宋体" w:hAnsi="宋体" w:cs="宋体"/>
          <w:color w:val="auto"/>
          <w:szCs w:val="21"/>
          <w:highlight w:val="none"/>
        </w:rPr>
      </w:pPr>
      <w:r>
        <w:rPr>
          <w:rFonts w:hint="eastAsia" w:ascii="宋体" w:hAnsi="宋体" w:cs="宋体"/>
          <w:color w:val="auto"/>
          <w:szCs w:val="21"/>
          <w:highlight w:val="none"/>
        </w:rPr>
        <w:t>工程名称：                                                  第  页 共  页</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3466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0" w:hRule="atLeast"/>
          <w:jc w:val="center"/>
        </w:trPr>
        <w:tc>
          <w:tcPr>
            <w:tcW w:w="9286" w:type="dxa"/>
          </w:tcPr>
          <w:p w14:paraId="7E19059F">
            <w:pPr>
              <w:widowControl/>
              <w:tabs>
                <w:tab w:val="center" w:pos="4755"/>
                <w:tab w:val="right" w:pos="9070"/>
              </w:tabs>
              <w:spacing w:before="100" w:beforeAutospacing="1" w:after="100" w:afterAutospacing="1"/>
              <w:rPr>
                <w:rFonts w:ascii="宋体" w:hAnsi="宋体" w:cs="宋体"/>
                <w:b/>
                <w:color w:val="auto"/>
                <w:szCs w:val="28"/>
                <w:highlight w:val="none"/>
              </w:rPr>
            </w:pPr>
          </w:p>
        </w:tc>
      </w:tr>
    </w:tbl>
    <w:p w14:paraId="31EDAD82">
      <w:pPr>
        <w:widowControl/>
        <w:tabs>
          <w:tab w:val="center" w:pos="4755"/>
          <w:tab w:val="right" w:pos="9070"/>
        </w:tabs>
        <w:spacing w:before="100" w:beforeAutospacing="1" w:after="100" w:afterAutospacing="1"/>
        <w:ind w:firstLine="240" w:firstLineChars="100"/>
        <w:rPr>
          <w:rFonts w:ascii="宋体" w:hAnsi="宋体" w:cs="宋体"/>
          <w:b/>
          <w:color w:val="auto"/>
          <w:highlight w:val="none"/>
        </w:rPr>
      </w:pPr>
      <w:r>
        <w:rPr>
          <w:rFonts w:hint="eastAsia" w:ascii="宋体" w:hAnsi="宋体" w:cs="宋体"/>
          <w:color w:val="auto"/>
          <w:highlight w:val="none"/>
        </w:rPr>
        <w:t xml:space="preserve">投标人：（ 盖章）               法定代表人或委托代理人：（盖章或签字）  </w:t>
      </w:r>
    </w:p>
    <w:p w14:paraId="5D0E7306">
      <w:pPr>
        <w:widowControl/>
        <w:tabs>
          <w:tab w:val="center" w:pos="4755"/>
          <w:tab w:val="right" w:pos="9070"/>
        </w:tabs>
        <w:jc w:val="center"/>
        <w:rPr>
          <w:rFonts w:ascii="宋体" w:hAnsi="宋体" w:cs="宋体"/>
          <w:color w:val="auto"/>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表1-1-1  工程项目报价汇总表</w:t>
      </w:r>
    </w:p>
    <w:p w14:paraId="07682060">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工程名称：</w:t>
      </w:r>
    </w:p>
    <w:tbl>
      <w:tblPr>
        <w:tblStyle w:val="4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6300"/>
        <w:gridCol w:w="1978"/>
      </w:tblGrid>
      <w:tr w14:paraId="3EB3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00652750">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序号</w:t>
            </w:r>
          </w:p>
        </w:tc>
        <w:tc>
          <w:tcPr>
            <w:tcW w:w="6300" w:type="dxa"/>
            <w:vAlign w:val="center"/>
          </w:tcPr>
          <w:p w14:paraId="5F731EE1">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内容</w:t>
            </w:r>
          </w:p>
        </w:tc>
        <w:tc>
          <w:tcPr>
            <w:tcW w:w="1978" w:type="dxa"/>
            <w:vAlign w:val="center"/>
          </w:tcPr>
          <w:p w14:paraId="2D1B4FB9">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报价（元）</w:t>
            </w:r>
          </w:p>
        </w:tc>
      </w:tr>
      <w:tr w14:paraId="40C6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58069481">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一</w:t>
            </w:r>
          </w:p>
        </w:tc>
        <w:tc>
          <w:tcPr>
            <w:tcW w:w="6300" w:type="dxa"/>
          </w:tcPr>
          <w:p w14:paraId="4E838C5C">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单位工程费合计</w:t>
            </w:r>
          </w:p>
        </w:tc>
        <w:tc>
          <w:tcPr>
            <w:tcW w:w="1978" w:type="dxa"/>
          </w:tcPr>
          <w:p w14:paraId="28E02143">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1B98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47DDFD4">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1</w:t>
            </w:r>
          </w:p>
        </w:tc>
        <w:tc>
          <w:tcPr>
            <w:tcW w:w="6300" w:type="dxa"/>
          </w:tcPr>
          <w:p w14:paraId="2112C451">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（单位工程1，如1号楼）</w:t>
            </w:r>
          </w:p>
        </w:tc>
        <w:tc>
          <w:tcPr>
            <w:tcW w:w="1978" w:type="dxa"/>
          </w:tcPr>
          <w:p w14:paraId="25E9622D">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0A79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7A203C2C">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2</w:t>
            </w:r>
          </w:p>
        </w:tc>
        <w:tc>
          <w:tcPr>
            <w:tcW w:w="6300" w:type="dxa"/>
          </w:tcPr>
          <w:p w14:paraId="2242ADF7">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（单位工程2）</w:t>
            </w:r>
          </w:p>
        </w:tc>
        <w:tc>
          <w:tcPr>
            <w:tcW w:w="1978" w:type="dxa"/>
          </w:tcPr>
          <w:p w14:paraId="52F75003">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0A2B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4C24524">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p>
        </w:tc>
        <w:tc>
          <w:tcPr>
            <w:tcW w:w="6300" w:type="dxa"/>
          </w:tcPr>
          <w:p w14:paraId="7F24AF43">
            <w:pPr>
              <w:widowControl/>
              <w:tabs>
                <w:tab w:val="center" w:pos="4755"/>
                <w:tab w:val="right" w:pos="9070"/>
              </w:tabs>
              <w:spacing w:before="100" w:beforeAutospacing="1" w:after="100" w:afterAutospacing="1" w:line="360" w:lineRule="auto"/>
              <w:rPr>
                <w:rFonts w:ascii="宋体" w:hAnsi="宋体" w:cs="宋体"/>
                <w:color w:val="auto"/>
                <w:highlight w:val="none"/>
              </w:rPr>
            </w:pPr>
          </w:p>
        </w:tc>
        <w:tc>
          <w:tcPr>
            <w:tcW w:w="1978" w:type="dxa"/>
          </w:tcPr>
          <w:p w14:paraId="216CFE83">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1C97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54AF4C2F">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p>
        </w:tc>
        <w:tc>
          <w:tcPr>
            <w:tcW w:w="6300" w:type="dxa"/>
          </w:tcPr>
          <w:p w14:paraId="456E3423">
            <w:pPr>
              <w:widowControl/>
              <w:tabs>
                <w:tab w:val="center" w:pos="4755"/>
                <w:tab w:val="right" w:pos="9070"/>
              </w:tabs>
              <w:spacing w:before="100" w:beforeAutospacing="1" w:after="100" w:afterAutospacing="1" w:line="360" w:lineRule="auto"/>
              <w:rPr>
                <w:rFonts w:ascii="宋体" w:hAnsi="宋体" w:cs="宋体"/>
                <w:color w:val="auto"/>
                <w:highlight w:val="none"/>
              </w:rPr>
            </w:pPr>
          </w:p>
        </w:tc>
        <w:tc>
          <w:tcPr>
            <w:tcW w:w="1978" w:type="dxa"/>
          </w:tcPr>
          <w:p w14:paraId="559F1E9A">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036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56" w:type="dxa"/>
            <w:vAlign w:val="center"/>
          </w:tcPr>
          <w:p w14:paraId="05D130AA">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二</w:t>
            </w:r>
          </w:p>
        </w:tc>
        <w:tc>
          <w:tcPr>
            <w:tcW w:w="6300" w:type="dxa"/>
          </w:tcPr>
          <w:p w14:paraId="7FFCA663">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未纳入单位工程费的其他费用[（一）+（二）+（三）+（四）]</w:t>
            </w:r>
          </w:p>
        </w:tc>
        <w:tc>
          <w:tcPr>
            <w:tcW w:w="1978" w:type="dxa"/>
          </w:tcPr>
          <w:p w14:paraId="5A4BDF4A">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7B2F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56" w:type="dxa"/>
            <w:vAlign w:val="center"/>
          </w:tcPr>
          <w:p w14:paraId="6ACC8DED">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（一）</w:t>
            </w:r>
          </w:p>
        </w:tc>
        <w:tc>
          <w:tcPr>
            <w:tcW w:w="6300" w:type="dxa"/>
            <w:vAlign w:val="center"/>
          </w:tcPr>
          <w:p w14:paraId="6783764F">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整体措施项目清单（1+2）</w:t>
            </w:r>
          </w:p>
        </w:tc>
        <w:tc>
          <w:tcPr>
            <w:tcW w:w="1978" w:type="dxa"/>
          </w:tcPr>
          <w:p w14:paraId="0CC07BA6">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28B3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3EBEA3A4">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1</w:t>
            </w:r>
          </w:p>
        </w:tc>
        <w:tc>
          <w:tcPr>
            <w:tcW w:w="6300" w:type="dxa"/>
          </w:tcPr>
          <w:p w14:paraId="694E6C6E">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组织措施项目清单</w:t>
            </w:r>
          </w:p>
        </w:tc>
        <w:tc>
          <w:tcPr>
            <w:tcW w:w="1978" w:type="dxa"/>
          </w:tcPr>
          <w:p w14:paraId="380DB4B1">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076F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6AC90564">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2</w:t>
            </w:r>
          </w:p>
        </w:tc>
        <w:tc>
          <w:tcPr>
            <w:tcW w:w="6300" w:type="dxa"/>
          </w:tcPr>
          <w:p w14:paraId="751E0C9B">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技术措施项目清单</w:t>
            </w:r>
          </w:p>
        </w:tc>
        <w:tc>
          <w:tcPr>
            <w:tcW w:w="1978" w:type="dxa"/>
          </w:tcPr>
          <w:p w14:paraId="10915519">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5FAD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6E7235B0">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（二）</w:t>
            </w:r>
          </w:p>
        </w:tc>
        <w:tc>
          <w:tcPr>
            <w:tcW w:w="6300" w:type="dxa"/>
          </w:tcPr>
          <w:p w14:paraId="60EC3CF1">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整体其他项目清单</w:t>
            </w:r>
          </w:p>
        </w:tc>
        <w:tc>
          <w:tcPr>
            <w:tcW w:w="1978" w:type="dxa"/>
          </w:tcPr>
          <w:p w14:paraId="764CB1DB">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3C3A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242BDF6">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（三）</w:t>
            </w:r>
          </w:p>
        </w:tc>
        <w:tc>
          <w:tcPr>
            <w:tcW w:w="6300" w:type="dxa"/>
          </w:tcPr>
          <w:p w14:paraId="09D51249">
            <w:pPr>
              <w:widowControl/>
              <w:tabs>
                <w:tab w:val="center" w:pos="4755"/>
                <w:tab w:val="right" w:pos="9070"/>
              </w:tabs>
              <w:spacing w:before="100" w:beforeAutospacing="1" w:after="100" w:afterAutospacing="1" w:line="360" w:lineRule="auto"/>
              <w:rPr>
                <w:rFonts w:ascii="宋体" w:hAnsi="宋体" w:cs="宋体"/>
                <w:strike/>
                <w:color w:val="auto"/>
                <w:highlight w:val="none"/>
              </w:rPr>
            </w:pPr>
            <w:r>
              <w:rPr>
                <w:rFonts w:hint="eastAsia" w:ascii="宋体" w:hAnsi="宋体" w:cs="宋体"/>
                <w:color w:val="auto"/>
                <w:highlight w:val="none"/>
              </w:rPr>
              <w:t>整体措施项目规费</w:t>
            </w:r>
          </w:p>
        </w:tc>
        <w:tc>
          <w:tcPr>
            <w:tcW w:w="1978" w:type="dxa"/>
          </w:tcPr>
          <w:p w14:paraId="307E0E37">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75EF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056" w:type="dxa"/>
            <w:vAlign w:val="center"/>
          </w:tcPr>
          <w:p w14:paraId="62EB1127">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（四）</w:t>
            </w:r>
          </w:p>
        </w:tc>
        <w:tc>
          <w:tcPr>
            <w:tcW w:w="6300" w:type="dxa"/>
          </w:tcPr>
          <w:p w14:paraId="12668C8D">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税金 {[（一）+（二）+（三）]×费率}</w:t>
            </w:r>
          </w:p>
        </w:tc>
        <w:tc>
          <w:tcPr>
            <w:tcW w:w="1978" w:type="dxa"/>
          </w:tcPr>
          <w:p w14:paraId="75A3830D">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0557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23DC6AE5">
            <w:pPr>
              <w:widowControl/>
              <w:tabs>
                <w:tab w:val="center" w:pos="4755"/>
                <w:tab w:val="right" w:pos="9070"/>
              </w:tabs>
              <w:spacing w:before="100" w:beforeAutospacing="1" w:after="100" w:afterAutospacing="1" w:line="360" w:lineRule="auto"/>
              <w:rPr>
                <w:rFonts w:ascii="宋体" w:hAnsi="宋体" w:cs="宋体"/>
                <w:color w:val="auto"/>
                <w:highlight w:val="none"/>
              </w:rPr>
            </w:pPr>
          </w:p>
        </w:tc>
        <w:tc>
          <w:tcPr>
            <w:tcW w:w="6300" w:type="dxa"/>
          </w:tcPr>
          <w:p w14:paraId="69472B92">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总报价 [一 + 二 ]</w:t>
            </w:r>
          </w:p>
        </w:tc>
        <w:tc>
          <w:tcPr>
            <w:tcW w:w="1978" w:type="dxa"/>
          </w:tcPr>
          <w:p w14:paraId="7FE2B384">
            <w:pPr>
              <w:widowControl/>
              <w:tabs>
                <w:tab w:val="center" w:pos="4755"/>
                <w:tab w:val="right" w:pos="9070"/>
              </w:tabs>
              <w:spacing w:before="100" w:beforeAutospacing="1" w:after="100" w:afterAutospacing="1" w:line="360" w:lineRule="auto"/>
              <w:rPr>
                <w:rFonts w:ascii="宋体" w:hAnsi="宋体" w:cs="宋体"/>
                <w:color w:val="auto"/>
                <w:highlight w:val="none"/>
              </w:rPr>
            </w:pPr>
          </w:p>
        </w:tc>
      </w:tr>
      <w:tr w14:paraId="0415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4" w:type="dxa"/>
            <w:gridSpan w:val="3"/>
          </w:tcPr>
          <w:p w14:paraId="2B840BC6">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总报价（大写）：</w:t>
            </w:r>
          </w:p>
        </w:tc>
      </w:tr>
    </w:tbl>
    <w:p w14:paraId="5637B22D">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注：1.本表适用于：（1）有2个及以上单位工程的群体项目的总报价汇总；（2）单位工程发包且有2个及以上专业工程分部分项工程量清单的招标项目总报价汇总。本表应在表1-1-2基础上汇总。</w:t>
      </w:r>
    </w:p>
    <w:p w14:paraId="42C80FB5">
      <w:pPr>
        <w:widowControl/>
        <w:tabs>
          <w:tab w:val="center" w:pos="4755"/>
          <w:tab w:val="right" w:pos="9070"/>
        </w:tabs>
        <w:ind w:firstLine="480" w:firstLineChars="200"/>
        <w:rPr>
          <w:rFonts w:ascii="宋体" w:hAnsi="宋体" w:cs="宋体"/>
          <w:color w:val="auto"/>
          <w:highlight w:val="none"/>
        </w:rPr>
      </w:pPr>
      <w:r>
        <w:rPr>
          <w:rFonts w:hint="eastAsia" w:ascii="宋体" w:hAnsi="宋体" w:cs="宋体"/>
          <w:color w:val="auto"/>
          <w:highlight w:val="none"/>
        </w:rPr>
        <w:t>2．本表中的整体项目措施清单报价指根据招标人要求和项目特点应从招标项目整体上考虑的措施项目报价。</w:t>
      </w:r>
    </w:p>
    <w:p w14:paraId="4E972C09">
      <w:pPr>
        <w:widowControl/>
        <w:tabs>
          <w:tab w:val="center" w:pos="4755"/>
          <w:tab w:val="right" w:pos="9070"/>
        </w:tabs>
        <w:ind w:firstLine="480" w:firstLineChars="200"/>
        <w:rPr>
          <w:rFonts w:ascii="宋体" w:hAnsi="宋体" w:cs="宋体"/>
          <w:color w:val="auto"/>
          <w:highlight w:val="none"/>
        </w:rPr>
      </w:pPr>
      <w:r>
        <w:rPr>
          <w:rFonts w:hint="eastAsia" w:ascii="宋体" w:hAnsi="宋体" w:cs="宋体"/>
          <w:color w:val="auto"/>
          <w:highlight w:val="none"/>
        </w:rPr>
        <w:t>3．本表中的整体其他项目清单报价指根据招标人要求需按招标项目整体考虑的其他项目清单报价。</w:t>
      </w:r>
    </w:p>
    <w:p w14:paraId="7613CA08">
      <w:pPr>
        <w:widowControl/>
        <w:tabs>
          <w:tab w:val="center" w:pos="4755"/>
          <w:tab w:val="right" w:pos="9070"/>
        </w:tabs>
        <w:ind w:firstLine="480" w:firstLineChars="200"/>
        <w:rPr>
          <w:rFonts w:ascii="宋体" w:hAnsi="宋体" w:cs="宋体"/>
          <w:color w:val="auto"/>
          <w:highlight w:val="none"/>
        </w:rPr>
      </w:pPr>
      <w:r>
        <w:rPr>
          <w:rFonts w:hint="eastAsia" w:ascii="宋体" w:hAnsi="宋体" w:cs="宋体"/>
          <w:color w:val="auto"/>
          <w:highlight w:val="none"/>
        </w:rPr>
        <w:t>4．本表中的规费指整体措施清单项目应计取的规费。</w:t>
      </w:r>
    </w:p>
    <w:p w14:paraId="0A36EC69">
      <w:pPr>
        <w:widowControl/>
        <w:tabs>
          <w:tab w:val="center" w:pos="4755"/>
          <w:tab w:val="right" w:pos="9070"/>
        </w:tabs>
        <w:ind w:firstLine="480" w:firstLineChars="200"/>
        <w:rPr>
          <w:rFonts w:ascii="宋体" w:hAnsi="宋体" w:cs="宋体"/>
          <w:color w:val="auto"/>
          <w:highlight w:val="none"/>
        </w:rPr>
      </w:pPr>
      <w:r>
        <w:rPr>
          <w:rFonts w:hint="eastAsia" w:ascii="宋体" w:hAnsi="宋体" w:cs="宋体"/>
          <w:color w:val="auto"/>
          <w:highlight w:val="none"/>
        </w:rPr>
        <w:t>5．本表中的税金指未纳入单位工程费的整体措施项目清单、其他项目清单以及相应规费等费用应计取的税金。</w:t>
      </w:r>
    </w:p>
    <w:p w14:paraId="78CC818F">
      <w:pPr>
        <w:widowControl/>
        <w:tabs>
          <w:tab w:val="center" w:pos="4755"/>
          <w:tab w:val="right" w:pos="9070"/>
        </w:tabs>
        <w:ind w:firstLine="480" w:firstLineChars="200"/>
        <w:rPr>
          <w:rFonts w:ascii="宋体" w:hAnsi="宋体" w:cs="宋体"/>
          <w:color w:val="auto"/>
          <w:szCs w:val="21"/>
          <w:highlight w:val="none"/>
        </w:rPr>
      </w:pPr>
    </w:p>
    <w:p w14:paraId="28EDCB71">
      <w:pPr>
        <w:widowControl/>
        <w:tabs>
          <w:tab w:val="center" w:pos="4755"/>
          <w:tab w:val="right" w:pos="9070"/>
        </w:tabs>
        <w:ind w:firstLine="240" w:firstLineChars="100"/>
        <w:rPr>
          <w:rFonts w:ascii="宋体" w:hAnsi="宋体" w:cs="宋体"/>
          <w:color w:val="auto"/>
          <w:highlight w:val="none"/>
        </w:rPr>
      </w:pPr>
      <w:r>
        <w:rPr>
          <w:rFonts w:hint="eastAsia" w:ascii="宋体" w:hAnsi="宋体" w:cs="宋体"/>
          <w:color w:val="auto"/>
          <w:highlight w:val="none"/>
        </w:rPr>
        <w:t>投标人：（盖章）                       法定代表人或委托代理人：（盖章或签字）</w:t>
      </w:r>
    </w:p>
    <w:p w14:paraId="14D896E4">
      <w:pPr>
        <w:widowControl/>
        <w:tabs>
          <w:tab w:val="center" w:pos="4755"/>
          <w:tab w:val="right" w:pos="9070"/>
        </w:tabs>
        <w:ind w:firstLine="240" w:firstLineChars="100"/>
        <w:rPr>
          <w:rFonts w:ascii="宋体" w:hAnsi="宋体" w:cs="宋体"/>
          <w:color w:val="auto"/>
          <w:szCs w:val="28"/>
          <w:highlight w:val="none"/>
        </w:rPr>
        <w:sectPr>
          <w:footerReference r:id="rId9" w:type="default"/>
          <w:pgSz w:w="11906" w:h="16838"/>
          <w:pgMar w:top="1134" w:right="1247" w:bottom="1134" w:left="1247" w:header="680" w:footer="680" w:gutter="0"/>
          <w:cols w:space="720" w:num="1"/>
          <w:docGrid w:linePitch="312" w:charSpace="0"/>
        </w:sectPr>
      </w:pPr>
    </w:p>
    <w:p w14:paraId="4C3481AC">
      <w:pPr>
        <w:widowControl/>
        <w:tabs>
          <w:tab w:val="center" w:pos="4755"/>
          <w:tab w:val="right" w:pos="9070"/>
        </w:tabs>
        <w:spacing w:before="100" w:beforeAutospacing="1" w:after="100" w:afterAutospacing="1"/>
        <w:jc w:val="center"/>
        <w:rPr>
          <w:rFonts w:ascii="宋体" w:hAnsi="宋体" w:cs="宋体"/>
          <w:b/>
          <w:color w:val="auto"/>
          <w:sz w:val="32"/>
          <w:szCs w:val="32"/>
          <w:highlight w:val="none"/>
        </w:rPr>
      </w:pPr>
      <w:r>
        <w:rPr>
          <w:rFonts w:hint="eastAsia" w:ascii="宋体" w:hAnsi="宋体" w:cs="宋体"/>
          <w:b/>
          <w:color w:val="auto"/>
          <w:sz w:val="32"/>
          <w:szCs w:val="32"/>
          <w:highlight w:val="none"/>
        </w:rPr>
        <w:t>表1-1-2 单位工程报价汇总表</w:t>
      </w:r>
    </w:p>
    <w:p w14:paraId="664019BC">
      <w:pPr>
        <w:widowControl/>
        <w:tabs>
          <w:tab w:val="center" w:pos="4755"/>
          <w:tab w:val="right" w:pos="9070"/>
        </w:tabs>
        <w:spacing w:line="360" w:lineRule="auto"/>
        <w:rPr>
          <w:rFonts w:ascii="宋体" w:hAnsi="宋体" w:cs="宋体"/>
          <w:color w:val="auto"/>
          <w:highlight w:val="none"/>
        </w:rPr>
      </w:pPr>
      <w:r>
        <w:rPr>
          <w:rFonts w:hint="eastAsia" w:ascii="宋体" w:hAnsi="宋体" w:cs="宋体"/>
          <w:color w:val="auto"/>
          <w:highlight w:val="none"/>
        </w:rPr>
        <w:t xml:space="preserve">工程名称：                    </w:t>
      </w:r>
    </w:p>
    <w:p w14:paraId="5978ABCA">
      <w:pPr>
        <w:widowControl/>
        <w:tabs>
          <w:tab w:val="center" w:pos="4755"/>
          <w:tab w:val="right" w:pos="9070"/>
        </w:tabs>
        <w:spacing w:line="360" w:lineRule="auto"/>
        <w:rPr>
          <w:rFonts w:ascii="宋体" w:hAnsi="宋体" w:cs="宋体"/>
          <w:color w:val="auto"/>
          <w:highlight w:val="none"/>
        </w:rPr>
      </w:pPr>
      <w:r>
        <w:rPr>
          <w:rFonts w:hint="eastAsia" w:ascii="宋体" w:hAnsi="宋体" w:cs="宋体"/>
          <w:color w:val="auto"/>
          <w:highlight w:val="none"/>
        </w:rPr>
        <w:t>单位工程名称：</w:t>
      </w:r>
    </w:p>
    <w:tbl>
      <w:tblPr>
        <w:tblStyle w:val="4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600"/>
        <w:gridCol w:w="1236"/>
        <w:gridCol w:w="1948"/>
        <w:gridCol w:w="1856"/>
      </w:tblGrid>
      <w:tr w14:paraId="083B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008" w:type="dxa"/>
            <w:vMerge w:val="restart"/>
            <w:vAlign w:val="center"/>
          </w:tcPr>
          <w:p w14:paraId="005C7103">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序号</w:t>
            </w:r>
          </w:p>
        </w:tc>
        <w:tc>
          <w:tcPr>
            <w:tcW w:w="3600" w:type="dxa"/>
            <w:vMerge w:val="restart"/>
            <w:vAlign w:val="center"/>
          </w:tcPr>
          <w:p w14:paraId="77DF1AF6">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内容</w:t>
            </w:r>
          </w:p>
        </w:tc>
        <w:tc>
          <w:tcPr>
            <w:tcW w:w="1236" w:type="dxa"/>
            <w:vMerge w:val="restart"/>
            <w:vAlign w:val="center"/>
          </w:tcPr>
          <w:p w14:paraId="19A9C109">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报价合计</w:t>
            </w:r>
          </w:p>
          <w:p w14:paraId="5D2C83AD">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（元）</w:t>
            </w:r>
          </w:p>
        </w:tc>
        <w:tc>
          <w:tcPr>
            <w:tcW w:w="1948" w:type="dxa"/>
            <w:vAlign w:val="center"/>
          </w:tcPr>
          <w:p w14:paraId="7E1CD89C">
            <w:pPr>
              <w:tabs>
                <w:tab w:val="center" w:pos="4755"/>
                <w:tab w:val="right" w:pos="9070"/>
              </w:tabs>
              <w:spacing w:line="360" w:lineRule="auto"/>
              <w:jc w:val="center"/>
              <w:rPr>
                <w:rFonts w:ascii="宋体" w:hAnsi="宋体" w:cs="宋体"/>
                <w:color w:val="auto"/>
                <w:highlight w:val="none"/>
              </w:rPr>
            </w:pPr>
            <w:r>
              <w:rPr>
                <w:rFonts w:hint="eastAsia" w:ascii="宋体" w:hAnsi="宋体" w:cs="宋体"/>
                <w:color w:val="auto"/>
                <w:highlight w:val="none"/>
              </w:rPr>
              <w:t>（清单号）</w:t>
            </w:r>
          </w:p>
        </w:tc>
        <w:tc>
          <w:tcPr>
            <w:tcW w:w="1856" w:type="dxa"/>
            <w:vAlign w:val="center"/>
          </w:tcPr>
          <w:p w14:paraId="55C2CD08">
            <w:pPr>
              <w:widowControl/>
              <w:tabs>
                <w:tab w:val="center" w:pos="4755"/>
                <w:tab w:val="right" w:pos="9070"/>
              </w:tabs>
              <w:spacing w:line="360" w:lineRule="auto"/>
              <w:jc w:val="center"/>
              <w:rPr>
                <w:rFonts w:ascii="宋体" w:hAnsi="宋体" w:cs="宋体"/>
                <w:color w:val="auto"/>
                <w:highlight w:val="none"/>
              </w:rPr>
            </w:pPr>
            <w:r>
              <w:rPr>
                <w:rFonts w:hint="eastAsia" w:ascii="宋体" w:hAnsi="宋体" w:cs="宋体"/>
                <w:color w:val="auto"/>
                <w:highlight w:val="none"/>
              </w:rPr>
              <w:t>（清单号）</w:t>
            </w:r>
          </w:p>
        </w:tc>
      </w:tr>
      <w:tr w14:paraId="7AEC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008" w:type="dxa"/>
            <w:vMerge w:val="continue"/>
            <w:vAlign w:val="center"/>
          </w:tcPr>
          <w:p w14:paraId="4474B3D5">
            <w:pPr>
              <w:keepNext/>
              <w:keepLines/>
              <w:widowControl/>
              <w:tabs>
                <w:tab w:val="center" w:pos="4755"/>
                <w:tab w:val="right" w:pos="9070"/>
              </w:tabs>
              <w:spacing w:before="100" w:beforeAutospacing="1" w:after="100" w:afterAutospacing="1" w:line="360" w:lineRule="auto"/>
              <w:jc w:val="center"/>
              <w:outlineLvl w:val="0"/>
              <w:rPr>
                <w:rFonts w:ascii="宋体" w:hAnsi="宋体" w:cs="宋体"/>
                <w:color w:val="auto"/>
                <w:highlight w:val="none"/>
              </w:rPr>
            </w:pPr>
          </w:p>
        </w:tc>
        <w:tc>
          <w:tcPr>
            <w:tcW w:w="3600" w:type="dxa"/>
            <w:vMerge w:val="continue"/>
            <w:vAlign w:val="center"/>
          </w:tcPr>
          <w:p w14:paraId="2B93178C">
            <w:pPr>
              <w:keepNext/>
              <w:keepLines/>
              <w:widowControl/>
              <w:tabs>
                <w:tab w:val="center" w:pos="4755"/>
                <w:tab w:val="right" w:pos="9070"/>
              </w:tabs>
              <w:spacing w:before="100" w:beforeAutospacing="1" w:after="100" w:afterAutospacing="1" w:line="360" w:lineRule="auto"/>
              <w:jc w:val="center"/>
              <w:outlineLvl w:val="0"/>
              <w:rPr>
                <w:rFonts w:ascii="宋体" w:hAnsi="宋体" w:cs="宋体"/>
                <w:color w:val="auto"/>
                <w:highlight w:val="none"/>
              </w:rPr>
            </w:pPr>
          </w:p>
        </w:tc>
        <w:tc>
          <w:tcPr>
            <w:tcW w:w="1236" w:type="dxa"/>
            <w:vMerge w:val="continue"/>
            <w:vAlign w:val="center"/>
          </w:tcPr>
          <w:p w14:paraId="205A41A3">
            <w:pPr>
              <w:keepNext/>
              <w:keepLines/>
              <w:widowControl/>
              <w:tabs>
                <w:tab w:val="center" w:pos="4755"/>
                <w:tab w:val="right" w:pos="9070"/>
              </w:tabs>
              <w:spacing w:before="340" w:after="330" w:line="360" w:lineRule="auto"/>
              <w:jc w:val="center"/>
              <w:outlineLvl w:val="0"/>
              <w:rPr>
                <w:rFonts w:ascii="宋体" w:hAnsi="宋体" w:cs="宋体"/>
                <w:color w:val="auto"/>
                <w:highlight w:val="none"/>
              </w:rPr>
            </w:pPr>
          </w:p>
        </w:tc>
        <w:tc>
          <w:tcPr>
            <w:tcW w:w="1948" w:type="dxa"/>
            <w:vAlign w:val="center"/>
          </w:tcPr>
          <w:p w14:paraId="0A3D09FF">
            <w:pPr>
              <w:widowControl/>
              <w:tabs>
                <w:tab w:val="center" w:pos="4755"/>
                <w:tab w:val="right" w:pos="9070"/>
              </w:tabs>
              <w:spacing w:line="360" w:lineRule="auto"/>
              <w:jc w:val="center"/>
              <w:rPr>
                <w:rFonts w:ascii="宋体" w:hAnsi="宋体" w:cs="宋体"/>
                <w:color w:val="auto"/>
                <w:highlight w:val="none"/>
              </w:rPr>
            </w:pPr>
            <w:r>
              <w:rPr>
                <w:rFonts w:hint="eastAsia" w:ascii="宋体" w:hAnsi="宋体" w:cs="宋体"/>
                <w:color w:val="auto"/>
                <w:highlight w:val="none"/>
              </w:rPr>
              <w:t>(专业工程1)</w:t>
            </w:r>
          </w:p>
        </w:tc>
        <w:tc>
          <w:tcPr>
            <w:tcW w:w="1856" w:type="dxa"/>
            <w:vAlign w:val="center"/>
          </w:tcPr>
          <w:p w14:paraId="02440AE9">
            <w:pPr>
              <w:widowControl/>
              <w:tabs>
                <w:tab w:val="center" w:pos="4755"/>
                <w:tab w:val="right" w:pos="9070"/>
              </w:tabs>
              <w:spacing w:line="360" w:lineRule="auto"/>
              <w:jc w:val="center"/>
              <w:rPr>
                <w:rFonts w:ascii="宋体" w:hAnsi="宋体" w:cs="宋体"/>
                <w:color w:val="auto"/>
                <w:highlight w:val="none"/>
              </w:rPr>
            </w:pPr>
            <w:r>
              <w:rPr>
                <w:rFonts w:hint="eastAsia" w:ascii="宋体" w:hAnsi="宋体" w:cs="宋体"/>
                <w:color w:val="auto"/>
                <w:highlight w:val="none"/>
              </w:rPr>
              <w:t>(专业工程2)</w:t>
            </w:r>
          </w:p>
        </w:tc>
      </w:tr>
      <w:tr w14:paraId="660E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08" w:type="dxa"/>
            <w:vAlign w:val="center"/>
          </w:tcPr>
          <w:p w14:paraId="0E795B9F">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一</w:t>
            </w:r>
          </w:p>
        </w:tc>
        <w:tc>
          <w:tcPr>
            <w:tcW w:w="3600" w:type="dxa"/>
            <w:vAlign w:val="center"/>
          </w:tcPr>
          <w:p w14:paraId="1D58EF0D">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分部分项工程量清单</w:t>
            </w:r>
          </w:p>
        </w:tc>
        <w:tc>
          <w:tcPr>
            <w:tcW w:w="1236" w:type="dxa"/>
            <w:vAlign w:val="center"/>
          </w:tcPr>
          <w:p w14:paraId="02E7557E">
            <w:pPr>
              <w:widowControl/>
              <w:tabs>
                <w:tab w:val="center" w:pos="4755"/>
                <w:tab w:val="right" w:pos="9070"/>
              </w:tabs>
              <w:spacing w:line="360" w:lineRule="auto"/>
              <w:jc w:val="center"/>
              <w:rPr>
                <w:rFonts w:ascii="宋体" w:hAnsi="宋体" w:cs="宋体"/>
                <w:color w:val="auto"/>
                <w:highlight w:val="none"/>
              </w:rPr>
            </w:pPr>
          </w:p>
        </w:tc>
        <w:tc>
          <w:tcPr>
            <w:tcW w:w="1948" w:type="dxa"/>
            <w:vAlign w:val="center"/>
          </w:tcPr>
          <w:p w14:paraId="7B4BEDD1">
            <w:pPr>
              <w:widowControl/>
              <w:tabs>
                <w:tab w:val="center" w:pos="4755"/>
                <w:tab w:val="right" w:pos="9070"/>
              </w:tabs>
              <w:spacing w:line="360" w:lineRule="auto"/>
              <w:jc w:val="center"/>
              <w:rPr>
                <w:rFonts w:ascii="宋体" w:hAnsi="宋体" w:cs="宋体"/>
                <w:color w:val="auto"/>
                <w:highlight w:val="none"/>
              </w:rPr>
            </w:pPr>
          </w:p>
        </w:tc>
        <w:tc>
          <w:tcPr>
            <w:tcW w:w="1856" w:type="dxa"/>
            <w:vAlign w:val="center"/>
          </w:tcPr>
          <w:p w14:paraId="508EB4BF">
            <w:pPr>
              <w:widowControl/>
              <w:tabs>
                <w:tab w:val="center" w:pos="4755"/>
                <w:tab w:val="right" w:pos="9070"/>
              </w:tabs>
              <w:spacing w:line="360" w:lineRule="auto"/>
              <w:jc w:val="center"/>
              <w:rPr>
                <w:rFonts w:ascii="宋体" w:hAnsi="宋体" w:cs="宋体"/>
                <w:color w:val="auto"/>
                <w:highlight w:val="none"/>
              </w:rPr>
            </w:pPr>
          </w:p>
        </w:tc>
      </w:tr>
      <w:tr w14:paraId="4EEF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6E23298B">
            <w:pPr>
              <w:widowControl/>
              <w:tabs>
                <w:tab w:val="center" w:pos="4755"/>
                <w:tab w:val="right" w:pos="9070"/>
              </w:tabs>
              <w:spacing w:line="360" w:lineRule="auto"/>
              <w:jc w:val="center"/>
              <w:rPr>
                <w:rFonts w:ascii="宋体" w:hAnsi="宋体" w:cs="宋体"/>
                <w:color w:val="auto"/>
                <w:highlight w:val="none"/>
              </w:rPr>
            </w:pPr>
            <w:r>
              <w:rPr>
                <w:rFonts w:hint="eastAsia" w:ascii="宋体" w:hAnsi="宋体" w:cs="宋体"/>
                <w:color w:val="auto"/>
                <w:highlight w:val="none"/>
              </w:rPr>
              <w:t>二</w:t>
            </w:r>
          </w:p>
        </w:tc>
        <w:tc>
          <w:tcPr>
            <w:tcW w:w="3600" w:type="dxa"/>
            <w:vAlign w:val="center"/>
          </w:tcPr>
          <w:p w14:paraId="6271C20A">
            <w:pPr>
              <w:widowControl/>
              <w:tabs>
                <w:tab w:val="center" w:pos="4755"/>
                <w:tab w:val="right" w:pos="9070"/>
              </w:tabs>
              <w:spacing w:line="360" w:lineRule="auto"/>
              <w:rPr>
                <w:rFonts w:ascii="宋体" w:hAnsi="宋体" w:cs="宋体"/>
                <w:color w:val="auto"/>
                <w:highlight w:val="none"/>
              </w:rPr>
            </w:pPr>
            <w:r>
              <w:rPr>
                <w:rFonts w:hint="eastAsia" w:ascii="宋体" w:hAnsi="宋体" w:cs="宋体"/>
                <w:color w:val="auto"/>
                <w:highlight w:val="none"/>
              </w:rPr>
              <w:t>措施项目清单（1+2）</w:t>
            </w:r>
          </w:p>
        </w:tc>
        <w:tc>
          <w:tcPr>
            <w:tcW w:w="1236" w:type="dxa"/>
            <w:vAlign w:val="center"/>
          </w:tcPr>
          <w:p w14:paraId="181183D9">
            <w:pPr>
              <w:widowControl/>
              <w:tabs>
                <w:tab w:val="center" w:pos="4755"/>
                <w:tab w:val="right" w:pos="9070"/>
              </w:tabs>
              <w:spacing w:line="360" w:lineRule="auto"/>
              <w:jc w:val="center"/>
              <w:rPr>
                <w:rFonts w:ascii="宋体" w:hAnsi="宋体" w:cs="宋体"/>
                <w:color w:val="auto"/>
                <w:highlight w:val="none"/>
              </w:rPr>
            </w:pPr>
          </w:p>
        </w:tc>
        <w:tc>
          <w:tcPr>
            <w:tcW w:w="1948" w:type="dxa"/>
            <w:vAlign w:val="center"/>
          </w:tcPr>
          <w:p w14:paraId="6A3B0BA7">
            <w:pPr>
              <w:widowControl/>
              <w:tabs>
                <w:tab w:val="center" w:pos="4755"/>
                <w:tab w:val="right" w:pos="9070"/>
              </w:tabs>
              <w:spacing w:line="360" w:lineRule="auto"/>
              <w:jc w:val="center"/>
              <w:rPr>
                <w:rFonts w:ascii="宋体" w:hAnsi="宋体" w:cs="宋体"/>
                <w:color w:val="auto"/>
                <w:highlight w:val="none"/>
              </w:rPr>
            </w:pPr>
          </w:p>
        </w:tc>
        <w:tc>
          <w:tcPr>
            <w:tcW w:w="1856" w:type="dxa"/>
            <w:vAlign w:val="center"/>
          </w:tcPr>
          <w:p w14:paraId="6C4699D1">
            <w:pPr>
              <w:widowControl/>
              <w:tabs>
                <w:tab w:val="center" w:pos="4755"/>
                <w:tab w:val="right" w:pos="9070"/>
              </w:tabs>
              <w:spacing w:line="360" w:lineRule="auto"/>
              <w:jc w:val="center"/>
              <w:rPr>
                <w:rFonts w:ascii="宋体" w:hAnsi="宋体" w:cs="宋体"/>
                <w:color w:val="auto"/>
                <w:highlight w:val="none"/>
              </w:rPr>
            </w:pPr>
          </w:p>
        </w:tc>
      </w:tr>
      <w:tr w14:paraId="1C7C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3DBD682D">
            <w:pPr>
              <w:widowControl/>
              <w:tabs>
                <w:tab w:val="center" w:pos="4755"/>
                <w:tab w:val="right" w:pos="9070"/>
              </w:tabs>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3600" w:type="dxa"/>
            <w:vAlign w:val="center"/>
          </w:tcPr>
          <w:p w14:paraId="273E9969">
            <w:pPr>
              <w:widowControl/>
              <w:tabs>
                <w:tab w:val="center" w:pos="4755"/>
                <w:tab w:val="right" w:pos="9070"/>
              </w:tabs>
              <w:spacing w:line="360" w:lineRule="auto"/>
              <w:rPr>
                <w:rFonts w:ascii="宋体" w:hAnsi="宋体" w:cs="宋体"/>
                <w:color w:val="auto"/>
                <w:highlight w:val="none"/>
              </w:rPr>
            </w:pPr>
            <w:r>
              <w:rPr>
                <w:rFonts w:hint="eastAsia" w:ascii="宋体" w:hAnsi="宋体" w:cs="宋体"/>
                <w:color w:val="auto"/>
                <w:highlight w:val="none"/>
              </w:rPr>
              <w:t>组织措施项目清单</w:t>
            </w:r>
          </w:p>
        </w:tc>
        <w:tc>
          <w:tcPr>
            <w:tcW w:w="1236" w:type="dxa"/>
            <w:vAlign w:val="center"/>
          </w:tcPr>
          <w:p w14:paraId="4B766A51">
            <w:pPr>
              <w:widowControl/>
              <w:tabs>
                <w:tab w:val="center" w:pos="4755"/>
                <w:tab w:val="right" w:pos="9070"/>
              </w:tabs>
              <w:spacing w:line="360" w:lineRule="auto"/>
              <w:jc w:val="center"/>
              <w:rPr>
                <w:rFonts w:ascii="宋体" w:hAnsi="宋体" w:cs="宋体"/>
                <w:color w:val="auto"/>
                <w:highlight w:val="none"/>
              </w:rPr>
            </w:pPr>
          </w:p>
        </w:tc>
        <w:tc>
          <w:tcPr>
            <w:tcW w:w="1948" w:type="dxa"/>
            <w:vAlign w:val="center"/>
          </w:tcPr>
          <w:p w14:paraId="4191CED2">
            <w:pPr>
              <w:widowControl/>
              <w:tabs>
                <w:tab w:val="center" w:pos="4755"/>
                <w:tab w:val="right" w:pos="9070"/>
              </w:tabs>
              <w:spacing w:line="360" w:lineRule="auto"/>
              <w:jc w:val="center"/>
              <w:rPr>
                <w:rFonts w:ascii="宋体" w:hAnsi="宋体" w:cs="宋体"/>
                <w:color w:val="auto"/>
                <w:highlight w:val="none"/>
              </w:rPr>
            </w:pPr>
          </w:p>
        </w:tc>
        <w:tc>
          <w:tcPr>
            <w:tcW w:w="1856" w:type="dxa"/>
            <w:vAlign w:val="center"/>
          </w:tcPr>
          <w:p w14:paraId="0C3F35FE">
            <w:pPr>
              <w:widowControl/>
              <w:tabs>
                <w:tab w:val="center" w:pos="4755"/>
                <w:tab w:val="right" w:pos="9070"/>
              </w:tabs>
              <w:spacing w:line="360" w:lineRule="auto"/>
              <w:jc w:val="center"/>
              <w:rPr>
                <w:rFonts w:ascii="宋体" w:hAnsi="宋体" w:cs="宋体"/>
                <w:color w:val="auto"/>
                <w:highlight w:val="none"/>
              </w:rPr>
            </w:pPr>
          </w:p>
        </w:tc>
      </w:tr>
      <w:tr w14:paraId="0F3C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08" w:type="dxa"/>
          </w:tcPr>
          <w:p w14:paraId="48115A31">
            <w:pPr>
              <w:widowControl/>
              <w:tabs>
                <w:tab w:val="center" w:pos="4755"/>
                <w:tab w:val="right" w:pos="9070"/>
              </w:tabs>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3600" w:type="dxa"/>
            <w:vAlign w:val="center"/>
          </w:tcPr>
          <w:p w14:paraId="6C739297">
            <w:pPr>
              <w:widowControl/>
              <w:tabs>
                <w:tab w:val="center" w:pos="4755"/>
                <w:tab w:val="right" w:pos="9070"/>
              </w:tabs>
              <w:spacing w:line="360" w:lineRule="auto"/>
              <w:rPr>
                <w:rFonts w:ascii="宋体" w:hAnsi="宋体" w:cs="宋体"/>
                <w:color w:val="auto"/>
                <w:highlight w:val="none"/>
              </w:rPr>
            </w:pPr>
            <w:r>
              <w:rPr>
                <w:rFonts w:hint="eastAsia" w:ascii="宋体" w:hAnsi="宋体" w:cs="宋体"/>
                <w:color w:val="auto"/>
                <w:highlight w:val="none"/>
              </w:rPr>
              <w:t>技术措施项目清单</w:t>
            </w:r>
          </w:p>
        </w:tc>
        <w:tc>
          <w:tcPr>
            <w:tcW w:w="1236" w:type="dxa"/>
            <w:vAlign w:val="center"/>
          </w:tcPr>
          <w:p w14:paraId="731291E2">
            <w:pPr>
              <w:widowControl/>
              <w:tabs>
                <w:tab w:val="center" w:pos="4755"/>
                <w:tab w:val="right" w:pos="9070"/>
              </w:tabs>
              <w:spacing w:line="360" w:lineRule="auto"/>
              <w:jc w:val="center"/>
              <w:rPr>
                <w:rFonts w:ascii="宋体" w:hAnsi="宋体" w:cs="宋体"/>
                <w:color w:val="auto"/>
                <w:highlight w:val="none"/>
              </w:rPr>
            </w:pPr>
          </w:p>
        </w:tc>
        <w:tc>
          <w:tcPr>
            <w:tcW w:w="1948" w:type="dxa"/>
            <w:vAlign w:val="center"/>
          </w:tcPr>
          <w:p w14:paraId="384E616B">
            <w:pPr>
              <w:widowControl/>
              <w:tabs>
                <w:tab w:val="center" w:pos="4755"/>
                <w:tab w:val="right" w:pos="9070"/>
              </w:tabs>
              <w:spacing w:line="360" w:lineRule="auto"/>
              <w:jc w:val="center"/>
              <w:rPr>
                <w:rFonts w:ascii="宋体" w:hAnsi="宋体" w:cs="宋体"/>
                <w:color w:val="auto"/>
                <w:highlight w:val="none"/>
              </w:rPr>
            </w:pPr>
          </w:p>
        </w:tc>
        <w:tc>
          <w:tcPr>
            <w:tcW w:w="1856" w:type="dxa"/>
            <w:vAlign w:val="center"/>
          </w:tcPr>
          <w:p w14:paraId="3460D914">
            <w:pPr>
              <w:widowControl/>
              <w:tabs>
                <w:tab w:val="center" w:pos="4755"/>
                <w:tab w:val="right" w:pos="9070"/>
              </w:tabs>
              <w:spacing w:line="360" w:lineRule="auto"/>
              <w:jc w:val="center"/>
              <w:rPr>
                <w:rFonts w:ascii="宋体" w:hAnsi="宋体" w:cs="宋体"/>
                <w:color w:val="auto"/>
                <w:highlight w:val="none"/>
              </w:rPr>
            </w:pPr>
          </w:p>
        </w:tc>
      </w:tr>
      <w:tr w14:paraId="3642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08" w:type="dxa"/>
            <w:vAlign w:val="center"/>
          </w:tcPr>
          <w:p w14:paraId="69D7F50B">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三</w:t>
            </w:r>
          </w:p>
        </w:tc>
        <w:tc>
          <w:tcPr>
            <w:tcW w:w="3600" w:type="dxa"/>
            <w:vAlign w:val="center"/>
          </w:tcPr>
          <w:p w14:paraId="41F8ECA0">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其他项目清单</w:t>
            </w:r>
          </w:p>
        </w:tc>
        <w:tc>
          <w:tcPr>
            <w:tcW w:w="1236" w:type="dxa"/>
            <w:vAlign w:val="center"/>
          </w:tcPr>
          <w:p w14:paraId="25086A67">
            <w:pPr>
              <w:widowControl/>
              <w:tabs>
                <w:tab w:val="center" w:pos="4755"/>
                <w:tab w:val="right" w:pos="9070"/>
              </w:tabs>
              <w:spacing w:line="360" w:lineRule="auto"/>
              <w:jc w:val="center"/>
              <w:rPr>
                <w:rFonts w:ascii="宋体" w:hAnsi="宋体" w:cs="宋体"/>
                <w:color w:val="auto"/>
                <w:highlight w:val="none"/>
              </w:rPr>
            </w:pPr>
          </w:p>
        </w:tc>
        <w:tc>
          <w:tcPr>
            <w:tcW w:w="3804" w:type="dxa"/>
            <w:gridSpan w:val="2"/>
            <w:vAlign w:val="center"/>
          </w:tcPr>
          <w:p w14:paraId="5B61D6C2">
            <w:pPr>
              <w:widowControl/>
              <w:tabs>
                <w:tab w:val="center" w:pos="4755"/>
                <w:tab w:val="right" w:pos="9070"/>
              </w:tabs>
              <w:spacing w:line="360" w:lineRule="auto"/>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-54610</wp:posOffset>
                      </wp:positionH>
                      <wp:positionV relativeFrom="paragraph">
                        <wp:posOffset>8890</wp:posOffset>
                      </wp:positionV>
                      <wp:extent cx="2352675" cy="276225"/>
                      <wp:effectExtent l="635" t="4445" r="889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2352675" cy="27622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4.3pt;margin-top:0.7pt;height:21.75pt;width:185.25pt;z-index:251666432;mso-width-relative:page;mso-height-relative:page;" filled="f" stroked="t" coordsize="21600,21600" o:gfxdata="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0o7m01QAAAAcBAAAPAAAAAAAAAAEAIAAAACIAAABkcnMvZG93bnJldi54bWxQSwECFAAU&#10;AAAACACHTuJAtQUeYPQBAADHAwAADgAAAAAAAAABACAAAAAkAQAAZHJzL2Uyb0RvYy54bWxQSwUG&#10;AAAAAAYABgBZAQAAigUAAAAA&#10;">
                      <v:fill on="f" focussize="0,0"/>
                      <v:stroke color="#000000" joinstyle="round"/>
                      <v:imagedata o:title=""/>
                      <o:lock v:ext="edit" aspectratio="f"/>
                    </v:line>
                  </w:pict>
                </mc:Fallback>
              </mc:AlternateContent>
            </w:r>
          </w:p>
        </w:tc>
      </w:tr>
      <w:tr w14:paraId="5448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08" w:type="dxa"/>
          </w:tcPr>
          <w:p w14:paraId="2F7E6B0E">
            <w:pPr>
              <w:widowControl/>
              <w:spacing w:after="100" w:line="259" w:lineRule="auto"/>
              <w:rPr>
                <w:rFonts w:ascii="宋体" w:hAnsi="宋体" w:cs="宋体"/>
                <w:color w:val="auto"/>
                <w:sz w:val="22"/>
                <w:highlight w:val="none"/>
              </w:rPr>
            </w:pPr>
            <w:r>
              <w:rPr>
                <w:rFonts w:hint="eastAsia" w:ascii="宋体" w:hAnsi="宋体" w:cs="宋体"/>
                <w:color w:val="auto"/>
                <w:sz w:val="22"/>
                <w:highlight w:val="none"/>
              </w:rPr>
              <w:t>四</w:t>
            </w:r>
          </w:p>
        </w:tc>
        <w:tc>
          <w:tcPr>
            <w:tcW w:w="3600" w:type="dxa"/>
            <w:vAlign w:val="center"/>
          </w:tcPr>
          <w:p w14:paraId="78B4D763">
            <w:pPr>
              <w:widowControl/>
              <w:tabs>
                <w:tab w:val="center" w:pos="4755"/>
                <w:tab w:val="right" w:pos="9070"/>
              </w:tabs>
              <w:spacing w:line="360" w:lineRule="auto"/>
              <w:rPr>
                <w:rFonts w:ascii="宋体" w:hAnsi="宋体" w:cs="宋体"/>
                <w:color w:val="auto"/>
                <w:highlight w:val="none"/>
              </w:rPr>
            </w:pPr>
            <w:r>
              <w:rPr>
                <w:rFonts w:hint="eastAsia" w:ascii="宋体" w:hAnsi="宋体" w:cs="宋体"/>
                <w:color w:val="auto"/>
                <w:highlight w:val="none"/>
              </w:rPr>
              <w:t>规费</w:t>
            </w:r>
          </w:p>
        </w:tc>
        <w:tc>
          <w:tcPr>
            <w:tcW w:w="1236" w:type="dxa"/>
            <w:vAlign w:val="center"/>
          </w:tcPr>
          <w:p w14:paraId="0A735C0D">
            <w:pPr>
              <w:widowControl/>
              <w:tabs>
                <w:tab w:val="center" w:pos="4755"/>
                <w:tab w:val="right" w:pos="9070"/>
              </w:tabs>
              <w:spacing w:line="360" w:lineRule="auto"/>
              <w:jc w:val="center"/>
              <w:rPr>
                <w:rFonts w:ascii="宋体" w:hAnsi="宋体" w:cs="宋体"/>
                <w:color w:val="auto"/>
                <w:highlight w:val="none"/>
              </w:rPr>
            </w:pPr>
          </w:p>
        </w:tc>
        <w:tc>
          <w:tcPr>
            <w:tcW w:w="1948" w:type="dxa"/>
            <w:vAlign w:val="center"/>
          </w:tcPr>
          <w:p w14:paraId="7884E168">
            <w:pPr>
              <w:widowControl/>
              <w:tabs>
                <w:tab w:val="center" w:pos="4755"/>
                <w:tab w:val="right" w:pos="9070"/>
              </w:tabs>
              <w:spacing w:line="360" w:lineRule="auto"/>
              <w:jc w:val="center"/>
              <w:rPr>
                <w:rFonts w:ascii="宋体" w:hAnsi="宋体" w:cs="宋体"/>
                <w:color w:val="auto"/>
                <w:highlight w:val="none"/>
              </w:rPr>
            </w:pPr>
          </w:p>
        </w:tc>
        <w:tc>
          <w:tcPr>
            <w:tcW w:w="1856" w:type="dxa"/>
            <w:vAlign w:val="center"/>
          </w:tcPr>
          <w:p w14:paraId="3A11473E">
            <w:pPr>
              <w:widowControl/>
              <w:tabs>
                <w:tab w:val="center" w:pos="4755"/>
                <w:tab w:val="right" w:pos="9070"/>
              </w:tabs>
              <w:spacing w:line="360" w:lineRule="auto"/>
              <w:jc w:val="center"/>
              <w:rPr>
                <w:rFonts w:ascii="宋体" w:hAnsi="宋体" w:cs="宋体"/>
                <w:color w:val="auto"/>
                <w:highlight w:val="none"/>
              </w:rPr>
            </w:pPr>
          </w:p>
        </w:tc>
      </w:tr>
      <w:tr w14:paraId="65B1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trPr>
        <w:tc>
          <w:tcPr>
            <w:tcW w:w="1008" w:type="dxa"/>
            <w:vAlign w:val="center"/>
          </w:tcPr>
          <w:p w14:paraId="68918A86">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五</w:t>
            </w:r>
          </w:p>
        </w:tc>
        <w:tc>
          <w:tcPr>
            <w:tcW w:w="3600" w:type="dxa"/>
            <w:vAlign w:val="center"/>
          </w:tcPr>
          <w:p w14:paraId="6671FD99">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税金[（一 + 二+三 + 四）×*费率]</w:t>
            </w:r>
          </w:p>
        </w:tc>
        <w:tc>
          <w:tcPr>
            <w:tcW w:w="1236" w:type="dxa"/>
            <w:vAlign w:val="center"/>
          </w:tcPr>
          <w:p w14:paraId="36F8CA8B">
            <w:pPr>
              <w:widowControl/>
              <w:tabs>
                <w:tab w:val="center" w:pos="4755"/>
                <w:tab w:val="right" w:pos="9070"/>
              </w:tabs>
              <w:spacing w:line="360" w:lineRule="auto"/>
              <w:jc w:val="center"/>
              <w:rPr>
                <w:rFonts w:ascii="宋体" w:hAnsi="宋体" w:cs="宋体"/>
                <w:color w:val="auto"/>
                <w:highlight w:val="none"/>
              </w:rPr>
            </w:pPr>
          </w:p>
        </w:tc>
        <w:tc>
          <w:tcPr>
            <w:tcW w:w="3804" w:type="dxa"/>
            <w:gridSpan w:val="2"/>
            <w:vMerge w:val="restart"/>
            <w:vAlign w:val="center"/>
          </w:tcPr>
          <w:p w14:paraId="44FF29F3">
            <w:pPr>
              <w:widowControl/>
              <w:tabs>
                <w:tab w:val="center" w:pos="4755"/>
                <w:tab w:val="right" w:pos="9070"/>
              </w:tabs>
              <w:spacing w:line="360" w:lineRule="auto"/>
              <w:jc w:val="center"/>
              <w:rPr>
                <w:rFonts w:ascii="宋体" w:hAnsi="宋体" w:cs="宋体"/>
                <w:color w:val="auto"/>
                <w:highlight w:val="none"/>
              </w:rPr>
            </w:pPr>
          </w:p>
        </w:tc>
      </w:tr>
      <w:tr w14:paraId="2195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tcPr>
          <w:p w14:paraId="75F55F11">
            <w:pPr>
              <w:widowControl/>
              <w:tabs>
                <w:tab w:val="center" w:pos="4755"/>
                <w:tab w:val="right" w:pos="9070"/>
              </w:tabs>
              <w:spacing w:before="100" w:beforeAutospacing="1" w:after="100" w:afterAutospacing="1" w:line="360" w:lineRule="auto"/>
              <w:jc w:val="center"/>
              <w:rPr>
                <w:rFonts w:ascii="宋体" w:hAnsi="宋体" w:cs="宋体"/>
                <w:color w:val="auto"/>
                <w:highlight w:val="none"/>
              </w:rPr>
            </w:pPr>
            <w:r>
              <w:rPr>
                <w:rFonts w:hint="eastAsia" w:ascii="宋体" w:hAnsi="宋体" w:cs="宋体"/>
                <w:color w:val="auto"/>
                <w:highlight w:val="none"/>
              </w:rPr>
              <w:t>六</w:t>
            </w:r>
          </w:p>
        </w:tc>
        <w:tc>
          <w:tcPr>
            <w:tcW w:w="3600" w:type="dxa"/>
            <w:vAlign w:val="center"/>
          </w:tcPr>
          <w:p w14:paraId="6C08FBC4">
            <w:pPr>
              <w:widowControl/>
              <w:tabs>
                <w:tab w:val="center" w:pos="4755"/>
                <w:tab w:val="right" w:pos="9070"/>
              </w:tabs>
              <w:spacing w:before="100" w:beforeAutospacing="1" w:after="100" w:afterAutospacing="1" w:line="360" w:lineRule="auto"/>
              <w:rPr>
                <w:rFonts w:ascii="宋体" w:hAnsi="宋体" w:cs="宋体"/>
                <w:color w:val="auto"/>
                <w:highlight w:val="none"/>
              </w:rPr>
            </w:pPr>
            <w:r>
              <w:rPr>
                <w:rFonts w:hint="eastAsia" w:ascii="宋体" w:hAnsi="宋体" w:cs="宋体"/>
                <w:color w:val="auto"/>
                <w:highlight w:val="none"/>
              </w:rPr>
              <w:t>总报价（一+二+三+四+五）</w:t>
            </w:r>
          </w:p>
        </w:tc>
        <w:tc>
          <w:tcPr>
            <w:tcW w:w="1236" w:type="dxa"/>
            <w:vAlign w:val="center"/>
          </w:tcPr>
          <w:p w14:paraId="06BF8E6E">
            <w:pPr>
              <w:widowControl/>
              <w:tabs>
                <w:tab w:val="center" w:pos="4755"/>
                <w:tab w:val="right" w:pos="9070"/>
              </w:tabs>
              <w:spacing w:line="360" w:lineRule="auto"/>
              <w:jc w:val="center"/>
              <w:rPr>
                <w:rFonts w:ascii="宋体" w:hAnsi="宋体" w:cs="宋体"/>
                <w:color w:val="auto"/>
                <w:highlight w:val="none"/>
              </w:rPr>
            </w:pPr>
          </w:p>
        </w:tc>
        <w:tc>
          <w:tcPr>
            <w:tcW w:w="3804" w:type="dxa"/>
            <w:gridSpan w:val="2"/>
            <w:vMerge w:val="continue"/>
            <w:vAlign w:val="center"/>
          </w:tcPr>
          <w:p w14:paraId="353DD841">
            <w:pPr>
              <w:widowControl/>
              <w:tabs>
                <w:tab w:val="center" w:pos="4755"/>
                <w:tab w:val="right" w:pos="9070"/>
              </w:tabs>
              <w:spacing w:line="360" w:lineRule="auto"/>
              <w:jc w:val="center"/>
              <w:rPr>
                <w:rFonts w:ascii="宋体" w:hAnsi="宋体" w:cs="宋体"/>
                <w:color w:val="auto"/>
                <w:highlight w:val="none"/>
              </w:rPr>
            </w:pPr>
          </w:p>
        </w:tc>
      </w:tr>
      <w:tr w14:paraId="4F3D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648" w:type="dxa"/>
            <w:gridSpan w:val="5"/>
            <w:vAlign w:val="center"/>
          </w:tcPr>
          <w:p w14:paraId="4B0B18C9">
            <w:pPr>
              <w:widowControl/>
              <w:tabs>
                <w:tab w:val="center" w:pos="4755"/>
                <w:tab w:val="right" w:pos="9070"/>
              </w:tabs>
              <w:spacing w:line="360" w:lineRule="auto"/>
              <w:rPr>
                <w:rFonts w:ascii="宋体" w:hAnsi="宋体" w:cs="宋体"/>
                <w:color w:val="auto"/>
                <w:highlight w:val="none"/>
              </w:rPr>
            </w:pPr>
            <w:r>
              <w:rPr>
                <w:rFonts w:hint="eastAsia" w:ascii="宋体" w:hAnsi="宋体" w:cs="宋体"/>
                <w:color w:val="auto"/>
                <w:highlight w:val="none"/>
              </w:rPr>
              <w:t>总报价(大写)：</w:t>
            </w:r>
          </w:p>
        </w:tc>
      </w:tr>
    </w:tbl>
    <w:p w14:paraId="64A741BB">
      <w:pPr>
        <w:widowControl/>
        <w:tabs>
          <w:tab w:val="center" w:pos="4755"/>
          <w:tab w:val="right" w:pos="9070"/>
        </w:tabs>
        <w:spacing w:line="360" w:lineRule="auto"/>
        <w:ind w:left="360" w:hanging="360" w:hangingChars="150"/>
        <w:rPr>
          <w:rFonts w:ascii="宋体" w:hAnsi="宋体" w:cs="宋体"/>
          <w:color w:val="auto"/>
          <w:highlight w:val="none"/>
        </w:rPr>
      </w:pPr>
      <w:r>
        <w:rPr>
          <w:rFonts w:hint="eastAsia" w:ascii="宋体" w:hAnsi="宋体" w:cs="宋体"/>
          <w:color w:val="auto"/>
          <w:highlight w:val="none"/>
        </w:rPr>
        <w:t>注：本表适用于：</w:t>
      </w:r>
    </w:p>
    <w:p w14:paraId="5BAF30BE">
      <w:pPr>
        <w:widowControl/>
        <w:tabs>
          <w:tab w:val="center" w:pos="4755"/>
          <w:tab w:val="right" w:pos="9070"/>
        </w:tabs>
        <w:ind w:left="360" w:leftChars="100" w:hanging="120" w:hangingChars="50"/>
        <w:rPr>
          <w:rFonts w:ascii="宋体" w:hAnsi="宋体" w:cs="宋体"/>
          <w:color w:val="auto"/>
          <w:highlight w:val="none"/>
        </w:rPr>
      </w:pPr>
      <w:r>
        <w:rPr>
          <w:rFonts w:hint="eastAsia" w:ascii="宋体" w:hAnsi="宋体" w:cs="宋体"/>
          <w:color w:val="auto"/>
          <w:highlight w:val="none"/>
        </w:rPr>
        <w:t>（1）只有1个专业工程分部分项工程量清单的单位工程发包项目的报价汇总；</w:t>
      </w:r>
    </w:p>
    <w:p w14:paraId="748AE494">
      <w:pPr>
        <w:widowControl/>
        <w:tabs>
          <w:tab w:val="center" w:pos="4755"/>
          <w:tab w:val="right" w:pos="9070"/>
        </w:tabs>
        <w:ind w:left="360" w:leftChars="100" w:hanging="120" w:hangingChars="50"/>
        <w:rPr>
          <w:rFonts w:ascii="宋体" w:hAnsi="宋体" w:cs="宋体"/>
          <w:color w:val="auto"/>
          <w:highlight w:val="none"/>
        </w:rPr>
      </w:pPr>
      <w:r>
        <w:rPr>
          <w:rFonts w:hint="eastAsia" w:ascii="宋体" w:hAnsi="宋体" w:cs="宋体"/>
          <w:color w:val="auto"/>
          <w:highlight w:val="none"/>
        </w:rPr>
        <w:t>（2）其余招标项目的单位工程报价汇总。</w:t>
      </w:r>
    </w:p>
    <w:p w14:paraId="685CBD4C">
      <w:pPr>
        <w:widowControl/>
        <w:tabs>
          <w:tab w:val="center" w:pos="4755"/>
          <w:tab w:val="right" w:pos="9070"/>
        </w:tabs>
        <w:spacing w:line="360" w:lineRule="auto"/>
        <w:rPr>
          <w:rFonts w:ascii="宋体" w:hAnsi="宋体" w:cs="宋体"/>
          <w:color w:val="auto"/>
          <w:highlight w:val="none"/>
        </w:rPr>
      </w:pPr>
    </w:p>
    <w:p w14:paraId="5BF7577D">
      <w:pPr>
        <w:widowControl/>
        <w:tabs>
          <w:tab w:val="center" w:pos="4755"/>
          <w:tab w:val="right" w:pos="9070"/>
        </w:tabs>
        <w:spacing w:line="360" w:lineRule="auto"/>
        <w:rPr>
          <w:rFonts w:ascii="宋体" w:hAnsi="宋体" w:cs="宋体"/>
          <w:color w:val="auto"/>
          <w:szCs w:val="28"/>
          <w:highlight w:val="none"/>
        </w:rPr>
        <w:sectPr>
          <w:footerReference r:id="rId10" w:type="default"/>
          <w:footerReference r:id="rId11" w:type="even"/>
          <w:pgSz w:w="11906" w:h="16838"/>
          <w:pgMar w:top="1134" w:right="1247" w:bottom="1134" w:left="1247" w:header="720" w:footer="720" w:gutter="0"/>
          <w:cols w:space="720" w:num="1"/>
          <w:docGrid w:linePitch="312" w:charSpace="0"/>
        </w:sectPr>
      </w:pPr>
      <w:r>
        <w:rPr>
          <w:rFonts w:hint="eastAsia" w:ascii="宋体" w:hAnsi="宋体" w:cs="宋体"/>
          <w:color w:val="auto"/>
          <w:highlight w:val="none"/>
        </w:rPr>
        <w:t>投标人：（盖章）法定代表人或委托代理人：（盖章或签字）</w:t>
      </w:r>
    </w:p>
    <w:p w14:paraId="72DB873C">
      <w:pPr>
        <w:widowControl/>
        <w:tabs>
          <w:tab w:val="center" w:pos="4755"/>
          <w:tab w:val="right" w:pos="9070"/>
        </w:tabs>
        <w:spacing w:before="100" w:beforeAutospacing="1" w:after="100" w:afterAutospacing="1"/>
        <w:jc w:val="center"/>
        <w:rPr>
          <w:rFonts w:ascii="宋体" w:hAnsi="宋体" w:cs="宋体"/>
          <w:color w:val="auto"/>
          <w:szCs w:val="28"/>
          <w:highlight w:val="none"/>
        </w:rPr>
      </w:pPr>
      <w:r>
        <w:rPr>
          <w:rFonts w:hint="eastAsia" w:ascii="宋体" w:hAnsi="宋体" w:cs="宋体"/>
          <w:b/>
          <w:color w:val="auto"/>
          <w:sz w:val="36"/>
          <w:szCs w:val="36"/>
          <w:highlight w:val="none"/>
        </w:rPr>
        <w:t>表1-2  分部分项工程量清单及计价表</w:t>
      </w:r>
      <w:r>
        <w:rPr>
          <w:rFonts w:hint="eastAsia" w:ascii="宋体" w:hAnsi="宋体" w:cs="宋体"/>
          <w:color w:val="auto"/>
          <w:highlight w:val="none"/>
        </w:rPr>
        <w:t>(      号清单)</w:t>
      </w:r>
    </w:p>
    <w:p w14:paraId="25B30E83">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单位工程及专业工程名称：                                                                     第   页共   页</w:t>
      </w:r>
    </w:p>
    <w:tbl>
      <w:tblPr>
        <w:tblStyle w:val="41"/>
        <w:tblW w:w="138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
        <w:gridCol w:w="1080"/>
        <w:gridCol w:w="1260"/>
        <w:gridCol w:w="1440"/>
        <w:gridCol w:w="1440"/>
        <w:gridCol w:w="1260"/>
        <w:gridCol w:w="1260"/>
        <w:gridCol w:w="1026"/>
        <w:gridCol w:w="1254"/>
        <w:gridCol w:w="6"/>
        <w:gridCol w:w="1247"/>
        <w:gridCol w:w="13"/>
        <w:gridCol w:w="881"/>
        <w:gridCol w:w="894"/>
      </w:tblGrid>
      <w:tr w14:paraId="12F5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14" w:type="dxa"/>
            <w:vMerge w:val="restart"/>
            <w:vAlign w:val="center"/>
          </w:tcPr>
          <w:p w14:paraId="143D1EC8">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序号</w:t>
            </w:r>
          </w:p>
        </w:tc>
        <w:tc>
          <w:tcPr>
            <w:tcW w:w="1094" w:type="dxa"/>
            <w:gridSpan w:val="2"/>
            <w:vMerge w:val="restart"/>
            <w:vAlign w:val="center"/>
          </w:tcPr>
          <w:p w14:paraId="65DECB8F">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项目编码</w:t>
            </w:r>
          </w:p>
        </w:tc>
        <w:tc>
          <w:tcPr>
            <w:tcW w:w="1260" w:type="dxa"/>
            <w:vMerge w:val="restart"/>
            <w:vAlign w:val="center"/>
          </w:tcPr>
          <w:p w14:paraId="48D1FAE0">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项目名称</w:t>
            </w:r>
          </w:p>
        </w:tc>
        <w:tc>
          <w:tcPr>
            <w:tcW w:w="1440" w:type="dxa"/>
            <w:vMerge w:val="restart"/>
            <w:vAlign w:val="center"/>
          </w:tcPr>
          <w:p w14:paraId="12DEBBAA">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项目特征</w:t>
            </w:r>
          </w:p>
          <w:p w14:paraId="52F959DC">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描述</w:t>
            </w:r>
          </w:p>
        </w:tc>
        <w:tc>
          <w:tcPr>
            <w:tcW w:w="1440" w:type="dxa"/>
            <w:vMerge w:val="restart"/>
            <w:vAlign w:val="center"/>
          </w:tcPr>
          <w:p w14:paraId="13CCC1E4">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计量单位</w:t>
            </w:r>
          </w:p>
        </w:tc>
        <w:tc>
          <w:tcPr>
            <w:tcW w:w="1260" w:type="dxa"/>
            <w:vMerge w:val="restart"/>
            <w:vAlign w:val="center"/>
          </w:tcPr>
          <w:p w14:paraId="64E122D8">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工程量</w:t>
            </w:r>
          </w:p>
        </w:tc>
        <w:tc>
          <w:tcPr>
            <w:tcW w:w="1260" w:type="dxa"/>
            <w:vMerge w:val="restart"/>
            <w:vAlign w:val="center"/>
          </w:tcPr>
          <w:p w14:paraId="7C03537F">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综合单价</w:t>
            </w:r>
          </w:p>
          <w:p w14:paraId="79BAAC48">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(元)</w:t>
            </w:r>
          </w:p>
        </w:tc>
        <w:tc>
          <w:tcPr>
            <w:tcW w:w="1026" w:type="dxa"/>
            <w:vMerge w:val="restart"/>
            <w:vAlign w:val="center"/>
          </w:tcPr>
          <w:p w14:paraId="5B0B71A9">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合  价</w:t>
            </w:r>
          </w:p>
          <w:p w14:paraId="053C4E64">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(元)</w:t>
            </w:r>
          </w:p>
        </w:tc>
        <w:tc>
          <w:tcPr>
            <w:tcW w:w="3401" w:type="dxa"/>
            <w:gridSpan w:val="5"/>
            <w:vAlign w:val="center"/>
          </w:tcPr>
          <w:p w14:paraId="0A3C078C">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其中</w:t>
            </w:r>
          </w:p>
        </w:tc>
        <w:tc>
          <w:tcPr>
            <w:tcW w:w="894" w:type="dxa"/>
            <w:vMerge w:val="restart"/>
            <w:vAlign w:val="center"/>
          </w:tcPr>
          <w:p w14:paraId="19DEBA84">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备注</w:t>
            </w:r>
          </w:p>
        </w:tc>
      </w:tr>
      <w:tr w14:paraId="4243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14" w:type="dxa"/>
            <w:vMerge w:val="continue"/>
            <w:vAlign w:val="center"/>
          </w:tcPr>
          <w:p w14:paraId="2B39C6B1">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94" w:type="dxa"/>
            <w:gridSpan w:val="2"/>
            <w:vMerge w:val="continue"/>
            <w:vAlign w:val="center"/>
          </w:tcPr>
          <w:p w14:paraId="31BE645A">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Merge w:val="continue"/>
            <w:vAlign w:val="center"/>
          </w:tcPr>
          <w:p w14:paraId="76D9B804">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vMerge w:val="continue"/>
          </w:tcPr>
          <w:p w14:paraId="24EFDF3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440" w:type="dxa"/>
            <w:vMerge w:val="continue"/>
          </w:tcPr>
          <w:p w14:paraId="0D3DAAE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vMerge w:val="continue"/>
            <w:vAlign w:val="center"/>
          </w:tcPr>
          <w:p w14:paraId="2256F62C">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Merge w:val="continue"/>
            <w:vAlign w:val="center"/>
          </w:tcPr>
          <w:p w14:paraId="6E32623A">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26" w:type="dxa"/>
            <w:vMerge w:val="continue"/>
          </w:tcPr>
          <w:p w14:paraId="75D79985">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gridSpan w:val="2"/>
            <w:vAlign w:val="center"/>
          </w:tcPr>
          <w:p w14:paraId="34C74895">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人工费</w:t>
            </w:r>
          </w:p>
        </w:tc>
        <w:tc>
          <w:tcPr>
            <w:tcW w:w="1260" w:type="dxa"/>
            <w:gridSpan w:val="2"/>
            <w:vAlign w:val="center"/>
          </w:tcPr>
          <w:p w14:paraId="043F7AD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机械费</w:t>
            </w:r>
          </w:p>
        </w:tc>
        <w:tc>
          <w:tcPr>
            <w:tcW w:w="881" w:type="dxa"/>
            <w:vAlign w:val="center"/>
          </w:tcPr>
          <w:p w14:paraId="27C8BC22">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管理费</w:t>
            </w:r>
          </w:p>
        </w:tc>
        <w:tc>
          <w:tcPr>
            <w:tcW w:w="894" w:type="dxa"/>
            <w:vMerge w:val="continue"/>
            <w:vAlign w:val="center"/>
          </w:tcPr>
          <w:p w14:paraId="2B414B4D">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5DE3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gridSpan w:val="2"/>
            <w:vAlign w:val="center"/>
          </w:tcPr>
          <w:p w14:paraId="053A7F2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（1）</w:t>
            </w:r>
          </w:p>
        </w:tc>
        <w:tc>
          <w:tcPr>
            <w:tcW w:w="1080" w:type="dxa"/>
            <w:vAlign w:val="center"/>
          </w:tcPr>
          <w:p w14:paraId="01A638DF">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（2）</w:t>
            </w:r>
          </w:p>
        </w:tc>
        <w:tc>
          <w:tcPr>
            <w:tcW w:w="1260" w:type="dxa"/>
            <w:vAlign w:val="center"/>
          </w:tcPr>
          <w:p w14:paraId="15860F8D">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（3）</w:t>
            </w:r>
          </w:p>
        </w:tc>
        <w:tc>
          <w:tcPr>
            <w:tcW w:w="1440" w:type="dxa"/>
            <w:vAlign w:val="center"/>
          </w:tcPr>
          <w:p w14:paraId="6B4C416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（4）</w:t>
            </w:r>
          </w:p>
        </w:tc>
        <w:tc>
          <w:tcPr>
            <w:tcW w:w="1440" w:type="dxa"/>
            <w:vAlign w:val="center"/>
          </w:tcPr>
          <w:p w14:paraId="54D51979">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（5）</w:t>
            </w:r>
          </w:p>
        </w:tc>
        <w:tc>
          <w:tcPr>
            <w:tcW w:w="1260" w:type="dxa"/>
            <w:vAlign w:val="center"/>
          </w:tcPr>
          <w:p w14:paraId="7CCFC64F">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（6）</w:t>
            </w:r>
          </w:p>
        </w:tc>
        <w:tc>
          <w:tcPr>
            <w:tcW w:w="1260" w:type="dxa"/>
            <w:vAlign w:val="center"/>
          </w:tcPr>
          <w:p w14:paraId="21808246">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26" w:type="dxa"/>
            <w:vAlign w:val="center"/>
          </w:tcPr>
          <w:p w14:paraId="21A20BAE">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4" w:type="dxa"/>
            <w:vAlign w:val="center"/>
          </w:tcPr>
          <w:p w14:paraId="4685E60E">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3" w:type="dxa"/>
            <w:gridSpan w:val="2"/>
            <w:vAlign w:val="center"/>
          </w:tcPr>
          <w:p w14:paraId="48E2841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gridSpan w:val="2"/>
            <w:vAlign w:val="center"/>
          </w:tcPr>
          <w:p w14:paraId="73A9A376">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vAlign w:val="center"/>
          </w:tcPr>
          <w:p w14:paraId="53E756A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（7）</w:t>
            </w:r>
          </w:p>
        </w:tc>
      </w:tr>
      <w:tr w14:paraId="11A2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gridSpan w:val="2"/>
            <w:vAlign w:val="center"/>
          </w:tcPr>
          <w:p w14:paraId="036E8BD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vAlign w:val="center"/>
          </w:tcPr>
          <w:p w14:paraId="40BF707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1D251FB7">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vAlign w:val="center"/>
          </w:tcPr>
          <w:p w14:paraId="1DDAE445">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vAlign w:val="center"/>
          </w:tcPr>
          <w:p w14:paraId="41F0FB5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19F99F7F">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30C7535D">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26" w:type="dxa"/>
            <w:vAlign w:val="center"/>
          </w:tcPr>
          <w:p w14:paraId="0B6A3AC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4" w:type="dxa"/>
            <w:vAlign w:val="center"/>
          </w:tcPr>
          <w:p w14:paraId="3469DF35">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3" w:type="dxa"/>
            <w:gridSpan w:val="2"/>
            <w:vAlign w:val="center"/>
          </w:tcPr>
          <w:p w14:paraId="48BF8005">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gridSpan w:val="2"/>
          </w:tcPr>
          <w:p w14:paraId="1F6FDAE8">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vAlign w:val="center"/>
          </w:tcPr>
          <w:p w14:paraId="14C888BB">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726E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gridSpan w:val="2"/>
            <w:vAlign w:val="center"/>
          </w:tcPr>
          <w:p w14:paraId="6BCA206B">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vAlign w:val="center"/>
          </w:tcPr>
          <w:p w14:paraId="1FE41BB8">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2A31360C">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vAlign w:val="center"/>
          </w:tcPr>
          <w:p w14:paraId="3DAFD6DC">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vAlign w:val="center"/>
          </w:tcPr>
          <w:p w14:paraId="26BB1868">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2C662077">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1E04C04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26" w:type="dxa"/>
            <w:vAlign w:val="center"/>
          </w:tcPr>
          <w:p w14:paraId="3696E1CD">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4" w:type="dxa"/>
            <w:vAlign w:val="center"/>
          </w:tcPr>
          <w:p w14:paraId="1FDBCF0F">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3" w:type="dxa"/>
            <w:gridSpan w:val="2"/>
            <w:vAlign w:val="center"/>
          </w:tcPr>
          <w:p w14:paraId="332E86CF">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gridSpan w:val="2"/>
          </w:tcPr>
          <w:p w14:paraId="6051CF32">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vAlign w:val="center"/>
          </w:tcPr>
          <w:p w14:paraId="6D1BB9B1">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3E1C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gridSpan w:val="2"/>
            <w:vAlign w:val="center"/>
          </w:tcPr>
          <w:p w14:paraId="5FFF128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vAlign w:val="center"/>
          </w:tcPr>
          <w:p w14:paraId="0F789341">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6A427164">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vAlign w:val="center"/>
          </w:tcPr>
          <w:p w14:paraId="606B102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vAlign w:val="center"/>
          </w:tcPr>
          <w:p w14:paraId="444E5733">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1D4D5244">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083F6E92">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26" w:type="dxa"/>
            <w:vAlign w:val="center"/>
          </w:tcPr>
          <w:p w14:paraId="046F7162">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4" w:type="dxa"/>
            <w:vAlign w:val="center"/>
          </w:tcPr>
          <w:p w14:paraId="085AB17A">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3" w:type="dxa"/>
            <w:gridSpan w:val="2"/>
            <w:vAlign w:val="center"/>
          </w:tcPr>
          <w:p w14:paraId="26255AD7">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gridSpan w:val="2"/>
          </w:tcPr>
          <w:p w14:paraId="271225A7">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vAlign w:val="center"/>
          </w:tcPr>
          <w:p w14:paraId="26985AE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0B82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gridSpan w:val="2"/>
            <w:vAlign w:val="center"/>
          </w:tcPr>
          <w:p w14:paraId="3291A393">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vAlign w:val="center"/>
          </w:tcPr>
          <w:p w14:paraId="7E3948CC">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039CB87F">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vAlign w:val="center"/>
          </w:tcPr>
          <w:p w14:paraId="2125A033">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vAlign w:val="center"/>
          </w:tcPr>
          <w:p w14:paraId="6259FCE6">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69A0B056">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7D60A7A1">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26" w:type="dxa"/>
            <w:vAlign w:val="center"/>
          </w:tcPr>
          <w:p w14:paraId="7A6BA30D">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4" w:type="dxa"/>
            <w:vAlign w:val="center"/>
          </w:tcPr>
          <w:p w14:paraId="17767C1D">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3" w:type="dxa"/>
            <w:gridSpan w:val="2"/>
            <w:vAlign w:val="center"/>
          </w:tcPr>
          <w:p w14:paraId="58FB723A">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gridSpan w:val="2"/>
          </w:tcPr>
          <w:p w14:paraId="4609BD62">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vAlign w:val="center"/>
          </w:tcPr>
          <w:p w14:paraId="3B736A75">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5DA6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gridSpan w:val="2"/>
            <w:vAlign w:val="center"/>
          </w:tcPr>
          <w:p w14:paraId="2FD96F8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vAlign w:val="center"/>
          </w:tcPr>
          <w:p w14:paraId="7799797C">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5F5F1228">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vAlign w:val="center"/>
          </w:tcPr>
          <w:p w14:paraId="6D734BCE">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vAlign w:val="center"/>
          </w:tcPr>
          <w:p w14:paraId="0F2B6CA7">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1D0B672F">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1DB38C66">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26" w:type="dxa"/>
            <w:vAlign w:val="center"/>
          </w:tcPr>
          <w:p w14:paraId="7A40CD56">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4" w:type="dxa"/>
            <w:vAlign w:val="center"/>
          </w:tcPr>
          <w:p w14:paraId="5527BAC8">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53" w:type="dxa"/>
            <w:gridSpan w:val="2"/>
            <w:vAlign w:val="center"/>
          </w:tcPr>
          <w:p w14:paraId="489EF105">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gridSpan w:val="2"/>
          </w:tcPr>
          <w:p w14:paraId="1FEEF66F">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vAlign w:val="center"/>
          </w:tcPr>
          <w:p w14:paraId="1CD120E5">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428A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8" w:type="dxa"/>
            <w:gridSpan w:val="8"/>
            <w:vAlign w:val="center"/>
          </w:tcPr>
          <w:p w14:paraId="0042273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合    计</w:t>
            </w:r>
          </w:p>
        </w:tc>
        <w:tc>
          <w:tcPr>
            <w:tcW w:w="1026" w:type="dxa"/>
            <w:vAlign w:val="center"/>
          </w:tcPr>
          <w:p w14:paraId="11B29622">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gridSpan w:val="2"/>
            <w:vAlign w:val="center"/>
          </w:tcPr>
          <w:p w14:paraId="7D75B084">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gridSpan w:val="2"/>
            <w:vAlign w:val="center"/>
          </w:tcPr>
          <w:p w14:paraId="692C00AB">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81" w:type="dxa"/>
            <w:vAlign w:val="center"/>
          </w:tcPr>
          <w:p w14:paraId="55AE2564">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894" w:type="dxa"/>
          </w:tcPr>
          <w:p w14:paraId="03D84EFF">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bl>
    <w:p w14:paraId="3FECCB25">
      <w:pPr>
        <w:widowControl/>
        <w:tabs>
          <w:tab w:val="center" w:pos="4755"/>
          <w:tab w:val="right" w:pos="9070"/>
        </w:tabs>
        <w:rPr>
          <w:rFonts w:ascii="宋体" w:hAnsi="宋体" w:cs="宋体"/>
          <w:color w:val="auto"/>
          <w:highlight w:val="none"/>
        </w:rPr>
      </w:pPr>
    </w:p>
    <w:p w14:paraId="1DE9E6F4">
      <w:pPr>
        <w:widowControl/>
        <w:tabs>
          <w:tab w:val="center" w:pos="4755"/>
          <w:tab w:val="right" w:pos="9070"/>
        </w:tabs>
        <w:rPr>
          <w:rFonts w:ascii="宋体" w:hAnsi="宋体" w:cs="宋体"/>
          <w:b/>
          <w:color w:val="auto"/>
          <w:highlight w:val="none"/>
        </w:rPr>
        <w:sectPr>
          <w:pgSz w:w="15840" w:h="12240" w:orient="landscape"/>
          <w:pgMar w:top="1134" w:right="1077" w:bottom="1134" w:left="1077" w:header="720" w:footer="720" w:gutter="0"/>
          <w:cols w:space="720" w:num="1"/>
          <w:docGrid w:linePitch="312" w:charSpace="0"/>
        </w:sectPr>
      </w:pPr>
      <w:r>
        <w:rPr>
          <w:rFonts w:hint="eastAsia" w:ascii="宋体" w:hAnsi="宋体" w:cs="宋体"/>
          <w:color w:val="auto"/>
          <w:highlight w:val="none"/>
        </w:rPr>
        <w:t>注：表中（1）～〔6）栏由招标人提供内容，（7）栏由招标人按需提出要求，如招标人需要投标人提供清单项目综合单价的计算分析和工料机分析，请在（7）备注中明确。</w:t>
      </w:r>
    </w:p>
    <w:p w14:paraId="61536CC6">
      <w:pPr>
        <w:widowControl/>
        <w:tabs>
          <w:tab w:val="center" w:pos="4755"/>
          <w:tab w:val="right" w:pos="9070"/>
        </w:tabs>
        <w:spacing w:before="100" w:beforeAutospacing="1" w:after="100" w:afterAutospacing="1"/>
        <w:jc w:val="center"/>
        <w:rPr>
          <w:rFonts w:ascii="宋体" w:hAnsi="宋体" w:cs="宋体"/>
          <w:b/>
          <w:color w:val="auto"/>
          <w:sz w:val="32"/>
          <w:szCs w:val="32"/>
          <w:highlight w:val="none"/>
        </w:rPr>
      </w:pPr>
      <w:r>
        <w:rPr>
          <w:rFonts w:hint="eastAsia" w:ascii="宋体" w:hAnsi="宋体" w:cs="宋体"/>
          <w:b/>
          <w:color w:val="auto"/>
          <w:sz w:val="32"/>
          <w:szCs w:val="32"/>
          <w:highlight w:val="none"/>
        </w:rPr>
        <w:t>表1-3-A  组织措施项目（整体）清单及计价表</w:t>
      </w:r>
    </w:p>
    <w:p w14:paraId="1C5DB6E4">
      <w:pPr>
        <w:widowControl/>
        <w:tabs>
          <w:tab w:val="center" w:pos="4755"/>
          <w:tab w:val="right" w:pos="9070"/>
        </w:tabs>
        <w:spacing w:before="100" w:beforeAutospacing="1" w:after="100" w:afterAutospacing="1"/>
        <w:rPr>
          <w:rFonts w:ascii="宋体" w:hAnsi="宋体" w:cs="宋体"/>
          <w:color w:val="auto"/>
          <w:highlight w:val="none"/>
        </w:rPr>
      </w:pPr>
      <w:r>
        <w:rPr>
          <w:rFonts w:hint="eastAsia" w:ascii="宋体" w:hAnsi="宋体" w:cs="宋体"/>
          <w:color w:val="auto"/>
          <w:highlight w:val="none"/>
        </w:rPr>
        <w:t>工程名称：                                                          第   页共  页</w:t>
      </w:r>
    </w:p>
    <w:tbl>
      <w:tblPr>
        <w:tblStyle w:val="4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590"/>
        <w:gridCol w:w="1080"/>
        <w:gridCol w:w="1080"/>
        <w:gridCol w:w="1440"/>
        <w:gridCol w:w="2700"/>
      </w:tblGrid>
      <w:tr w14:paraId="27E9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38" w:type="dxa"/>
            <w:vAlign w:val="center"/>
          </w:tcPr>
          <w:p w14:paraId="4E079D1C">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序号</w:t>
            </w:r>
          </w:p>
        </w:tc>
        <w:tc>
          <w:tcPr>
            <w:tcW w:w="2590" w:type="dxa"/>
            <w:vAlign w:val="center"/>
          </w:tcPr>
          <w:p w14:paraId="4AE8C768">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项目名称</w:t>
            </w:r>
          </w:p>
        </w:tc>
        <w:tc>
          <w:tcPr>
            <w:tcW w:w="1080" w:type="dxa"/>
            <w:vAlign w:val="center"/>
          </w:tcPr>
          <w:p w14:paraId="454C2448">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单位</w:t>
            </w:r>
          </w:p>
        </w:tc>
        <w:tc>
          <w:tcPr>
            <w:tcW w:w="1080" w:type="dxa"/>
            <w:vAlign w:val="center"/>
          </w:tcPr>
          <w:p w14:paraId="5CA8B42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数量</w:t>
            </w:r>
          </w:p>
        </w:tc>
        <w:tc>
          <w:tcPr>
            <w:tcW w:w="1440" w:type="dxa"/>
            <w:vAlign w:val="center"/>
          </w:tcPr>
          <w:p w14:paraId="697BD6ED">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金额(元)</w:t>
            </w:r>
          </w:p>
        </w:tc>
        <w:tc>
          <w:tcPr>
            <w:tcW w:w="2700" w:type="dxa"/>
            <w:vAlign w:val="center"/>
          </w:tcPr>
          <w:p w14:paraId="0AF5620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备注</w:t>
            </w:r>
          </w:p>
        </w:tc>
      </w:tr>
      <w:tr w14:paraId="665B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5" w:hRule="atLeast"/>
        </w:trPr>
        <w:tc>
          <w:tcPr>
            <w:tcW w:w="938" w:type="dxa"/>
          </w:tcPr>
          <w:p w14:paraId="5612AEC5">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（1）</w:t>
            </w:r>
          </w:p>
          <w:p w14:paraId="47A38709">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一</w:t>
            </w:r>
          </w:p>
          <w:p w14:paraId="2803C2C4">
            <w:pPr>
              <w:widowControl/>
              <w:tabs>
                <w:tab w:val="center" w:pos="4755"/>
                <w:tab w:val="right" w:pos="9070"/>
              </w:tabs>
              <w:spacing w:before="100" w:beforeAutospacing="1" w:after="100" w:afterAutospacing="1"/>
              <w:jc w:val="center"/>
              <w:rPr>
                <w:rFonts w:ascii="宋体" w:hAnsi="宋体" w:cs="宋体"/>
                <w:color w:val="auto"/>
                <w:position w:val="-6"/>
                <w:highlight w:val="none"/>
              </w:rPr>
            </w:pPr>
            <w:r>
              <w:rPr>
                <w:rFonts w:hint="eastAsia" w:ascii="宋体" w:hAnsi="宋体" w:cs="宋体"/>
                <w:color w:val="auto"/>
                <w:position w:val="-6"/>
                <w:highlight w:val="none"/>
              </w:rPr>
              <w:t>二</w:t>
            </w:r>
          </w:p>
          <w:p w14:paraId="2204C6A5">
            <w:pPr>
              <w:widowControl/>
              <w:tabs>
                <w:tab w:val="center" w:pos="4755"/>
                <w:tab w:val="right" w:pos="9070"/>
              </w:tabs>
              <w:spacing w:before="100" w:beforeAutospacing="1" w:after="100" w:afterAutospacing="1"/>
              <w:jc w:val="center"/>
              <w:rPr>
                <w:rFonts w:ascii="宋体" w:hAnsi="宋体" w:cs="宋体"/>
                <w:color w:val="auto"/>
                <w:position w:val="-6"/>
                <w:highlight w:val="none"/>
              </w:rPr>
            </w:pPr>
            <w:r>
              <w:rPr>
                <w:rFonts w:hint="eastAsia" w:ascii="宋体" w:hAnsi="宋体" w:cs="宋体"/>
                <w:color w:val="auto"/>
                <w:position w:val="-6"/>
                <w:highlight w:val="none"/>
              </w:rPr>
              <w:t>1</w:t>
            </w:r>
          </w:p>
          <w:p w14:paraId="0342D103">
            <w:pPr>
              <w:widowControl/>
              <w:tabs>
                <w:tab w:val="center" w:pos="4755"/>
                <w:tab w:val="right" w:pos="9070"/>
              </w:tabs>
              <w:spacing w:before="100" w:beforeAutospacing="1" w:after="100" w:afterAutospacing="1"/>
              <w:jc w:val="center"/>
              <w:rPr>
                <w:rFonts w:ascii="宋体" w:hAnsi="宋体" w:cs="宋体"/>
                <w:color w:val="auto"/>
                <w:position w:val="-6"/>
                <w:highlight w:val="none"/>
              </w:rPr>
            </w:pPr>
            <w:r>
              <w:rPr>
                <w:rFonts w:hint="eastAsia" w:ascii="宋体" w:hAnsi="宋体" w:cs="宋体"/>
                <w:color w:val="auto"/>
                <w:position w:val="-6"/>
                <w:highlight w:val="none"/>
              </w:rPr>
              <w:t>2</w:t>
            </w:r>
          </w:p>
          <w:p w14:paraId="3838BC8D">
            <w:pPr>
              <w:widowControl/>
              <w:tabs>
                <w:tab w:val="center" w:pos="4755"/>
                <w:tab w:val="right" w:pos="9070"/>
              </w:tabs>
              <w:spacing w:before="100" w:beforeAutospacing="1" w:after="100" w:afterAutospacing="1"/>
              <w:jc w:val="center"/>
              <w:rPr>
                <w:rFonts w:ascii="宋体" w:hAnsi="宋体" w:cs="宋体"/>
                <w:color w:val="auto"/>
                <w:position w:val="-6"/>
                <w:highlight w:val="none"/>
              </w:rPr>
            </w:pPr>
            <w:r>
              <w:rPr>
                <w:rFonts w:hint="eastAsia" w:ascii="宋体" w:hAnsi="宋体" w:cs="宋体"/>
                <w:color w:val="auto"/>
                <w:position w:val="-6"/>
                <w:highlight w:val="none"/>
              </w:rPr>
              <w:t>3</w:t>
            </w:r>
          </w:p>
          <w:p w14:paraId="43AD3BEF">
            <w:pPr>
              <w:widowControl/>
              <w:tabs>
                <w:tab w:val="center" w:pos="4755"/>
                <w:tab w:val="right" w:pos="9070"/>
              </w:tabs>
              <w:spacing w:before="100" w:beforeAutospacing="1" w:after="100" w:afterAutospacing="1"/>
              <w:jc w:val="center"/>
              <w:rPr>
                <w:rFonts w:ascii="宋体" w:hAnsi="宋体" w:cs="宋体"/>
                <w:color w:val="auto"/>
                <w:position w:val="-6"/>
                <w:highlight w:val="none"/>
              </w:rPr>
            </w:pPr>
            <w:r>
              <w:rPr>
                <w:rFonts w:hint="eastAsia" w:ascii="宋体" w:hAnsi="宋体" w:cs="宋体"/>
                <w:color w:val="auto"/>
                <w:position w:val="-6"/>
                <w:highlight w:val="none"/>
              </w:rPr>
              <w:t>4</w:t>
            </w:r>
          </w:p>
          <w:p w14:paraId="62D9EB8D">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position w:val="-6"/>
                <w:highlight w:val="none"/>
              </w:rPr>
            </w:pPr>
          </w:p>
          <w:p w14:paraId="49EC8C5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position w:val="-6"/>
                <w:highlight w:val="none"/>
              </w:rPr>
            </w:pPr>
          </w:p>
          <w:p w14:paraId="209EFD8A">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position w:val="-6"/>
                <w:highlight w:val="none"/>
              </w:rPr>
            </w:pPr>
          </w:p>
          <w:p w14:paraId="14DD489E">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position w:val="-6"/>
                <w:highlight w:val="none"/>
              </w:rPr>
            </w:pPr>
          </w:p>
        </w:tc>
        <w:tc>
          <w:tcPr>
            <w:tcW w:w="2590" w:type="dxa"/>
          </w:tcPr>
          <w:p w14:paraId="25C73B71">
            <w:pPr>
              <w:widowControl/>
              <w:tabs>
                <w:tab w:val="center" w:pos="4755"/>
                <w:tab w:val="right" w:pos="9070"/>
              </w:tabs>
              <w:spacing w:before="100" w:beforeAutospacing="1" w:after="100" w:afterAutospacing="1"/>
              <w:jc w:val="center"/>
              <w:rPr>
                <w:rFonts w:ascii="宋体" w:hAnsi="宋体" w:cs="宋体"/>
                <w:color w:val="auto"/>
                <w:spacing w:val="-16"/>
                <w:highlight w:val="none"/>
              </w:rPr>
            </w:pPr>
            <w:r>
              <w:rPr>
                <w:rFonts w:hint="eastAsia" w:ascii="宋体" w:hAnsi="宋体" w:cs="宋体"/>
                <w:color w:val="auto"/>
                <w:spacing w:val="-16"/>
                <w:highlight w:val="none"/>
              </w:rPr>
              <w:t>（2）</w:t>
            </w:r>
          </w:p>
          <w:p w14:paraId="55EFF11C">
            <w:pPr>
              <w:widowControl/>
              <w:tabs>
                <w:tab w:val="center" w:pos="4755"/>
                <w:tab w:val="right" w:pos="9070"/>
              </w:tabs>
              <w:spacing w:before="100" w:beforeAutospacing="1" w:after="100" w:afterAutospacing="1"/>
              <w:rPr>
                <w:rFonts w:ascii="宋体" w:hAnsi="宋体" w:cs="宋体"/>
                <w:color w:val="auto"/>
                <w:highlight w:val="none"/>
              </w:rPr>
            </w:pPr>
            <w:r>
              <w:rPr>
                <w:rFonts w:hint="eastAsia" w:ascii="宋体" w:hAnsi="宋体" w:cs="宋体"/>
                <w:color w:val="auto"/>
                <w:highlight w:val="none"/>
              </w:rPr>
              <w:t>安全文明施工措施项目</w:t>
            </w:r>
          </w:p>
          <w:p w14:paraId="2EBB51AB">
            <w:pPr>
              <w:widowControl/>
              <w:tabs>
                <w:tab w:val="center" w:pos="4755"/>
                <w:tab w:val="right" w:pos="9070"/>
              </w:tabs>
              <w:spacing w:before="100" w:beforeAutospacing="1" w:after="100" w:afterAutospacing="1"/>
              <w:rPr>
                <w:rFonts w:ascii="宋体" w:hAnsi="宋体" w:cs="宋体"/>
                <w:color w:val="auto"/>
                <w:highlight w:val="none"/>
              </w:rPr>
            </w:pPr>
            <w:r>
              <w:rPr>
                <w:rFonts w:hint="eastAsia" w:ascii="宋体" w:hAnsi="宋体" w:cs="宋体"/>
                <w:color w:val="auto"/>
                <w:highlight w:val="none"/>
              </w:rPr>
              <w:t>其他组织措施项目</w:t>
            </w:r>
          </w:p>
          <w:p w14:paraId="7B30A5F8">
            <w:pPr>
              <w:widowControl/>
              <w:tabs>
                <w:tab w:val="center" w:pos="4755"/>
                <w:tab w:val="right" w:pos="9070"/>
              </w:tabs>
              <w:spacing w:before="100" w:beforeAutospacing="1" w:after="100" w:afterAutospacing="1"/>
              <w:rPr>
                <w:rFonts w:ascii="宋体" w:hAnsi="宋体" w:cs="宋体"/>
                <w:color w:val="auto"/>
                <w:highlight w:val="none"/>
              </w:rPr>
            </w:pPr>
            <w:r>
              <w:rPr>
                <w:rFonts w:hint="eastAsia" w:ascii="宋体" w:hAnsi="宋体" w:cs="宋体"/>
                <w:color w:val="auto"/>
                <w:highlight w:val="none"/>
              </w:rPr>
              <w:t>提前竣工增加费</w:t>
            </w:r>
          </w:p>
          <w:p w14:paraId="17C8F653">
            <w:pPr>
              <w:widowControl/>
              <w:tabs>
                <w:tab w:val="center" w:pos="4755"/>
                <w:tab w:val="right" w:pos="9070"/>
              </w:tabs>
              <w:spacing w:before="100" w:beforeAutospacing="1" w:after="100" w:afterAutospacing="1"/>
              <w:rPr>
                <w:rFonts w:ascii="宋体" w:hAnsi="宋体" w:cs="宋体"/>
                <w:color w:val="auto"/>
                <w:spacing w:val="-16"/>
                <w:highlight w:val="none"/>
              </w:rPr>
            </w:pPr>
            <w:r>
              <w:rPr>
                <w:rFonts w:hint="eastAsia" w:ascii="宋体" w:hAnsi="宋体" w:cs="宋体"/>
                <w:color w:val="auto"/>
                <w:spacing w:val="-16"/>
                <w:highlight w:val="none"/>
              </w:rPr>
              <w:t>二次搬运费</w:t>
            </w:r>
          </w:p>
          <w:p w14:paraId="0EBAC3D8">
            <w:pPr>
              <w:widowControl/>
              <w:tabs>
                <w:tab w:val="center" w:pos="4755"/>
                <w:tab w:val="right" w:pos="9070"/>
              </w:tabs>
              <w:spacing w:before="100" w:beforeAutospacing="1" w:after="100" w:afterAutospacing="1"/>
              <w:rPr>
                <w:rFonts w:ascii="宋体" w:hAnsi="宋体" w:cs="宋体"/>
                <w:color w:val="auto"/>
                <w:spacing w:val="-16"/>
                <w:highlight w:val="none"/>
              </w:rPr>
            </w:pPr>
            <w:r>
              <w:rPr>
                <w:rFonts w:hint="eastAsia" w:ascii="宋体" w:hAnsi="宋体" w:cs="宋体"/>
                <w:color w:val="auto"/>
                <w:spacing w:val="-16"/>
                <w:highlight w:val="none"/>
              </w:rPr>
              <w:t>冬雨季施工增加费</w:t>
            </w:r>
          </w:p>
          <w:p w14:paraId="33DC1B46">
            <w:pPr>
              <w:widowControl/>
              <w:tabs>
                <w:tab w:val="center" w:pos="4755"/>
                <w:tab w:val="right" w:pos="9070"/>
              </w:tabs>
              <w:spacing w:before="100" w:beforeAutospacing="1" w:after="100" w:afterAutospacing="1"/>
              <w:rPr>
                <w:rFonts w:ascii="宋体" w:hAnsi="宋体" w:cs="宋体"/>
                <w:color w:val="auto"/>
                <w:spacing w:val="-16"/>
                <w:highlight w:val="none"/>
              </w:rPr>
            </w:pPr>
            <w:r>
              <w:rPr>
                <w:rFonts w:hint="eastAsia" w:ascii="宋体" w:hAnsi="宋体" w:cs="宋体"/>
                <w:color w:val="auto"/>
                <w:spacing w:val="-16"/>
                <w:highlight w:val="none"/>
              </w:rPr>
              <w:t>行车、行人干扰增加费</w:t>
            </w:r>
          </w:p>
          <w:p w14:paraId="63265CDE">
            <w:pPr>
              <w:widowControl/>
              <w:tabs>
                <w:tab w:val="center" w:pos="4755"/>
                <w:tab w:val="right" w:pos="9070"/>
              </w:tabs>
              <w:spacing w:before="100" w:beforeAutospacing="1" w:after="100" w:afterAutospacing="1"/>
              <w:rPr>
                <w:rFonts w:ascii="宋体" w:hAnsi="宋体" w:cs="宋体"/>
                <w:color w:val="auto"/>
                <w:spacing w:val="-16"/>
                <w:highlight w:val="none"/>
              </w:rPr>
            </w:pPr>
          </w:p>
          <w:p w14:paraId="4661D5B0">
            <w:pPr>
              <w:widowControl/>
              <w:tabs>
                <w:tab w:val="center" w:pos="4755"/>
                <w:tab w:val="right" w:pos="9070"/>
              </w:tabs>
              <w:spacing w:before="100" w:beforeAutospacing="1" w:after="100" w:afterAutospacing="1"/>
              <w:rPr>
                <w:rFonts w:ascii="宋体" w:hAnsi="宋体" w:cs="宋体"/>
                <w:color w:val="auto"/>
                <w:spacing w:val="-16"/>
                <w:highlight w:val="none"/>
              </w:rPr>
            </w:pPr>
          </w:p>
        </w:tc>
        <w:tc>
          <w:tcPr>
            <w:tcW w:w="1080" w:type="dxa"/>
          </w:tcPr>
          <w:p w14:paraId="205FDF58">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080" w:type="dxa"/>
          </w:tcPr>
          <w:p w14:paraId="05E45F90">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440" w:type="dxa"/>
            <w:vAlign w:val="center"/>
          </w:tcPr>
          <w:p w14:paraId="3EE49170">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2700" w:type="dxa"/>
          </w:tcPr>
          <w:p w14:paraId="7840576C">
            <w:pPr>
              <w:widowControl/>
              <w:tabs>
                <w:tab w:val="center" w:pos="4755"/>
                <w:tab w:val="right" w:pos="9070"/>
              </w:tabs>
              <w:spacing w:before="100" w:beforeAutospacing="1" w:after="100" w:afterAutospacing="1"/>
              <w:jc w:val="center"/>
              <w:rPr>
                <w:rFonts w:ascii="宋体" w:hAnsi="宋体" w:cs="宋体"/>
                <w:color w:val="auto"/>
                <w:highlight w:val="none"/>
              </w:rPr>
            </w:pPr>
          </w:p>
          <w:p w14:paraId="1C53F8B9">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提供分析清单（表1-3-A-1）</w:t>
            </w:r>
          </w:p>
          <w:p w14:paraId="23C7F3C1">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6F39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688" w:type="dxa"/>
            <w:gridSpan w:val="4"/>
            <w:vAlign w:val="center"/>
          </w:tcPr>
          <w:p w14:paraId="1A89767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合计</w:t>
            </w:r>
          </w:p>
        </w:tc>
        <w:tc>
          <w:tcPr>
            <w:tcW w:w="1440" w:type="dxa"/>
          </w:tcPr>
          <w:p w14:paraId="496BC62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700" w:type="dxa"/>
          </w:tcPr>
          <w:p w14:paraId="476619B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bl>
    <w:p w14:paraId="6E561848">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注：1.表中列项供参考，（1）、（2）栏由招标人提供，投标人可按工程实际作补充。</w:t>
      </w:r>
    </w:p>
    <w:p w14:paraId="43D49743">
      <w:pPr>
        <w:widowControl/>
        <w:tabs>
          <w:tab w:val="center" w:pos="4755"/>
          <w:tab w:val="right" w:pos="9070"/>
        </w:tabs>
        <w:ind w:firstLine="480" w:firstLineChars="200"/>
        <w:rPr>
          <w:rFonts w:ascii="宋体" w:hAnsi="宋体" w:cs="宋体"/>
          <w:color w:val="auto"/>
          <w:highlight w:val="none"/>
        </w:rPr>
      </w:pPr>
      <w:r>
        <w:rPr>
          <w:rFonts w:hint="eastAsia" w:ascii="宋体" w:hAnsi="宋体" w:cs="宋体"/>
          <w:color w:val="auto"/>
          <w:highlight w:val="none"/>
        </w:rPr>
        <w:t>2.措施项目应分整体措施项目和专业工程措施项目，安全文明施工措施项目（包括环境保护、文明施工、安全施工、临时设施）以及工程定位复测费应按招标项目整体报价，其他组织措施项目由投标人根据工程实际自行决定按整体项目还是按专业工程清单报价（专业工程组织措施项目清单见表1-3-B）。</w:t>
      </w:r>
    </w:p>
    <w:p w14:paraId="3532DD1C">
      <w:pPr>
        <w:widowControl/>
        <w:tabs>
          <w:tab w:val="center" w:pos="4755"/>
          <w:tab w:val="right" w:pos="9070"/>
        </w:tabs>
        <w:ind w:firstLine="480" w:firstLineChars="200"/>
        <w:rPr>
          <w:rFonts w:ascii="宋体" w:hAnsi="宋体" w:cs="宋体"/>
          <w:color w:val="auto"/>
          <w:highlight w:val="none"/>
        </w:rPr>
      </w:pPr>
      <w:r>
        <w:rPr>
          <w:rFonts w:hint="eastAsia" w:ascii="宋体" w:hAnsi="宋体" w:cs="宋体"/>
          <w:color w:val="auto"/>
          <w:highlight w:val="none"/>
        </w:rPr>
        <w:t>3.专业工程组织措施项目清单表1-3-B中已报价的组织措施费不得与整体组织措施项目清单表1-3-A中的其他组织措施项目重复报价。</w:t>
      </w:r>
    </w:p>
    <w:p w14:paraId="6F8F9A6A">
      <w:pPr>
        <w:widowControl/>
        <w:tabs>
          <w:tab w:val="center" w:pos="4755"/>
          <w:tab w:val="right" w:pos="9070"/>
        </w:tabs>
        <w:spacing w:before="100" w:beforeAutospacing="1" w:after="100" w:afterAutospacing="1"/>
        <w:jc w:val="center"/>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color w:val="auto"/>
          <w:sz w:val="32"/>
          <w:szCs w:val="32"/>
          <w:highlight w:val="none"/>
        </w:rPr>
        <w:t>表1-3-B  组织措施项目（专业工程）清单及计价表</w:t>
      </w:r>
    </w:p>
    <w:p w14:paraId="50779CDD">
      <w:pPr>
        <w:widowControl/>
        <w:tabs>
          <w:tab w:val="center" w:pos="4755"/>
          <w:tab w:val="right" w:pos="9070"/>
        </w:tabs>
        <w:ind w:left="6480" w:hanging="6480" w:hangingChars="2700"/>
        <w:rPr>
          <w:rFonts w:ascii="宋体" w:hAnsi="宋体" w:cs="宋体"/>
          <w:color w:val="auto"/>
          <w:highlight w:val="none"/>
        </w:rPr>
      </w:pPr>
      <w:r>
        <w:rPr>
          <w:rFonts w:hint="eastAsia" w:ascii="宋体" w:hAnsi="宋体" w:cs="宋体"/>
          <w:color w:val="auto"/>
          <w:highlight w:val="none"/>
        </w:rPr>
        <w:t xml:space="preserve">工程名称：                                            </w:t>
      </w:r>
    </w:p>
    <w:p w14:paraId="654E2438">
      <w:pPr>
        <w:widowControl/>
        <w:tabs>
          <w:tab w:val="center" w:pos="4755"/>
          <w:tab w:val="right" w:pos="9070"/>
        </w:tabs>
        <w:ind w:left="6480" w:hanging="6480" w:hangingChars="2700"/>
        <w:rPr>
          <w:rFonts w:ascii="宋体" w:hAnsi="宋体" w:cs="宋体"/>
          <w:color w:val="auto"/>
          <w:highlight w:val="none"/>
        </w:rPr>
      </w:pPr>
      <w:r>
        <w:rPr>
          <w:rFonts w:hint="eastAsia" w:ascii="宋体" w:hAnsi="宋体" w:cs="宋体"/>
          <w:color w:val="auto"/>
          <w:highlight w:val="none"/>
        </w:rPr>
        <w:t>单位工程及专业工程名称：                                           第   页共  页</w:t>
      </w:r>
    </w:p>
    <w:tbl>
      <w:tblPr>
        <w:tblStyle w:val="4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338"/>
        <w:gridCol w:w="1057"/>
        <w:gridCol w:w="925"/>
        <w:gridCol w:w="1793"/>
        <w:gridCol w:w="2644"/>
      </w:tblGrid>
      <w:tr w14:paraId="2E12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83" w:type="dxa"/>
            <w:vAlign w:val="center"/>
          </w:tcPr>
          <w:p w14:paraId="08E06AE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序号</w:t>
            </w:r>
          </w:p>
        </w:tc>
        <w:tc>
          <w:tcPr>
            <w:tcW w:w="2338" w:type="dxa"/>
            <w:vAlign w:val="center"/>
          </w:tcPr>
          <w:p w14:paraId="7D426175">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项目名称</w:t>
            </w:r>
          </w:p>
        </w:tc>
        <w:tc>
          <w:tcPr>
            <w:tcW w:w="1057" w:type="dxa"/>
            <w:vAlign w:val="center"/>
          </w:tcPr>
          <w:p w14:paraId="46065969">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单位</w:t>
            </w:r>
          </w:p>
        </w:tc>
        <w:tc>
          <w:tcPr>
            <w:tcW w:w="925" w:type="dxa"/>
            <w:vAlign w:val="center"/>
          </w:tcPr>
          <w:p w14:paraId="0954735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数量</w:t>
            </w:r>
          </w:p>
        </w:tc>
        <w:tc>
          <w:tcPr>
            <w:tcW w:w="1793" w:type="dxa"/>
            <w:vAlign w:val="center"/>
          </w:tcPr>
          <w:p w14:paraId="468AEAE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金额(元)</w:t>
            </w:r>
          </w:p>
        </w:tc>
        <w:tc>
          <w:tcPr>
            <w:tcW w:w="2644" w:type="dxa"/>
            <w:vAlign w:val="center"/>
          </w:tcPr>
          <w:p w14:paraId="7ED57947">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备注</w:t>
            </w:r>
          </w:p>
        </w:tc>
      </w:tr>
      <w:tr w14:paraId="22B7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0" w:hRule="atLeast"/>
        </w:trPr>
        <w:tc>
          <w:tcPr>
            <w:tcW w:w="983" w:type="dxa"/>
          </w:tcPr>
          <w:p w14:paraId="0658C4B5">
            <w:pPr>
              <w:widowControl/>
              <w:tabs>
                <w:tab w:val="center" w:pos="4755"/>
                <w:tab w:val="right" w:pos="9070"/>
              </w:tabs>
              <w:spacing w:before="100" w:beforeAutospacing="1" w:after="100" w:afterAutospacing="1"/>
              <w:rPr>
                <w:rFonts w:ascii="宋体" w:hAnsi="宋体" w:cs="宋体"/>
                <w:color w:val="auto"/>
                <w:highlight w:val="none"/>
              </w:rPr>
            </w:pPr>
            <w:r>
              <w:rPr>
                <w:rFonts w:hint="eastAsia" w:ascii="宋体" w:hAnsi="宋体" w:cs="宋体"/>
                <w:color w:val="auto"/>
                <w:highlight w:val="none"/>
              </w:rPr>
              <w:t>（1）</w:t>
            </w:r>
          </w:p>
          <w:p w14:paraId="4A441E7D">
            <w:pPr>
              <w:widowControl/>
              <w:tabs>
                <w:tab w:val="center" w:pos="4755"/>
                <w:tab w:val="right" w:pos="9070"/>
              </w:tabs>
              <w:spacing w:before="100" w:beforeAutospacing="1" w:after="100" w:afterAutospacing="1"/>
              <w:jc w:val="center"/>
              <w:rPr>
                <w:rFonts w:ascii="宋体" w:hAnsi="宋体" w:cs="宋体"/>
                <w:color w:val="auto"/>
                <w:position w:val="-6"/>
                <w:highlight w:val="none"/>
              </w:rPr>
            </w:pPr>
            <w:r>
              <w:rPr>
                <w:rFonts w:hint="eastAsia" w:ascii="宋体" w:hAnsi="宋体" w:cs="宋体"/>
                <w:color w:val="auto"/>
                <w:position w:val="-6"/>
                <w:highlight w:val="none"/>
              </w:rPr>
              <w:t>1</w:t>
            </w:r>
          </w:p>
          <w:p w14:paraId="1C552830">
            <w:pPr>
              <w:widowControl/>
              <w:tabs>
                <w:tab w:val="center" w:pos="4755"/>
                <w:tab w:val="right" w:pos="9070"/>
              </w:tabs>
              <w:spacing w:before="100" w:beforeAutospacing="1" w:after="100" w:afterAutospacing="1"/>
              <w:jc w:val="center"/>
              <w:rPr>
                <w:rFonts w:ascii="宋体" w:hAnsi="宋体" w:cs="宋体"/>
                <w:color w:val="auto"/>
                <w:position w:val="-6"/>
                <w:highlight w:val="none"/>
              </w:rPr>
            </w:pPr>
            <w:r>
              <w:rPr>
                <w:rFonts w:hint="eastAsia" w:ascii="宋体" w:hAnsi="宋体" w:cs="宋体"/>
                <w:color w:val="auto"/>
                <w:position w:val="-6"/>
                <w:highlight w:val="none"/>
              </w:rPr>
              <w:t>2</w:t>
            </w:r>
          </w:p>
          <w:p w14:paraId="750E156C">
            <w:pPr>
              <w:widowControl/>
              <w:tabs>
                <w:tab w:val="center" w:pos="4755"/>
                <w:tab w:val="right" w:pos="9070"/>
              </w:tabs>
              <w:spacing w:before="100" w:beforeAutospacing="1" w:after="100" w:afterAutospacing="1"/>
              <w:jc w:val="center"/>
              <w:rPr>
                <w:rFonts w:ascii="宋体" w:hAnsi="宋体" w:cs="宋体"/>
                <w:color w:val="auto"/>
                <w:position w:val="-6"/>
                <w:highlight w:val="none"/>
              </w:rPr>
            </w:pPr>
            <w:r>
              <w:rPr>
                <w:rFonts w:hint="eastAsia" w:ascii="宋体" w:hAnsi="宋体" w:cs="宋体"/>
                <w:color w:val="auto"/>
                <w:position w:val="-6"/>
                <w:highlight w:val="none"/>
              </w:rPr>
              <w:t>3</w:t>
            </w:r>
          </w:p>
          <w:p w14:paraId="7E76A3AA">
            <w:pPr>
              <w:widowControl/>
              <w:tabs>
                <w:tab w:val="center" w:pos="4755"/>
                <w:tab w:val="right" w:pos="9070"/>
              </w:tabs>
              <w:spacing w:before="100" w:beforeAutospacing="1" w:after="100" w:afterAutospacing="1"/>
              <w:jc w:val="center"/>
              <w:rPr>
                <w:rFonts w:ascii="宋体" w:hAnsi="宋体" w:cs="宋体"/>
                <w:color w:val="auto"/>
                <w:position w:val="-6"/>
                <w:highlight w:val="none"/>
              </w:rPr>
            </w:pPr>
            <w:r>
              <w:rPr>
                <w:rFonts w:hint="eastAsia" w:ascii="宋体" w:hAnsi="宋体" w:cs="宋体"/>
                <w:color w:val="auto"/>
                <w:position w:val="-6"/>
                <w:highlight w:val="none"/>
              </w:rPr>
              <w:t>4</w:t>
            </w:r>
          </w:p>
          <w:p w14:paraId="7358C423">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position w:val="-6"/>
                <w:highlight w:val="none"/>
              </w:rPr>
            </w:pPr>
          </w:p>
          <w:p w14:paraId="3EC0528D">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position w:val="-6"/>
                <w:highlight w:val="none"/>
              </w:rPr>
            </w:pPr>
          </w:p>
          <w:p w14:paraId="371C9326">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position w:val="-6"/>
                <w:highlight w:val="none"/>
              </w:rPr>
            </w:pPr>
          </w:p>
          <w:p w14:paraId="342703E3">
            <w:pPr>
              <w:keepNext/>
              <w:keepLines/>
              <w:widowControl/>
              <w:tabs>
                <w:tab w:val="center" w:pos="4755"/>
                <w:tab w:val="right" w:pos="9070"/>
              </w:tabs>
              <w:spacing w:before="100" w:beforeAutospacing="1" w:after="100" w:afterAutospacing="1" w:line="576" w:lineRule="auto"/>
              <w:outlineLvl w:val="0"/>
              <w:rPr>
                <w:rFonts w:ascii="宋体" w:hAnsi="宋体" w:cs="宋体"/>
                <w:color w:val="auto"/>
                <w:position w:val="-6"/>
                <w:highlight w:val="none"/>
              </w:rPr>
            </w:pPr>
          </w:p>
          <w:p w14:paraId="64849C09">
            <w:pPr>
              <w:keepNext/>
              <w:keepLines/>
              <w:widowControl/>
              <w:tabs>
                <w:tab w:val="center" w:pos="4755"/>
                <w:tab w:val="right" w:pos="9070"/>
              </w:tabs>
              <w:spacing w:before="100" w:beforeAutospacing="1" w:after="100" w:afterAutospacing="1" w:line="576" w:lineRule="auto"/>
              <w:outlineLvl w:val="0"/>
              <w:rPr>
                <w:rFonts w:ascii="宋体" w:hAnsi="宋体" w:cs="宋体"/>
                <w:color w:val="auto"/>
                <w:position w:val="-6"/>
                <w:highlight w:val="none"/>
              </w:rPr>
            </w:pPr>
          </w:p>
        </w:tc>
        <w:tc>
          <w:tcPr>
            <w:tcW w:w="2338" w:type="dxa"/>
          </w:tcPr>
          <w:p w14:paraId="6E0EF135">
            <w:pPr>
              <w:widowControl/>
              <w:tabs>
                <w:tab w:val="center" w:pos="4755"/>
                <w:tab w:val="right" w:pos="9070"/>
              </w:tabs>
              <w:spacing w:before="100" w:beforeAutospacing="1" w:after="100" w:afterAutospacing="1"/>
              <w:jc w:val="center"/>
              <w:rPr>
                <w:rFonts w:ascii="宋体" w:hAnsi="宋体" w:cs="宋体"/>
                <w:color w:val="auto"/>
                <w:spacing w:val="-16"/>
                <w:highlight w:val="none"/>
              </w:rPr>
            </w:pPr>
            <w:r>
              <w:rPr>
                <w:rFonts w:hint="eastAsia" w:ascii="宋体" w:hAnsi="宋体" w:cs="宋体"/>
                <w:color w:val="auto"/>
                <w:spacing w:val="-16"/>
                <w:highlight w:val="none"/>
              </w:rPr>
              <w:t>（2）</w:t>
            </w:r>
          </w:p>
          <w:p w14:paraId="2F2E2A45">
            <w:pPr>
              <w:widowControl/>
              <w:tabs>
                <w:tab w:val="center" w:pos="4755"/>
                <w:tab w:val="right" w:pos="9070"/>
              </w:tabs>
              <w:spacing w:before="100" w:beforeAutospacing="1" w:after="100" w:afterAutospacing="1"/>
              <w:rPr>
                <w:rFonts w:ascii="宋体" w:hAnsi="宋体" w:cs="宋体"/>
                <w:color w:val="auto"/>
                <w:highlight w:val="none"/>
              </w:rPr>
            </w:pPr>
            <w:r>
              <w:rPr>
                <w:rFonts w:hint="eastAsia" w:ascii="宋体" w:hAnsi="宋体" w:cs="宋体"/>
                <w:color w:val="auto"/>
                <w:highlight w:val="none"/>
              </w:rPr>
              <w:t>提前竣工增加费</w:t>
            </w:r>
          </w:p>
          <w:p w14:paraId="209E2720">
            <w:pPr>
              <w:widowControl/>
              <w:tabs>
                <w:tab w:val="center" w:pos="4755"/>
                <w:tab w:val="right" w:pos="9070"/>
              </w:tabs>
              <w:spacing w:before="100" w:beforeAutospacing="1" w:after="100" w:afterAutospacing="1"/>
              <w:rPr>
                <w:rFonts w:ascii="宋体" w:hAnsi="宋体" w:cs="宋体"/>
                <w:color w:val="auto"/>
                <w:spacing w:val="-16"/>
                <w:highlight w:val="none"/>
              </w:rPr>
            </w:pPr>
            <w:r>
              <w:rPr>
                <w:rFonts w:hint="eastAsia" w:ascii="宋体" w:hAnsi="宋体" w:cs="宋体"/>
                <w:color w:val="auto"/>
                <w:spacing w:val="-16"/>
                <w:highlight w:val="none"/>
              </w:rPr>
              <w:t>二次搬运费</w:t>
            </w:r>
          </w:p>
          <w:p w14:paraId="6F9D04AD">
            <w:pPr>
              <w:widowControl/>
              <w:tabs>
                <w:tab w:val="center" w:pos="4755"/>
                <w:tab w:val="right" w:pos="9070"/>
              </w:tabs>
              <w:spacing w:before="100" w:beforeAutospacing="1" w:after="100" w:afterAutospacing="1"/>
              <w:rPr>
                <w:rFonts w:ascii="宋体" w:hAnsi="宋体" w:cs="宋体"/>
                <w:color w:val="auto"/>
                <w:spacing w:val="-16"/>
                <w:highlight w:val="none"/>
              </w:rPr>
            </w:pPr>
            <w:r>
              <w:rPr>
                <w:rFonts w:hint="eastAsia" w:ascii="宋体" w:hAnsi="宋体" w:cs="宋体"/>
                <w:color w:val="auto"/>
                <w:spacing w:val="-16"/>
                <w:highlight w:val="none"/>
              </w:rPr>
              <w:t>冬雨季施工增加费</w:t>
            </w:r>
          </w:p>
          <w:p w14:paraId="14B56659">
            <w:pPr>
              <w:widowControl/>
              <w:tabs>
                <w:tab w:val="center" w:pos="4755"/>
                <w:tab w:val="right" w:pos="9070"/>
              </w:tabs>
              <w:spacing w:before="100" w:beforeAutospacing="1" w:after="100" w:afterAutospacing="1"/>
              <w:rPr>
                <w:rFonts w:ascii="宋体" w:hAnsi="宋体" w:cs="宋体"/>
                <w:color w:val="auto"/>
                <w:spacing w:val="-16"/>
                <w:highlight w:val="none"/>
              </w:rPr>
            </w:pPr>
            <w:r>
              <w:rPr>
                <w:rFonts w:hint="eastAsia" w:ascii="宋体" w:hAnsi="宋体" w:cs="宋体"/>
                <w:color w:val="auto"/>
                <w:spacing w:val="-16"/>
                <w:highlight w:val="none"/>
              </w:rPr>
              <w:t>行车、行人干扰增加费</w:t>
            </w:r>
          </w:p>
          <w:p w14:paraId="4AC623E6">
            <w:pPr>
              <w:widowControl/>
              <w:tabs>
                <w:tab w:val="center" w:pos="4755"/>
                <w:tab w:val="right" w:pos="9070"/>
              </w:tabs>
              <w:spacing w:before="100" w:beforeAutospacing="1" w:after="100" w:afterAutospacing="1"/>
              <w:rPr>
                <w:rFonts w:ascii="宋体" w:hAnsi="宋体" w:cs="宋体"/>
                <w:color w:val="auto"/>
                <w:spacing w:val="-16"/>
                <w:highlight w:val="none"/>
              </w:rPr>
            </w:pPr>
          </w:p>
        </w:tc>
        <w:tc>
          <w:tcPr>
            <w:tcW w:w="1057" w:type="dxa"/>
          </w:tcPr>
          <w:p w14:paraId="5A8ED7EA">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925" w:type="dxa"/>
          </w:tcPr>
          <w:p w14:paraId="11C4F509">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793" w:type="dxa"/>
            <w:vAlign w:val="center"/>
          </w:tcPr>
          <w:p w14:paraId="233F6C1A">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2644" w:type="dxa"/>
          </w:tcPr>
          <w:p w14:paraId="56E3E463">
            <w:pPr>
              <w:widowControl/>
              <w:tabs>
                <w:tab w:val="center" w:pos="4755"/>
                <w:tab w:val="right" w:pos="9070"/>
              </w:tabs>
              <w:spacing w:before="100" w:beforeAutospacing="1" w:after="100" w:afterAutospacing="1"/>
              <w:rPr>
                <w:rFonts w:ascii="宋体" w:hAnsi="宋体" w:cs="宋体"/>
                <w:color w:val="auto"/>
                <w:highlight w:val="none"/>
              </w:rPr>
            </w:pPr>
          </w:p>
          <w:p w14:paraId="7588BE0B">
            <w:pPr>
              <w:widowControl/>
              <w:tabs>
                <w:tab w:val="center" w:pos="4755"/>
                <w:tab w:val="right" w:pos="9070"/>
              </w:tabs>
              <w:spacing w:before="100" w:beforeAutospacing="1" w:after="100" w:afterAutospacing="1"/>
              <w:jc w:val="center"/>
              <w:rPr>
                <w:rFonts w:ascii="宋体" w:hAnsi="宋体" w:cs="宋体"/>
                <w:color w:val="auto"/>
                <w:highlight w:val="none"/>
              </w:rPr>
            </w:pPr>
          </w:p>
          <w:p w14:paraId="5EE57772">
            <w:pPr>
              <w:widowControl/>
              <w:tabs>
                <w:tab w:val="center" w:pos="4755"/>
                <w:tab w:val="right" w:pos="9070"/>
              </w:tabs>
              <w:spacing w:before="100" w:beforeAutospacing="1" w:after="100" w:afterAutospacing="1"/>
              <w:jc w:val="center"/>
              <w:rPr>
                <w:rFonts w:ascii="宋体" w:hAnsi="宋体" w:cs="宋体"/>
                <w:color w:val="auto"/>
                <w:highlight w:val="none"/>
              </w:rPr>
            </w:pPr>
          </w:p>
        </w:tc>
      </w:tr>
      <w:tr w14:paraId="1FAB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5303" w:type="dxa"/>
            <w:gridSpan w:val="4"/>
          </w:tcPr>
          <w:p w14:paraId="78317B87">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合计</w:t>
            </w:r>
          </w:p>
        </w:tc>
        <w:tc>
          <w:tcPr>
            <w:tcW w:w="1793" w:type="dxa"/>
          </w:tcPr>
          <w:p w14:paraId="40FB8C8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644" w:type="dxa"/>
          </w:tcPr>
          <w:p w14:paraId="013E75F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bl>
    <w:p w14:paraId="5CA2A064">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注： 1.表中列项供参考，（1）、（2）栏由招标人提供，投标人可按工程实际作补充。</w:t>
      </w:r>
    </w:p>
    <w:p w14:paraId="4439C5C1">
      <w:pPr>
        <w:widowControl/>
        <w:tabs>
          <w:tab w:val="center" w:pos="4755"/>
          <w:tab w:val="right" w:pos="9070"/>
        </w:tabs>
        <w:ind w:firstLine="480" w:firstLineChars="200"/>
        <w:rPr>
          <w:rFonts w:ascii="宋体" w:hAnsi="宋体" w:cs="宋体"/>
          <w:color w:val="auto"/>
          <w:highlight w:val="none"/>
        </w:rPr>
      </w:pPr>
      <w:r>
        <w:rPr>
          <w:rFonts w:hint="eastAsia" w:ascii="宋体" w:hAnsi="宋体" w:cs="宋体"/>
          <w:color w:val="auto"/>
          <w:highlight w:val="none"/>
        </w:rPr>
        <w:t>2．当招标项目为单位工程发包且只有1个分部分项工程量清单时，组织措施项目清单应按表1-3-A报价。</w:t>
      </w:r>
    </w:p>
    <w:p w14:paraId="158CE242">
      <w:pPr>
        <w:widowControl/>
        <w:tabs>
          <w:tab w:val="center" w:pos="4755"/>
          <w:tab w:val="right" w:pos="9070"/>
        </w:tabs>
        <w:jc w:val="center"/>
        <w:rPr>
          <w:rFonts w:ascii="宋体" w:hAnsi="宋体" w:cs="宋体"/>
          <w:b/>
          <w:color w:val="auto"/>
          <w:sz w:val="32"/>
          <w:szCs w:val="32"/>
          <w:highlight w:val="none"/>
        </w:rPr>
        <w:sectPr>
          <w:pgSz w:w="12240" w:h="15840"/>
          <w:pgMar w:top="1134" w:right="1247" w:bottom="1134" w:left="1247" w:header="720" w:footer="720" w:gutter="0"/>
          <w:cols w:space="720" w:num="1"/>
          <w:docGrid w:linePitch="312" w:charSpace="0"/>
        </w:sectPr>
      </w:pPr>
    </w:p>
    <w:p w14:paraId="742BABBD">
      <w:pPr>
        <w:widowControl/>
        <w:tabs>
          <w:tab w:val="center" w:pos="4755"/>
          <w:tab w:val="right" w:pos="9070"/>
        </w:tabs>
        <w:jc w:val="center"/>
        <w:rPr>
          <w:rFonts w:ascii="宋体" w:hAnsi="宋体" w:cs="宋体"/>
          <w:b/>
          <w:color w:val="auto"/>
          <w:sz w:val="32"/>
          <w:szCs w:val="32"/>
          <w:highlight w:val="none"/>
        </w:rPr>
      </w:pPr>
      <w:r>
        <w:rPr>
          <w:rFonts w:hint="eastAsia" w:ascii="宋体" w:hAnsi="宋体" w:cs="宋体"/>
          <w:b/>
          <w:color w:val="auto"/>
          <w:sz w:val="32"/>
          <w:szCs w:val="32"/>
          <w:highlight w:val="none"/>
        </w:rPr>
        <w:t>表1-3-C  技术措施项目清单及计价表</w:t>
      </w:r>
    </w:p>
    <w:p w14:paraId="3FE08FFA">
      <w:pPr>
        <w:widowControl/>
        <w:tabs>
          <w:tab w:val="center" w:pos="4755"/>
          <w:tab w:val="right" w:pos="9070"/>
        </w:tabs>
        <w:ind w:left="9480" w:hanging="9480" w:hangingChars="3950"/>
        <w:rPr>
          <w:rFonts w:ascii="宋体" w:hAnsi="宋体" w:cs="宋体"/>
          <w:color w:val="auto"/>
          <w:highlight w:val="none"/>
        </w:rPr>
      </w:pPr>
      <w:r>
        <w:rPr>
          <w:rFonts w:hint="eastAsia" w:ascii="宋体" w:hAnsi="宋体" w:cs="宋体"/>
          <w:color w:val="auto"/>
          <w:highlight w:val="none"/>
        </w:rPr>
        <w:t xml:space="preserve">工程名称：                                                                              单位工程及专业工程名称：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231"/>
        <w:gridCol w:w="1390"/>
        <w:gridCol w:w="1390"/>
        <w:gridCol w:w="1217"/>
        <w:gridCol w:w="1217"/>
        <w:gridCol w:w="1205"/>
        <w:gridCol w:w="987"/>
        <w:gridCol w:w="1216"/>
        <w:gridCol w:w="1216"/>
        <w:gridCol w:w="6"/>
        <w:gridCol w:w="1023"/>
        <w:gridCol w:w="923"/>
      </w:tblGrid>
      <w:tr w14:paraId="2F41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trPr>
        <w:tc>
          <w:tcPr>
            <w:tcW w:w="921" w:type="dxa"/>
            <w:vMerge w:val="restart"/>
            <w:vAlign w:val="center"/>
          </w:tcPr>
          <w:p w14:paraId="54125EBA">
            <w:pPr>
              <w:widowControl/>
              <w:tabs>
                <w:tab w:val="center" w:pos="4755"/>
                <w:tab w:val="right" w:pos="9070"/>
              </w:tabs>
              <w:snapToGrid w:val="0"/>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序号</w:t>
            </w:r>
          </w:p>
        </w:tc>
        <w:tc>
          <w:tcPr>
            <w:tcW w:w="1231" w:type="dxa"/>
            <w:vMerge w:val="restart"/>
            <w:vAlign w:val="center"/>
          </w:tcPr>
          <w:p w14:paraId="7A12B7AA">
            <w:pPr>
              <w:widowControl/>
              <w:tabs>
                <w:tab w:val="center" w:pos="4755"/>
                <w:tab w:val="right" w:pos="9070"/>
              </w:tabs>
              <w:snapToGrid w:val="0"/>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项目编码</w:t>
            </w:r>
          </w:p>
        </w:tc>
        <w:tc>
          <w:tcPr>
            <w:tcW w:w="1390" w:type="dxa"/>
            <w:vMerge w:val="restart"/>
            <w:vAlign w:val="center"/>
          </w:tcPr>
          <w:p w14:paraId="42EDF104">
            <w:pPr>
              <w:widowControl/>
              <w:tabs>
                <w:tab w:val="center" w:pos="4755"/>
                <w:tab w:val="right" w:pos="9070"/>
              </w:tabs>
              <w:snapToGrid w:val="0"/>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项目名称</w:t>
            </w:r>
          </w:p>
        </w:tc>
        <w:tc>
          <w:tcPr>
            <w:tcW w:w="1390" w:type="dxa"/>
            <w:vMerge w:val="restart"/>
            <w:vAlign w:val="center"/>
          </w:tcPr>
          <w:p w14:paraId="61905DE9">
            <w:pPr>
              <w:widowControl/>
              <w:tabs>
                <w:tab w:val="center" w:pos="4755"/>
                <w:tab w:val="right" w:pos="9070"/>
              </w:tabs>
              <w:snapToGrid w:val="0"/>
              <w:jc w:val="center"/>
              <w:rPr>
                <w:rFonts w:ascii="宋体" w:hAnsi="宋体" w:cs="宋体"/>
                <w:color w:val="auto"/>
                <w:highlight w:val="none"/>
              </w:rPr>
            </w:pPr>
            <w:r>
              <w:rPr>
                <w:rFonts w:hint="eastAsia" w:ascii="宋体" w:hAnsi="宋体" w:cs="宋体"/>
                <w:color w:val="auto"/>
                <w:highlight w:val="none"/>
              </w:rPr>
              <w:t>项目特征</w:t>
            </w:r>
          </w:p>
          <w:p w14:paraId="7F3EA10D">
            <w:pPr>
              <w:widowControl/>
              <w:tabs>
                <w:tab w:val="center" w:pos="4755"/>
                <w:tab w:val="right" w:pos="9070"/>
              </w:tabs>
              <w:snapToGrid w:val="0"/>
              <w:jc w:val="center"/>
              <w:rPr>
                <w:rFonts w:ascii="宋体" w:hAnsi="宋体" w:cs="宋体"/>
                <w:color w:val="auto"/>
                <w:highlight w:val="none"/>
              </w:rPr>
            </w:pPr>
            <w:r>
              <w:rPr>
                <w:rFonts w:hint="eastAsia" w:ascii="宋体" w:hAnsi="宋体" w:cs="宋体"/>
                <w:color w:val="auto"/>
                <w:highlight w:val="none"/>
              </w:rPr>
              <w:t>描述</w:t>
            </w:r>
          </w:p>
        </w:tc>
        <w:tc>
          <w:tcPr>
            <w:tcW w:w="1217" w:type="dxa"/>
            <w:vMerge w:val="restart"/>
            <w:vAlign w:val="center"/>
          </w:tcPr>
          <w:p w14:paraId="79B5C286">
            <w:pPr>
              <w:widowControl/>
              <w:tabs>
                <w:tab w:val="center" w:pos="4755"/>
                <w:tab w:val="right" w:pos="9070"/>
              </w:tabs>
              <w:snapToGrid w:val="0"/>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计量单位</w:t>
            </w:r>
          </w:p>
        </w:tc>
        <w:tc>
          <w:tcPr>
            <w:tcW w:w="1217" w:type="dxa"/>
            <w:vMerge w:val="restart"/>
            <w:vAlign w:val="center"/>
          </w:tcPr>
          <w:p w14:paraId="65CCB8E2">
            <w:pPr>
              <w:widowControl/>
              <w:tabs>
                <w:tab w:val="center" w:pos="4755"/>
                <w:tab w:val="right" w:pos="9070"/>
              </w:tabs>
              <w:snapToGrid w:val="0"/>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工程量</w:t>
            </w:r>
          </w:p>
        </w:tc>
        <w:tc>
          <w:tcPr>
            <w:tcW w:w="1205" w:type="dxa"/>
            <w:vMerge w:val="restart"/>
            <w:vAlign w:val="center"/>
          </w:tcPr>
          <w:p w14:paraId="4595A032">
            <w:pPr>
              <w:widowControl/>
              <w:tabs>
                <w:tab w:val="center" w:pos="4755"/>
                <w:tab w:val="right" w:pos="9070"/>
              </w:tabs>
              <w:snapToGrid w:val="0"/>
              <w:jc w:val="center"/>
              <w:rPr>
                <w:rFonts w:ascii="宋体" w:hAnsi="宋体" w:cs="宋体"/>
                <w:color w:val="auto"/>
                <w:highlight w:val="none"/>
              </w:rPr>
            </w:pPr>
            <w:r>
              <w:rPr>
                <w:rFonts w:hint="eastAsia" w:ascii="宋体" w:hAnsi="宋体" w:cs="宋体"/>
                <w:color w:val="auto"/>
                <w:highlight w:val="none"/>
              </w:rPr>
              <w:t>综合单价</w:t>
            </w:r>
          </w:p>
          <w:p w14:paraId="3027C84C">
            <w:pPr>
              <w:widowControl/>
              <w:tabs>
                <w:tab w:val="center" w:pos="4755"/>
                <w:tab w:val="right" w:pos="9070"/>
              </w:tabs>
              <w:snapToGrid w:val="0"/>
              <w:jc w:val="center"/>
              <w:rPr>
                <w:rFonts w:ascii="宋体" w:hAnsi="宋体" w:cs="宋体"/>
                <w:color w:val="auto"/>
                <w:highlight w:val="none"/>
              </w:rPr>
            </w:pPr>
            <w:r>
              <w:rPr>
                <w:rFonts w:hint="eastAsia" w:ascii="宋体" w:hAnsi="宋体" w:cs="宋体"/>
                <w:color w:val="auto"/>
                <w:highlight w:val="none"/>
              </w:rPr>
              <w:t>(元)</w:t>
            </w:r>
          </w:p>
        </w:tc>
        <w:tc>
          <w:tcPr>
            <w:tcW w:w="987" w:type="dxa"/>
            <w:vMerge w:val="restart"/>
            <w:vAlign w:val="center"/>
          </w:tcPr>
          <w:p w14:paraId="7160618A">
            <w:pPr>
              <w:widowControl/>
              <w:tabs>
                <w:tab w:val="center" w:pos="4755"/>
                <w:tab w:val="right" w:pos="9070"/>
              </w:tabs>
              <w:snapToGrid w:val="0"/>
              <w:jc w:val="center"/>
              <w:rPr>
                <w:rFonts w:ascii="宋体" w:hAnsi="宋体" w:cs="宋体"/>
                <w:color w:val="auto"/>
                <w:highlight w:val="none"/>
              </w:rPr>
            </w:pPr>
            <w:r>
              <w:rPr>
                <w:rFonts w:hint="eastAsia" w:ascii="宋体" w:hAnsi="宋体" w:cs="宋体"/>
                <w:color w:val="auto"/>
                <w:highlight w:val="none"/>
              </w:rPr>
              <w:t>合  价</w:t>
            </w:r>
          </w:p>
          <w:p w14:paraId="1A1575B8">
            <w:pPr>
              <w:widowControl/>
              <w:tabs>
                <w:tab w:val="center" w:pos="4755"/>
                <w:tab w:val="right" w:pos="9070"/>
              </w:tabs>
              <w:snapToGrid w:val="0"/>
              <w:jc w:val="center"/>
              <w:rPr>
                <w:rFonts w:ascii="宋体" w:hAnsi="宋体" w:cs="宋体"/>
                <w:color w:val="auto"/>
                <w:highlight w:val="none"/>
              </w:rPr>
            </w:pPr>
            <w:r>
              <w:rPr>
                <w:rFonts w:hint="eastAsia" w:ascii="宋体" w:hAnsi="宋体" w:cs="宋体"/>
                <w:color w:val="auto"/>
                <w:highlight w:val="none"/>
              </w:rPr>
              <w:t>(元)</w:t>
            </w:r>
          </w:p>
        </w:tc>
        <w:tc>
          <w:tcPr>
            <w:tcW w:w="3461" w:type="dxa"/>
            <w:gridSpan w:val="4"/>
            <w:vAlign w:val="center"/>
          </w:tcPr>
          <w:p w14:paraId="727D63C6">
            <w:pPr>
              <w:widowControl/>
              <w:tabs>
                <w:tab w:val="center" w:pos="4755"/>
                <w:tab w:val="right" w:pos="9070"/>
              </w:tabs>
              <w:snapToGrid w:val="0"/>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其中</w:t>
            </w:r>
          </w:p>
        </w:tc>
        <w:tc>
          <w:tcPr>
            <w:tcW w:w="923" w:type="dxa"/>
            <w:vMerge w:val="restart"/>
            <w:vAlign w:val="center"/>
          </w:tcPr>
          <w:p w14:paraId="34DABA83">
            <w:pPr>
              <w:widowControl/>
              <w:tabs>
                <w:tab w:val="center" w:pos="4755"/>
                <w:tab w:val="right" w:pos="9070"/>
              </w:tabs>
              <w:snapToGrid w:val="0"/>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备注</w:t>
            </w:r>
          </w:p>
        </w:tc>
      </w:tr>
      <w:tr w14:paraId="4168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21" w:type="dxa"/>
            <w:vMerge w:val="continue"/>
            <w:vAlign w:val="center"/>
          </w:tcPr>
          <w:p w14:paraId="4A6BBE79">
            <w:pPr>
              <w:widowControl/>
              <w:tabs>
                <w:tab w:val="center" w:pos="4755"/>
                <w:tab w:val="right" w:pos="9070"/>
              </w:tabs>
              <w:snapToGrid w:val="0"/>
              <w:spacing w:before="100" w:beforeAutospacing="1" w:after="100" w:afterAutospacing="1" w:line="576" w:lineRule="auto"/>
              <w:jc w:val="center"/>
              <w:outlineLvl w:val="0"/>
              <w:rPr>
                <w:rFonts w:ascii="宋体" w:hAnsi="宋体" w:cs="宋体"/>
                <w:color w:val="auto"/>
                <w:highlight w:val="none"/>
              </w:rPr>
            </w:pPr>
          </w:p>
        </w:tc>
        <w:tc>
          <w:tcPr>
            <w:tcW w:w="1231" w:type="dxa"/>
            <w:vMerge w:val="continue"/>
            <w:vAlign w:val="center"/>
          </w:tcPr>
          <w:p w14:paraId="581570E7">
            <w:pPr>
              <w:widowControl/>
              <w:tabs>
                <w:tab w:val="center" w:pos="4755"/>
                <w:tab w:val="right" w:pos="9070"/>
              </w:tabs>
              <w:snapToGrid w:val="0"/>
              <w:spacing w:before="100" w:beforeAutospacing="1" w:after="100" w:afterAutospacing="1" w:line="576" w:lineRule="auto"/>
              <w:jc w:val="center"/>
              <w:outlineLvl w:val="0"/>
              <w:rPr>
                <w:rFonts w:ascii="宋体" w:hAnsi="宋体" w:cs="宋体"/>
                <w:color w:val="auto"/>
                <w:highlight w:val="none"/>
              </w:rPr>
            </w:pPr>
          </w:p>
        </w:tc>
        <w:tc>
          <w:tcPr>
            <w:tcW w:w="1390" w:type="dxa"/>
            <w:vMerge w:val="continue"/>
            <w:vAlign w:val="center"/>
          </w:tcPr>
          <w:p w14:paraId="489BF837">
            <w:pPr>
              <w:widowControl/>
              <w:tabs>
                <w:tab w:val="center" w:pos="4755"/>
                <w:tab w:val="right" w:pos="9070"/>
              </w:tabs>
              <w:snapToGrid w:val="0"/>
              <w:spacing w:before="100" w:beforeAutospacing="1" w:after="100" w:afterAutospacing="1" w:line="576" w:lineRule="auto"/>
              <w:jc w:val="center"/>
              <w:outlineLvl w:val="0"/>
              <w:rPr>
                <w:rFonts w:ascii="宋体" w:hAnsi="宋体" w:cs="宋体"/>
                <w:color w:val="auto"/>
                <w:highlight w:val="none"/>
              </w:rPr>
            </w:pPr>
          </w:p>
        </w:tc>
        <w:tc>
          <w:tcPr>
            <w:tcW w:w="1390" w:type="dxa"/>
            <w:vMerge w:val="continue"/>
          </w:tcPr>
          <w:p w14:paraId="6C0FB76D">
            <w:pPr>
              <w:widowControl/>
              <w:tabs>
                <w:tab w:val="center" w:pos="4755"/>
                <w:tab w:val="right" w:pos="9070"/>
              </w:tabs>
              <w:snapToGrid w:val="0"/>
              <w:spacing w:before="100" w:beforeAutospacing="1" w:after="100" w:afterAutospacing="1" w:line="576" w:lineRule="auto"/>
              <w:outlineLvl w:val="0"/>
              <w:rPr>
                <w:rFonts w:ascii="宋体" w:hAnsi="宋体" w:cs="宋体"/>
                <w:color w:val="auto"/>
                <w:highlight w:val="none"/>
              </w:rPr>
            </w:pPr>
          </w:p>
        </w:tc>
        <w:tc>
          <w:tcPr>
            <w:tcW w:w="1217" w:type="dxa"/>
            <w:vMerge w:val="continue"/>
          </w:tcPr>
          <w:p w14:paraId="259DD162">
            <w:pPr>
              <w:widowControl/>
              <w:tabs>
                <w:tab w:val="center" w:pos="4755"/>
                <w:tab w:val="right" w:pos="9070"/>
              </w:tabs>
              <w:snapToGrid w:val="0"/>
              <w:spacing w:before="100" w:beforeAutospacing="1" w:after="100" w:afterAutospacing="1" w:line="576" w:lineRule="auto"/>
              <w:outlineLvl w:val="0"/>
              <w:rPr>
                <w:rFonts w:ascii="宋体" w:hAnsi="宋体" w:cs="宋体"/>
                <w:color w:val="auto"/>
                <w:highlight w:val="none"/>
              </w:rPr>
            </w:pPr>
          </w:p>
        </w:tc>
        <w:tc>
          <w:tcPr>
            <w:tcW w:w="1217" w:type="dxa"/>
            <w:vMerge w:val="continue"/>
            <w:vAlign w:val="center"/>
          </w:tcPr>
          <w:p w14:paraId="0333A5B1">
            <w:pPr>
              <w:widowControl/>
              <w:tabs>
                <w:tab w:val="center" w:pos="4755"/>
                <w:tab w:val="right" w:pos="9070"/>
              </w:tabs>
              <w:snapToGrid w:val="0"/>
              <w:spacing w:before="100" w:beforeAutospacing="1" w:after="100" w:afterAutospacing="1" w:line="576" w:lineRule="auto"/>
              <w:jc w:val="center"/>
              <w:outlineLvl w:val="0"/>
              <w:rPr>
                <w:rFonts w:ascii="宋体" w:hAnsi="宋体" w:cs="宋体"/>
                <w:color w:val="auto"/>
                <w:highlight w:val="none"/>
              </w:rPr>
            </w:pPr>
          </w:p>
        </w:tc>
        <w:tc>
          <w:tcPr>
            <w:tcW w:w="1205" w:type="dxa"/>
            <w:vMerge w:val="continue"/>
            <w:vAlign w:val="center"/>
          </w:tcPr>
          <w:p w14:paraId="011D1B59">
            <w:pPr>
              <w:widowControl/>
              <w:tabs>
                <w:tab w:val="center" w:pos="4755"/>
                <w:tab w:val="right" w:pos="9070"/>
              </w:tabs>
              <w:snapToGrid w:val="0"/>
              <w:spacing w:before="100" w:beforeAutospacing="1" w:after="100" w:afterAutospacing="1" w:line="576" w:lineRule="auto"/>
              <w:jc w:val="center"/>
              <w:outlineLvl w:val="0"/>
              <w:rPr>
                <w:rFonts w:ascii="宋体" w:hAnsi="宋体" w:cs="宋体"/>
                <w:color w:val="auto"/>
                <w:highlight w:val="none"/>
              </w:rPr>
            </w:pPr>
          </w:p>
        </w:tc>
        <w:tc>
          <w:tcPr>
            <w:tcW w:w="987" w:type="dxa"/>
            <w:vMerge w:val="continue"/>
          </w:tcPr>
          <w:p w14:paraId="0CD3432F">
            <w:pPr>
              <w:widowControl/>
              <w:tabs>
                <w:tab w:val="center" w:pos="4755"/>
                <w:tab w:val="right" w:pos="9070"/>
              </w:tabs>
              <w:snapToGrid w:val="0"/>
              <w:spacing w:before="100" w:beforeAutospacing="1" w:after="100" w:afterAutospacing="1" w:line="576" w:lineRule="auto"/>
              <w:jc w:val="center"/>
              <w:outlineLvl w:val="0"/>
              <w:rPr>
                <w:rFonts w:ascii="宋体" w:hAnsi="宋体" w:cs="宋体"/>
                <w:color w:val="auto"/>
                <w:highlight w:val="none"/>
              </w:rPr>
            </w:pPr>
          </w:p>
        </w:tc>
        <w:tc>
          <w:tcPr>
            <w:tcW w:w="1216" w:type="dxa"/>
            <w:vAlign w:val="center"/>
          </w:tcPr>
          <w:p w14:paraId="6A4E7A8D">
            <w:pPr>
              <w:widowControl/>
              <w:tabs>
                <w:tab w:val="center" w:pos="4755"/>
                <w:tab w:val="right" w:pos="9070"/>
              </w:tabs>
              <w:snapToGrid w:val="0"/>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人工费</w:t>
            </w:r>
          </w:p>
        </w:tc>
        <w:tc>
          <w:tcPr>
            <w:tcW w:w="1216" w:type="dxa"/>
            <w:vAlign w:val="center"/>
          </w:tcPr>
          <w:p w14:paraId="70407CA0">
            <w:pPr>
              <w:widowControl/>
              <w:tabs>
                <w:tab w:val="center" w:pos="4755"/>
                <w:tab w:val="right" w:pos="9070"/>
              </w:tabs>
              <w:snapToGrid w:val="0"/>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机械费</w:t>
            </w:r>
          </w:p>
        </w:tc>
        <w:tc>
          <w:tcPr>
            <w:tcW w:w="1029" w:type="dxa"/>
            <w:gridSpan w:val="2"/>
            <w:vAlign w:val="center"/>
          </w:tcPr>
          <w:p w14:paraId="40222FB8">
            <w:pPr>
              <w:widowControl/>
              <w:tabs>
                <w:tab w:val="center" w:pos="4755"/>
                <w:tab w:val="right" w:pos="9070"/>
              </w:tabs>
              <w:snapToGrid w:val="0"/>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管理费</w:t>
            </w:r>
          </w:p>
        </w:tc>
        <w:tc>
          <w:tcPr>
            <w:tcW w:w="923" w:type="dxa"/>
            <w:vMerge w:val="continue"/>
            <w:vAlign w:val="center"/>
          </w:tcPr>
          <w:p w14:paraId="77BE6424">
            <w:pPr>
              <w:widowControl/>
              <w:tabs>
                <w:tab w:val="center" w:pos="4755"/>
                <w:tab w:val="right" w:pos="9070"/>
              </w:tabs>
              <w:snapToGrid w:val="0"/>
              <w:spacing w:before="100" w:beforeAutospacing="1" w:after="100" w:afterAutospacing="1" w:line="576" w:lineRule="auto"/>
              <w:jc w:val="center"/>
              <w:outlineLvl w:val="0"/>
              <w:rPr>
                <w:rFonts w:ascii="宋体" w:hAnsi="宋体" w:cs="宋体"/>
                <w:color w:val="auto"/>
                <w:highlight w:val="none"/>
              </w:rPr>
            </w:pPr>
          </w:p>
        </w:tc>
      </w:tr>
      <w:tr w14:paraId="6DD8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21" w:type="dxa"/>
            <w:vAlign w:val="center"/>
          </w:tcPr>
          <w:p w14:paraId="3BCB5A64">
            <w:pPr>
              <w:widowControl/>
              <w:tabs>
                <w:tab w:val="center" w:pos="4755"/>
                <w:tab w:val="right" w:pos="9070"/>
              </w:tabs>
              <w:jc w:val="center"/>
              <w:rPr>
                <w:rFonts w:ascii="宋体" w:hAnsi="宋体" w:cs="宋体"/>
                <w:color w:val="auto"/>
                <w:spacing w:val="-16"/>
                <w:highlight w:val="none"/>
              </w:rPr>
            </w:pPr>
            <w:r>
              <w:rPr>
                <w:rFonts w:hint="eastAsia" w:ascii="宋体" w:hAnsi="宋体" w:cs="宋体"/>
                <w:color w:val="auto"/>
                <w:spacing w:val="-16"/>
                <w:highlight w:val="none"/>
              </w:rPr>
              <w:t>（1）</w:t>
            </w:r>
          </w:p>
        </w:tc>
        <w:tc>
          <w:tcPr>
            <w:tcW w:w="1231" w:type="dxa"/>
            <w:vAlign w:val="center"/>
          </w:tcPr>
          <w:p w14:paraId="13B4FC3D">
            <w:pPr>
              <w:widowControl/>
              <w:tabs>
                <w:tab w:val="center" w:pos="4755"/>
                <w:tab w:val="right" w:pos="9070"/>
              </w:tabs>
              <w:jc w:val="center"/>
              <w:rPr>
                <w:rFonts w:ascii="宋体" w:hAnsi="宋体" w:cs="宋体"/>
                <w:color w:val="auto"/>
                <w:spacing w:val="-16"/>
                <w:highlight w:val="none"/>
              </w:rPr>
            </w:pPr>
            <w:r>
              <w:rPr>
                <w:rFonts w:hint="eastAsia" w:ascii="宋体" w:hAnsi="宋体" w:cs="宋体"/>
                <w:color w:val="auto"/>
                <w:spacing w:val="-16"/>
                <w:highlight w:val="none"/>
              </w:rPr>
              <w:t>（2）</w:t>
            </w:r>
          </w:p>
        </w:tc>
        <w:tc>
          <w:tcPr>
            <w:tcW w:w="1390" w:type="dxa"/>
            <w:vAlign w:val="center"/>
          </w:tcPr>
          <w:p w14:paraId="61E042FF">
            <w:pPr>
              <w:widowControl/>
              <w:tabs>
                <w:tab w:val="center" w:pos="4755"/>
                <w:tab w:val="right" w:pos="9070"/>
              </w:tabs>
              <w:jc w:val="center"/>
              <w:rPr>
                <w:rFonts w:ascii="宋体" w:hAnsi="宋体" w:cs="宋体"/>
                <w:color w:val="auto"/>
                <w:spacing w:val="-16"/>
                <w:highlight w:val="none"/>
              </w:rPr>
            </w:pPr>
            <w:r>
              <w:rPr>
                <w:rFonts w:hint="eastAsia" w:ascii="宋体" w:hAnsi="宋体" w:cs="宋体"/>
                <w:color w:val="auto"/>
                <w:spacing w:val="-16"/>
                <w:highlight w:val="none"/>
              </w:rPr>
              <w:t>（3）</w:t>
            </w:r>
          </w:p>
        </w:tc>
        <w:tc>
          <w:tcPr>
            <w:tcW w:w="1390" w:type="dxa"/>
            <w:vAlign w:val="center"/>
          </w:tcPr>
          <w:p w14:paraId="59A75D53">
            <w:pPr>
              <w:widowControl/>
              <w:tabs>
                <w:tab w:val="center" w:pos="4755"/>
                <w:tab w:val="right" w:pos="9070"/>
              </w:tabs>
              <w:jc w:val="center"/>
              <w:rPr>
                <w:rFonts w:ascii="宋体" w:hAnsi="宋体" w:cs="宋体"/>
                <w:color w:val="auto"/>
                <w:spacing w:val="-16"/>
                <w:highlight w:val="none"/>
              </w:rPr>
            </w:pPr>
            <w:r>
              <w:rPr>
                <w:rFonts w:hint="eastAsia" w:ascii="宋体" w:hAnsi="宋体" w:cs="宋体"/>
                <w:color w:val="auto"/>
                <w:spacing w:val="-16"/>
                <w:highlight w:val="none"/>
              </w:rPr>
              <w:t>（4）</w:t>
            </w:r>
          </w:p>
        </w:tc>
        <w:tc>
          <w:tcPr>
            <w:tcW w:w="1217" w:type="dxa"/>
            <w:vAlign w:val="center"/>
          </w:tcPr>
          <w:p w14:paraId="34842A83">
            <w:pPr>
              <w:widowControl/>
              <w:tabs>
                <w:tab w:val="center" w:pos="4755"/>
                <w:tab w:val="right" w:pos="9070"/>
              </w:tabs>
              <w:jc w:val="center"/>
              <w:rPr>
                <w:rFonts w:ascii="宋体" w:hAnsi="宋体" w:cs="宋体"/>
                <w:color w:val="auto"/>
                <w:spacing w:val="-16"/>
                <w:highlight w:val="none"/>
              </w:rPr>
            </w:pPr>
            <w:r>
              <w:rPr>
                <w:rFonts w:hint="eastAsia" w:ascii="宋体" w:hAnsi="宋体" w:cs="宋体"/>
                <w:color w:val="auto"/>
                <w:spacing w:val="-16"/>
                <w:highlight w:val="none"/>
              </w:rPr>
              <w:t>（5）</w:t>
            </w:r>
          </w:p>
        </w:tc>
        <w:tc>
          <w:tcPr>
            <w:tcW w:w="1217" w:type="dxa"/>
            <w:vAlign w:val="center"/>
          </w:tcPr>
          <w:p w14:paraId="274CBEE2">
            <w:pPr>
              <w:widowControl/>
              <w:tabs>
                <w:tab w:val="center" w:pos="4755"/>
                <w:tab w:val="right" w:pos="9070"/>
              </w:tabs>
              <w:jc w:val="center"/>
              <w:rPr>
                <w:rFonts w:ascii="宋体" w:hAnsi="宋体" w:cs="宋体"/>
                <w:color w:val="auto"/>
                <w:spacing w:val="-16"/>
                <w:highlight w:val="none"/>
              </w:rPr>
            </w:pPr>
          </w:p>
        </w:tc>
        <w:tc>
          <w:tcPr>
            <w:tcW w:w="1205" w:type="dxa"/>
            <w:vAlign w:val="center"/>
          </w:tcPr>
          <w:p w14:paraId="43087F6D">
            <w:pPr>
              <w:widowControl/>
              <w:tabs>
                <w:tab w:val="center" w:pos="4755"/>
                <w:tab w:val="right" w:pos="9070"/>
              </w:tabs>
              <w:jc w:val="center"/>
              <w:rPr>
                <w:rFonts w:ascii="宋体" w:hAnsi="宋体" w:cs="宋体"/>
                <w:color w:val="auto"/>
                <w:spacing w:val="-16"/>
                <w:highlight w:val="none"/>
              </w:rPr>
            </w:pPr>
          </w:p>
        </w:tc>
        <w:tc>
          <w:tcPr>
            <w:tcW w:w="987" w:type="dxa"/>
            <w:vAlign w:val="center"/>
          </w:tcPr>
          <w:p w14:paraId="7444B240">
            <w:pPr>
              <w:widowControl/>
              <w:tabs>
                <w:tab w:val="center" w:pos="4755"/>
                <w:tab w:val="right" w:pos="9070"/>
              </w:tabs>
              <w:jc w:val="center"/>
              <w:rPr>
                <w:rFonts w:ascii="宋体" w:hAnsi="宋体" w:cs="宋体"/>
                <w:color w:val="auto"/>
                <w:spacing w:val="-16"/>
                <w:highlight w:val="none"/>
              </w:rPr>
            </w:pPr>
          </w:p>
        </w:tc>
        <w:tc>
          <w:tcPr>
            <w:tcW w:w="1216" w:type="dxa"/>
            <w:vAlign w:val="center"/>
          </w:tcPr>
          <w:p w14:paraId="6731BA19">
            <w:pPr>
              <w:widowControl/>
              <w:tabs>
                <w:tab w:val="center" w:pos="4755"/>
                <w:tab w:val="right" w:pos="9070"/>
              </w:tabs>
              <w:jc w:val="center"/>
              <w:rPr>
                <w:rFonts w:ascii="宋体" w:hAnsi="宋体" w:cs="宋体"/>
                <w:color w:val="auto"/>
                <w:spacing w:val="-16"/>
                <w:highlight w:val="none"/>
              </w:rPr>
            </w:pPr>
          </w:p>
        </w:tc>
        <w:tc>
          <w:tcPr>
            <w:tcW w:w="1222" w:type="dxa"/>
            <w:gridSpan w:val="2"/>
            <w:vAlign w:val="center"/>
          </w:tcPr>
          <w:p w14:paraId="2EF1B442">
            <w:pPr>
              <w:widowControl/>
              <w:tabs>
                <w:tab w:val="center" w:pos="4755"/>
                <w:tab w:val="right" w:pos="9070"/>
              </w:tabs>
              <w:jc w:val="center"/>
              <w:rPr>
                <w:rFonts w:ascii="宋体" w:hAnsi="宋体" w:cs="宋体"/>
                <w:color w:val="auto"/>
                <w:spacing w:val="-16"/>
                <w:highlight w:val="none"/>
              </w:rPr>
            </w:pPr>
          </w:p>
        </w:tc>
        <w:tc>
          <w:tcPr>
            <w:tcW w:w="1023" w:type="dxa"/>
            <w:vAlign w:val="center"/>
          </w:tcPr>
          <w:p w14:paraId="53D6B097">
            <w:pPr>
              <w:widowControl/>
              <w:tabs>
                <w:tab w:val="center" w:pos="4755"/>
                <w:tab w:val="right" w:pos="9070"/>
              </w:tabs>
              <w:jc w:val="center"/>
              <w:rPr>
                <w:rFonts w:ascii="宋体" w:hAnsi="宋体" w:cs="宋体"/>
                <w:color w:val="auto"/>
                <w:spacing w:val="-16"/>
                <w:highlight w:val="none"/>
              </w:rPr>
            </w:pPr>
          </w:p>
        </w:tc>
        <w:tc>
          <w:tcPr>
            <w:tcW w:w="923" w:type="dxa"/>
            <w:vAlign w:val="center"/>
          </w:tcPr>
          <w:p w14:paraId="3F757886">
            <w:pPr>
              <w:widowControl/>
              <w:tabs>
                <w:tab w:val="center" w:pos="4755"/>
                <w:tab w:val="right" w:pos="9070"/>
              </w:tabs>
              <w:jc w:val="center"/>
              <w:rPr>
                <w:rFonts w:ascii="宋体" w:hAnsi="宋体" w:cs="宋体"/>
                <w:color w:val="auto"/>
                <w:spacing w:val="-16"/>
                <w:highlight w:val="none"/>
              </w:rPr>
            </w:pPr>
            <w:r>
              <w:rPr>
                <w:rFonts w:hint="eastAsia" w:ascii="宋体" w:hAnsi="宋体" w:cs="宋体"/>
                <w:color w:val="auto"/>
                <w:spacing w:val="-16"/>
                <w:highlight w:val="none"/>
              </w:rPr>
              <w:t>（6）</w:t>
            </w:r>
          </w:p>
        </w:tc>
      </w:tr>
      <w:tr w14:paraId="7A2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1" w:type="dxa"/>
          </w:tcPr>
          <w:p w14:paraId="49DE6875">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31" w:type="dxa"/>
            <w:vAlign w:val="center"/>
          </w:tcPr>
          <w:p w14:paraId="22552A31">
            <w:pPr>
              <w:keepNext/>
              <w:keepLines/>
              <w:widowControl/>
              <w:tabs>
                <w:tab w:val="center" w:pos="4755"/>
                <w:tab w:val="right" w:pos="9070"/>
              </w:tabs>
              <w:spacing w:before="340" w:after="330"/>
              <w:outlineLvl w:val="0"/>
              <w:rPr>
                <w:rFonts w:ascii="宋体" w:hAnsi="宋体" w:cs="宋体"/>
                <w:color w:val="auto"/>
                <w:spacing w:val="-16"/>
                <w:highlight w:val="none"/>
              </w:rPr>
            </w:pPr>
          </w:p>
        </w:tc>
        <w:tc>
          <w:tcPr>
            <w:tcW w:w="1390" w:type="dxa"/>
            <w:vAlign w:val="center"/>
          </w:tcPr>
          <w:p w14:paraId="4F276E48">
            <w:pPr>
              <w:widowControl/>
              <w:tabs>
                <w:tab w:val="center" w:pos="4755"/>
                <w:tab w:val="right" w:pos="9070"/>
              </w:tabs>
              <w:rPr>
                <w:rFonts w:ascii="宋体" w:hAnsi="宋体" w:cs="宋体"/>
                <w:color w:val="auto"/>
                <w:spacing w:val="-16"/>
                <w:highlight w:val="none"/>
              </w:rPr>
            </w:pPr>
            <w:r>
              <w:rPr>
                <w:rFonts w:hint="eastAsia" w:ascii="宋体" w:hAnsi="宋体" w:cs="宋体"/>
                <w:color w:val="auto"/>
                <w:spacing w:val="-16"/>
                <w:highlight w:val="none"/>
              </w:rPr>
              <w:t>大型机械设备进出场及安拆</w:t>
            </w:r>
          </w:p>
        </w:tc>
        <w:tc>
          <w:tcPr>
            <w:tcW w:w="1390" w:type="dxa"/>
            <w:tcBorders>
              <w:tr2bl w:val="single" w:color="auto" w:sz="4" w:space="0"/>
            </w:tcBorders>
          </w:tcPr>
          <w:p w14:paraId="20BEC68C">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17" w:type="dxa"/>
          </w:tcPr>
          <w:p w14:paraId="04CED199">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17" w:type="dxa"/>
          </w:tcPr>
          <w:p w14:paraId="22B72A25">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05" w:type="dxa"/>
          </w:tcPr>
          <w:p w14:paraId="44A975F1">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987" w:type="dxa"/>
          </w:tcPr>
          <w:p w14:paraId="73CF3419">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16" w:type="dxa"/>
          </w:tcPr>
          <w:p w14:paraId="7CD9A6E6">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22" w:type="dxa"/>
            <w:gridSpan w:val="2"/>
          </w:tcPr>
          <w:p w14:paraId="482E0726">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023" w:type="dxa"/>
          </w:tcPr>
          <w:p w14:paraId="4286A794">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923" w:type="dxa"/>
          </w:tcPr>
          <w:p w14:paraId="2306D673">
            <w:pPr>
              <w:widowControl/>
              <w:tabs>
                <w:tab w:val="center" w:pos="4755"/>
                <w:tab w:val="right" w:pos="9070"/>
              </w:tabs>
              <w:spacing w:before="100" w:beforeAutospacing="1" w:after="100" w:afterAutospacing="1"/>
              <w:jc w:val="center"/>
              <w:rPr>
                <w:rFonts w:ascii="宋体" w:hAnsi="宋体" w:cs="宋体"/>
                <w:color w:val="auto"/>
                <w:highlight w:val="none"/>
              </w:rPr>
            </w:pPr>
          </w:p>
        </w:tc>
      </w:tr>
      <w:tr w14:paraId="677B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1" w:type="dxa"/>
          </w:tcPr>
          <w:p w14:paraId="079E4FAD">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31" w:type="dxa"/>
            <w:vAlign w:val="center"/>
          </w:tcPr>
          <w:p w14:paraId="772345E7">
            <w:pPr>
              <w:widowControl/>
              <w:tabs>
                <w:tab w:val="center" w:pos="4755"/>
                <w:tab w:val="right" w:pos="9070"/>
              </w:tabs>
              <w:jc w:val="center"/>
              <w:rPr>
                <w:rFonts w:ascii="宋体" w:hAnsi="宋体" w:cs="宋体"/>
                <w:color w:val="auto"/>
                <w:highlight w:val="none"/>
              </w:rPr>
            </w:pPr>
          </w:p>
        </w:tc>
        <w:tc>
          <w:tcPr>
            <w:tcW w:w="1390" w:type="dxa"/>
            <w:vAlign w:val="center"/>
          </w:tcPr>
          <w:p w14:paraId="4C42EC37">
            <w:pPr>
              <w:widowControl/>
              <w:tabs>
                <w:tab w:val="center" w:pos="4755"/>
                <w:tab w:val="right" w:pos="9070"/>
              </w:tabs>
              <w:rPr>
                <w:rFonts w:ascii="宋体" w:hAnsi="宋体" w:cs="宋体"/>
                <w:color w:val="auto"/>
                <w:spacing w:val="-16"/>
                <w:highlight w:val="none"/>
              </w:rPr>
            </w:pPr>
            <w:r>
              <w:rPr>
                <w:rFonts w:hint="eastAsia" w:ascii="宋体" w:hAnsi="宋体" w:cs="宋体"/>
                <w:color w:val="auto"/>
                <w:spacing w:val="-16"/>
                <w:highlight w:val="none"/>
              </w:rPr>
              <w:t>施工降水</w:t>
            </w:r>
          </w:p>
        </w:tc>
        <w:tc>
          <w:tcPr>
            <w:tcW w:w="1390" w:type="dxa"/>
            <w:tcBorders>
              <w:tr2bl w:val="single" w:color="auto" w:sz="4" w:space="0"/>
            </w:tcBorders>
          </w:tcPr>
          <w:p w14:paraId="2678713B">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7" w:type="dxa"/>
          </w:tcPr>
          <w:p w14:paraId="7131A2B5">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7" w:type="dxa"/>
          </w:tcPr>
          <w:p w14:paraId="49D2AFF7">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05" w:type="dxa"/>
          </w:tcPr>
          <w:p w14:paraId="4D8D8750">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987" w:type="dxa"/>
          </w:tcPr>
          <w:p w14:paraId="571EF244">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6" w:type="dxa"/>
          </w:tcPr>
          <w:p w14:paraId="7D27D39C">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22" w:type="dxa"/>
            <w:gridSpan w:val="2"/>
          </w:tcPr>
          <w:p w14:paraId="2690893D">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023" w:type="dxa"/>
          </w:tcPr>
          <w:p w14:paraId="0F037EF2">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923" w:type="dxa"/>
          </w:tcPr>
          <w:p w14:paraId="511BDDF0">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r>
      <w:tr w14:paraId="70CC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1" w:type="dxa"/>
          </w:tcPr>
          <w:p w14:paraId="7A01D3B3">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31" w:type="dxa"/>
            <w:vAlign w:val="center"/>
          </w:tcPr>
          <w:p w14:paraId="5DE9AD05">
            <w:pPr>
              <w:keepNext/>
              <w:keepLines/>
              <w:widowControl/>
              <w:tabs>
                <w:tab w:val="center" w:pos="4755"/>
                <w:tab w:val="right" w:pos="9070"/>
              </w:tabs>
              <w:spacing w:before="340" w:after="330"/>
              <w:jc w:val="center"/>
              <w:outlineLvl w:val="0"/>
              <w:rPr>
                <w:rFonts w:ascii="宋体" w:hAnsi="宋体" w:cs="宋体"/>
                <w:b/>
                <w:color w:val="auto"/>
                <w:highlight w:val="none"/>
              </w:rPr>
            </w:pPr>
          </w:p>
        </w:tc>
        <w:tc>
          <w:tcPr>
            <w:tcW w:w="1390" w:type="dxa"/>
            <w:vAlign w:val="center"/>
          </w:tcPr>
          <w:p w14:paraId="642B40BD">
            <w:pPr>
              <w:widowControl/>
              <w:tabs>
                <w:tab w:val="center" w:pos="4755"/>
                <w:tab w:val="right" w:pos="9070"/>
              </w:tabs>
              <w:rPr>
                <w:rFonts w:ascii="宋体" w:hAnsi="宋体" w:cs="宋体"/>
                <w:color w:val="auto"/>
                <w:spacing w:val="-16"/>
                <w:highlight w:val="none"/>
              </w:rPr>
            </w:pPr>
            <w:r>
              <w:rPr>
                <w:rFonts w:hint="eastAsia" w:ascii="宋体" w:hAnsi="宋体" w:cs="宋体"/>
                <w:color w:val="auto"/>
                <w:spacing w:val="-16"/>
                <w:highlight w:val="none"/>
              </w:rPr>
              <w:t>施工排水</w:t>
            </w:r>
          </w:p>
        </w:tc>
        <w:tc>
          <w:tcPr>
            <w:tcW w:w="1390" w:type="dxa"/>
            <w:tcBorders>
              <w:tr2bl w:val="single" w:color="auto" w:sz="4" w:space="0"/>
            </w:tcBorders>
          </w:tcPr>
          <w:p w14:paraId="0A0CF459">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7" w:type="dxa"/>
          </w:tcPr>
          <w:p w14:paraId="515D71A7">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7" w:type="dxa"/>
          </w:tcPr>
          <w:p w14:paraId="35BB97A8">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05" w:type="dxa"/>
          </w:tcPr>
          <w:p w14:paraId="2FC6D853">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987" w:type="dxa"/>
          </w:tcPr>
          <w:p w14:paraId="62C9C90B">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6" w:type="dxa"/>
          </w:tcPr>
          <w:p w14:paraId="0967D388">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22" w:type="dxa"/>
            <w:gridSpan w:val="2"/>
          </w:tcPr>
          <w:p w14:paraId="0D869566">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023" w:type="dxa"/>
          </w:tcPr>
          <w:p w14:paraId="14902C01">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923" w:type="dxa"/>
          </w:tcPr>
          <w:p w14:paraId="40C0687A">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r>
      <w:tr w14:paraId="4CA2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1" w:type="dxa"/>
          </w:tcPr>
          <w:p w14:paraId="6C164579">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31" w:type="dxa"/>
            <w:vAlign w:val="center"/>
          </w:tcPr>
          <w:p w14:paraId="2BE5793B">
            <w:pPr>
              <w:keepNext/>
              <w:keepLines/>
              <w:widowControl/>
              <w:tabs>
                <w:tab w:val="center" w:pos="4755"/>
                <w:tab w:val="right" w:pos="9070"/>
              </w:tabs>
              <w:spacing w:before="340" w:after="330"/>
              <w:outlineLvl w:val="0"/>
              <w:rPr>
                <w:rFonts w:ascii="宋体" w:hAnsi="宋体" w:cs="宋体"/>
                <w:b/>
                <w:color w:val="auto"/>
                <w:highlight w:val="none"/>
              </w:rPr>
            </w:pPr>
          </w:p>
        </w:tc>
        <w:tc>
          <w:tcPr>
            <w:tcW w:w="1390" w:type="dxa"/>
            <w:vAlign w:val="center"/>
          </w:tcPr>
          <w:p w14:paraId="6CCB009A">
            <w:pPr>
              <w:widowControl/>
              <w:tabs>
                <w:tab w:val="center" w:pos="4755"/>
                <w:tab w:val="right" w:pos="9070"/>
              </w:tabs>
              <w:rPr>
                <w:rFonts w:ascii="宋体" w:hAnsi="宋体" w:cs="宋体"/>
                <w:color w:val="auto"/>
                <w:spacing w:val="-16"/>
                <w:highlight w:val="none"/>
              </w:rPr>
            </w:pPr>
            <w:r>
              <w:rPr>
                <w:rFonts w:hint="eastAsia" w:ascii="宋体" w:hAnsi="宋体" w:cs="宋体"/>
                <w:color w:val="auto"/>
                <w:spacing w:val="-16"/>
                <w:highlight w:val="none"/>
              </w:rPr>
              <w:t>地下、地下设施或建筑物的临时保护措施</w:t>
            </w:r>
          </w:p>
        </w:tc>
        <w:tc>
          <w:tcPr>
            <w:tcW w:w="1390" w:type="dxa"/>
            <w:tcBorders>
              <w:tr2bl w:val="single" w:color="auto" w:sz="4" w:space="0"/>
            </w:tcBorders>
          </w:tcPr>
          <w:p w14:paraId="46CE4DDC">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17" w:type="dxa"/>
          </w:tcPr>
          <w:p w14:paraId="6A6DBA65">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17" w:type="dxa"/>
          </w:tcPr>
          <w:p w14:paraId="536B818D">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05" w:type="dxa"/>
          </w:tcPr>
          <w:p w14:paraId="62A2C056">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987" w:type="dxa"/>
          </w:tcPr>
          <w:p w14:paraId="557EA862">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16" w:type="dxa"/>
          </w:tcPr>
          <w:p w14:paraId="79D3C877">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22" w:type="dxa"/>
            <w:gridSpan w:val="2"/>
          </w:tcPr>
          <w:p w14:paraId="6447D895">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023" w:type="dxa"/>
          </w:tcPr>
          <w:p w14:paraId="304FC093">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923" w:type="dxa"/>
          </w:tcPr>
          <w:p w14:paraId="6D65D46D">
            <w:pPr>
              <w:widowControl/>
              <w:tabs>
                <w:tab w:val="center" w:pos="4755"/>
                <w:tab w:val="right" w:pos="9070"/>
              </w:tabs>
              <w:spacing w:before="100" w:beforeAutospacing="1" w:after="100" w:afterAutospacing="1"/>
              <w:jc w:val="center"/>
              <w:rPr>
                <w:rFonts w:ascii="宋体" w:hAnsi="宋体" w:cs="宋体"/>
                <w:color w:val="auto"/>
                <w:highlight w:val="none"/>
              </w:rPr>
            </w:pPr>
          </w:p>
        </w:tc>
      </w:tr>
      <w:tr w14:paraId="2E4F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21" w:type="dxa"/>
          </w:tcPr>
          <w:p w14:paraId="2FC84075">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231" w:type="dxa"/>
            <w:vAlign w:val="center"/>
          </w:tcPr>
          <w:p w14:paraId="0BF95456">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390" w:type="dxa"/>
            <w:vAlign w:val="center"/>
          </w:tcPr>
          <w:p w14:paraId="220602F4">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b/>
                <w:color w:val="auto"/>
                <w:highlight w:val="none"/>
              </w:rPr>
              <w:t>……</w:t>
            </w:r>
          </w:p>
        </w:tc>
        <w:tc>
          <w:tcPr>
            <w:tcW w:w="1390" w:type="dxa"/>
          </w:tcPr>
          <w:p w14:paraId="217EAD1F">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7" w:type="dxa"/>
          </w:tcPr>
          <w:p w14:paraId="621DEA52">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7" w:type="dxa"/>
          </w:tcPr>
          <w:p w14:paraId="43A116F2">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05" w:type="dxa"/>
          </w:tcPr>
          <w:p w14:paraId="27C7A337">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987" w:type="dxa"/>
          </w:tcPr>
          <w:p w14:paraId="3F158A1A">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6" w:type="dxa"/>
          </w:tcPr>
          <w:p w14:paraId="05623C69">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22" w:type="dxa"/>
            <w:gridSpan w:val="2"/>
          </w:tcPr>
          <w:p w14:paraId="3E23A91F">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023" w:type="dxa"/>
          </w:tcPr>
          <w:p w14:paraId="6C42E09B">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923" w:type="dxa"/>
          </w:tcPr>
          <w:p w14:paraId="061F40E4">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r>
      <w:tr w14:paraId="7B8D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21" w:type="dxa"/>
          </w:tcPr>
          <w:p w14:paraId="5858AAAF">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31" w:type="dxa"/>
          </w:tcPr>
          <w:p w14:paraId="70082FCC">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390" w:type="dxa"/>
            <w:vAlign w:val="center"/>
          </w:tcPr>
          <w:p w14:paraId="7A8594B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模板</w:t>
            </w:r>
          </w:p>
        </w:tc>
        <w:tc>
          <w:tcPr>
            <w:tcW w:w="1390" w:type="dxa"/>
          </w:tcPr>
          <w:p w14:paraId="1DA64DB6">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7" w:type="dxa"/>
          </w:tcPr>
          <w:p w14:paraId="43B5A53C">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7" w:type="dxa"/>
          </w:tcPr>
          <w:p w14:paraId="206FEB82">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05" w:type="dxa"/>
          </w:tcPr>
          <w:p w14:paraId="36327903">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987" w:type="dxa"/>
          </w:tcPr>
          <w:p w14:paraId="4D7219C3">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16" w:type="dxa"/>
          </w:tcPr>
          <w:p w14:paraId="003D4A9B">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222" w:type="dxa"/>
            <w:gridSpan w:val="2"/>
          </w:tcPr>
          <w:p w14:paraId="74358359">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1023" w:type="dxa"/>
          </w:tcPr>
          <w:p w14:paraId="7C5CBFB0">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c>
          <w:tcPr>
            <w:tcW w:w="923" w:type="dxa"/>
          </w:tcPr>
          <w:p w14:paraId="48D347F7">
            <w:pPr>
              <w:keepNext/>
              <w:keepLines/>
              <w:widowControl/>
              <w:tabs>
                <w:tab w:val="center" w:pos="4755"/>
                <w:tab w:val="right" w:pos="9070"/>
              </w:tabs>
              <w:spacing w:before="100" w:beforeAutospacing="1" w:after="100" w:afterAutospacing="1"/>
              <w:jc w:val="center"/>
              <w:outlineLvl w:val="0"/>
              <w:rPr>
                <w:rFonts w:ascii="宋体" w:hAnsi="宋体" w:cs="宋体"/>
                <w:color w:val="auto"/>
                <w:highlight w:val="none"/>
              </w:rPr>
            </w:pPr>
          </w:p>
        </w:tc>
      </w:tr>
      <w:tr w14:paraId="3581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71" w:type="dxa"/>
            <w:gridSpan w:val="7"/>
            <w:tcBorders>
              <w:top w:val="nil"/>
            </w:tcBorders>
            <w:vAlign w:val="center"/>
          </w:tcPr>
          <w:p w14:paraId="13FCBAFD">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合    计</w:t>
            </w:r>
          </w:p>
        </w:tc>
        <w:tc>
          <w:tcPr>
            <w:tcW w:w="987" w:type="dxa"/>
          </w:tcPr>
          <w:p w14:paraId="2546EF08">
            <w:pPr>
              <w:keepNext/>
              <w:keepLines/>
              <w:widowControl/>
              <w:tabs>
                <w:tab w:val="center" w:pos="4755"/>
                <w:tab w:val="right" w:pos="9070"/>
              </w:tabs>
              <w:spacing w:before="100" w:beforeAutospacing="1" w:after="100" w:afterAutospacing="1"/>
              <w:outlineLvl w:val="0"/>
              <w:rPr>
                <w:rFonts w:ascii="宋体" w:hAnsi="宋体" w:cs="宋体"/>
                <w:color w:val="auto"/>
                <w:highlight w:val="none"/>
              </w:rPr>
            </w:pPr>
          </w:p>
        </w:tc>
        <w:tc>
          <w:tcPr>
            <w:tcW w:w="1216" w:type="dxa"/>
          </w:tcPr>
          <w:p w14:paraId="5CFD4FBD">
            <w:pPr>
              <w:keepNext/>
              <w:keepLines/>
              <w:widowControl/>
              <w:tabs>
                <w:tab w:val="center" w:pos="4755"/>
                <w:tab w:val="right" w:pos="9070"/>
              </w:tabs>
              <w:spacing w:before="100" w:beforeAutospacing="1" w:after="100" w:afterAutospacing="1"/>
              <w:outlineLvl w:val="0"/>
              <w:rPr>
                <w:rFonts w:ascii="宋体" w:hAnsi="宋体" w:cs="宋体"/>
                <w:color w:val="auto"/>
                <w:highlight w:val="none"/>
              </w:rPr>
            </w:pPr>
          </w:p>
        </w:tc>
        <w:tc>
          <w:tcPr>
            <w:tcW w:w="1216" w:type="dxa"/>
          </w:tcPr>
          <w:p w14:paraId="726261E8">
            <w:pPr>
              <w:keepNext/>
              <w:keepLines/>
              <w:widowControl/>
              <w:tabs>
                <w:tab w:val="center" w:pos="4755"/>
                <w:tab w:val="right" w:pos="9070"/>
              </w:tabs>
              <w:spacing w:before="100" w:beforeAutospacing="1" w:after="100" w:afterAutospacing="1"/>
              <w:outlineLvl w:val="0"/>
              <w:rPr>
                <w:rFonts w:ascii="宋体" w:hAnsi="宋体" w:cs="宋体"/>
                <w:color w:val="auto"/>
                <w:highlight w:val="none"/>
              </w:rPr>
            </w:pPr>
          </w:p>
        </w:tc>
        <w:tc>
          <w:tcPr>
            <w:tcW w:w="1029" w:type="dxa"/>
            <w:gridSpan w:val="2"/>
          </w:tcPr>
          <w:p w14:paraId="5C814366">
            <w:pPr>
              <w:keepNext/>
              <w:keepLines/>
              <w:widowControl/>
              <w:tabs>
                <w:tab w:val="center" w:pos="4755"/>
                <w:tab w:val="right" w:pos="9070"/>
              </w:tabs>
              <w:spacing w:before="100" w:beforeAutospacing="1" w:after="100" w:afterAutospacing="1"/>
              <w:outlineLvl w:val="0"/>
              <w:rPr>
                <w:rFonts w:ascii="宋体" w:hAnsi="宋体" w:cs="宋体"/>
                <w:color w:val="auto"/>
                <w:highlight w:val="none"/>
              </w:rPr>
            </w:pPr>
          </w:p>
        </w:tc>
        <w:tc>
          <w:tcPr>
            <w:tcW w:w="923" w:type="dxa"/>
          </w:tcPr>
          <w:p w14:paraId="7DDD9EFC">
            <w:pPr>
              <w:keepNext/>
              <w:keepLines/>
              <w:widowControl/>
              <w:tabs>
                <w:tab w:val="center" w:pos="4755"/>
                <w:tab w:val="right" w:pos="9070"/>
              </w:tabs>
              <w:spacing w:before="100" w:beforeAutospacing="1" w:after="100" w:afterAutospacing="1"/>
              <w:outlineLvl w:val="0"/>
              <w:rPr>
                <w:rFonts w:ascii="宋体" w:hAnsi="宋体" w:cs="宋体"/>
                <w:color w:val="auto"/>
                <w:highlight w:val="none"/>
              </w:rPr>
            </w:pPr>
          </w:p>
        </w:tc>
      </w:tr>
    </w:tbl>
    <w:p w14:paraId="4BEDD3C5">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注：1. 本表适用于以“项”为单位计价和以“分部分项工程量清单项目综合单价”方式计价的技术措施项目。</w:t>
      </w:r>
    </w:p>
    <w:p w14:paraId="2F53C904">
      <w:pPr>
        <w:widowControl/>
        <w:tabs>
          <w:tab w:val="center" w:pos="4755"/>
          <w:tab w:val="right" w:pos="9070"/>
        </w:tabs>
        <w:ind w:firstLine="480" w:firstLineChars="200"/>
        <w:rPr>
          <w:rFonts w:ascii="宋体" w:hAnsi="宋体" w:cs="宋体"/>
          <w:color w:val="auto"/>
          <w:highlight w:val="none"/>
        </w:rPr>
      </w:pPr>
      <w:r>
        <w:rPr>
          <w:rFonts w:hint="eastAsia" w:ascii="宋体" w:hAnsi="宋体" w:cs="宋体"/>
          <w:color w:val="auto"/>
          <w:highlight w:val="none"/>
        </w:rPr>
        <w:t>2．措施项目应分整体措施项目和专业工程措施项目。如应用于整体措施项目，表头中只须填报工程名称；如应用于专业工程措施项目，表头中应分别填写工程名称、单位工程及专业工程名称。</w:t>
      </w:r>
    </w:p>
    <w:p w14:paraId="33CEFBFC">
      <w:pPr>
        <w:widowControl/>
        <w:tabs>
          <w:tab w:val="center" w:pos="4755"/>
          <w:tab w:val="right" w:pos="9070"/>
        </w:tabs>
        <w:ind w:firstLine="480" w:firstLineChars="200"/>
        <w:rPr>
          <w:rFonts w:ascii="宋体" w:hAnsi="宋体" w:cs="宋体"/>
          <w:color w:val="auto"/>
          <w:highlight w:val="none"/>
        </w:rPr>
      </w:pPr>
      <w:r>
        <w:rPr>
          <w:rFonts w:hint="eastAsia" w:ascii="宋体" w:hAnsi="宋体" w:cs="宋体"/>
          <w:color w:val="auto"/>
          <w:highlight w:val="none"/>
        </w:rPr>
        <w:t>3．以“分部分项工程量清单项目综合单价”方式计价的技术措施项目，表中第（1）～（5）栏由招标人提供；以“项”为单位计价的技术措施项目，表中第（4）栏项目特征不需要提供和填写。投标人根据施工方案对具体项目可作补充。</w:t>
      </w:r>
    </w:p>
    <w:p w14:paraId="540CA20A">
      <w:pPr>
        <w:widowControl/>
        <w:tabs>
          <w:tab w:val="center" w:pos="4755"/>
          <w:tab w:val="right" w:pos="9070"/>
        </w:tabs>
        <w:ind w:firstLine="480" w:firstLineChars="200"/>
        <w:rPr>
          <w:rFonts w:ascii="宋体" w:hAnsi="宋体" w:cs="宋体"/>
          <w:color w:val="auto"/>
          <w:highlight w:val="none"/>
        </w:rPr>
      </w:pPr>
      <w:r>
        <w:rPr>
          <w:rFonts w:hint="eastAsia" w:ascii="宋体" w:hAnsi="宋体" w:cs="宋体"/>
          <w:color w:val="auto"/>
          <w:highlight w:val="none"/>
        </w:rPr>
        <w:t>4．第（6）栏由招标人按需出要求，如招标人需要投标人提供清单项目综合单价的计算分析和工料机分析，请在备注中明确。</w:t>
      </w:r>
    </w:p>
    <w:p w14:paraId="1F6879E3">
      <w:pPr>
        <w:widowControl/>
        <w:tabs>
          <w:tab w:val="center" w:pos="4755"/>
          <w:tab w:val="right" w:pos="9070"/>
        </w:tabs>
        <w:ind w:firstLine="240" w:firstLineChars="100"/>
        <w:rPr>
          <w:rFonts w:ascii="宋体" w:hAnsi="宋体" w:cs="宋体"/>
          <w:color w:val="auto"/>
          <w:highlight w:val="none"/>
        </w:rPr>
        <w:sectPr>
          <w:pgSz w:w="15840" w:h="12240" w:orient="landscape"/>
          <w:pgMar w:top="1134" w:right="1134" w:bottom="1134" w:left="1134" w:header="720" w:footer="720" w:gutter="0"/>
          <w:cols w:space="720" w:num="1"/>
          <w:docGrid w:linePitch="312" w:charSpace="0"/>
        </w:sectPr>
      </w:pPr>
    </w:p>
    <w:p w14:paraId="735D6B1E">
      <w:pPr>
        <w:autoSpaceDE/>
        <w:autoSpaceDN/>
        <w:adjustRightInd/>
        <w:jc w:val="center"/>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rPr>
        <w:t>表1-3-A-1  安全文明施工措施项目清单及计价表</w:t>
      </w:r>
    </w:p>
    <w:p w14:paraId="0889EF44">
      <w:pPr>
        <w:autoSpaceDE/>
        <w:autoSpaceDN/>
        <w:adjustRightInd/>
        <w:spacing w:line="400" w:lineRule="exact"/>
        <w:ind w:firstLine="480" w:firstLineChars="200"/>
        <w:jc w:val="both"/>
        <w:rPr>
          <w:rFonts w:ascii="宋体" w:hAnsi="宋体" w:cs="宋体"/>
          <w:color w:val="auto"/>
          <w:highlight w:val="none"/>
        </w:rPr>
      </w:pPr>
      <w:r>
        <w:rPr>
          <w:rFonts w:hint="eastAsia" w:ascii="宋体" w:hAnsi="宋体" w:cs="宋体"/>
          <w:bCs/>
          <w:color w:val="auto"/>
          <w:kern w:val="2"/>
          <w:highlight w:val="none"/>
        </w:rPr>
        <w:t>工程名称:                                        第  页共  页</w:t>
      </w:r>
    </w:p>
    <w:tbl>
      <w:tblPr>
        <w:tblStyle w:val="41"/>
        <w:tblW w:w="8782" w:type="dxa"/>
        <w:jc w:val="center"/>
        <w:tblLayout w:type="fixed"/>
        <w:tblCellMar>
          <w:top w:w="0" w:type="dxa"/>
          <w:left w:w="108" w:type="dxa"/>
          <w:bottom w:w="0" w:type="dxa"/>
          <w:right w:w="108" w:type="dxa"/>
        </w:tblCellMar>
      </w:tblPr>
      <w:tblGrid>
        <w:gridCol w:w="900"/>
        <w:gridCol w:w="2162"/>
        <w:gridCol w:w="647"/>
        <w:gridCol w:w="878"/>
        <w:gridCol w:w="878"/>
        <w:gridCol w:w="878"/>
        <w:gridCol w:w="2439"/>
      </w:tblGrid>
      <w:tr w14:paraId="591FE3BD">
        <w:tblPrEx>
          <w:tblCellMar>
            <w:top w:w="0" w:type="dxa"/>
            <w:left w:w="108" w:type="dxa"/>
            <w:bottom w:w="0" w:type="dxa"/>
            <w:right w:w="108" w:type="dxa"/>
          </w:tblCellMar>
        </w:tblPrEx>
        <w:trPr>
          <w:cantSplit/>
          <w:trHeight w:val="340" w:hRule="atLeast"/>
          <w:tblHeader/>
          <w:jc w:val="center"/>
        </w:trPr>
        <w:tc>
          <w:tcPr>
            <w:tcW w:w="900" w:type="dxa"/>
            <w:tcBorders>
              <w:top w:val="single" w:color="auto" w:sz="4" w:space="0"/>
              <w:left w:val="single" w:color="auto" w:sz="4" w:space="0"/>
              <w:bottom w:val="single" w:color="auto" w:sz="4" w:space="0"/>
              <w:right w:val="single" w:color="auto" w:sz="4" w:space="0"/>
            </w:tcBorders>
            <w:vAlign w:val="center"/>
          </w:tcPr>
          <w:p w14:paraId="661F164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序号</w:t>
            </w:r>
          </w:p>
        </w:tc>
        <w:tc>
          <w:tcPr>
            <w:tcW w:w="2162" w:type="dxa"/>
            <w:tcBorders>
              <w:top w:val="single" w:color="auto" w:sz="4" w:space="0"/>
              <w:left w:val="nil"/>
              <w:bottom w:val="single" w:color="auto" w:sz="4" w:space="0"/>
              <w:right w:val="single" w:color="auto" w:sz="4" w:space="0"/>
            </w:tcBorders>
            <w:vAlign w:val="center"/>
          </w:tcPr>
          <w:p w14:paraId="596CB36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措施项目名称</w:t>
            </w:r>
          </w:p>
        </w:tc>
        <w:tc>
          <w:tcPr>
            <w:tcW w:w="647" w:type="dxa"/>
            <w:tcBorders>
              <w:top w:val="single" w:color="auto" w:sz="4" w:space="0"/>
              <w:left w:val="nil"/>
              <w:bottom w:val="single" w:color="auto" w:sz="4" w:space="0"/>
              <w:right w:val="single" w:color="auto" w:sz="4" w:space="0"/>
            </w:tcBorders>
            <w:vAlign w:val="center"/>
          </w:tcPr>
          <w:p w14:paraId="245813C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单位</w:t>
            </w:r>
          </w:p>
        </w:tc>
        <w:tc>
          <w:tcPr>
            <w:tcW w:w="878" w:type="dxa"/>
            <w:tcBorders>
              <w:top w:val="single" w:color="auto" w:sz="4" w:space="0"/>
              <w:left w:val="nil"/>
              <w:bottom w:val="single" w:color="auto" w:sz="4" w:space="0"/>
              <w:right w:val="single" w:color="auto" w:sz="4" w:space="0"/>
            </w:tcBorders>
            <w:vAlign w:val="center"/>
          </w:tcPr>
          <w:p w14:paraId="45C4C31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数量</w:t>
            </w:r>
          </w:p>
        </w:tc>
        <w:tc>
          <w:tcPr>
            <w:tcW w:w="878" w:type="dxa"/>
            <w:tcBorders>
              <w:top w:val="single" w:color="auto" w:sz="4" w:space="0"/>
              <w:left w:val="nil"/>
              <w:bottom w:val="single" w:color="auto" w:sz="4" w:space="0"/>
              <w:right w:val="single" w:color="auto" w:sz="4" w:space="0"/>
            </w:tcBorders>
            <w:vAlign w:val="center"/>
          </w:tcPr>
          <w:p w14:paraId="7B7DDB9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单价（元）</w:t>
            </w:r>
          </w:p>
        </w:tc>
        <w:tc>
          <w:tcPr>
            <w:tcW w:w="878" w:type="dxa"/>
            <w:tcBorders>
              <w:top w:val="single" w:color="auto" w:sz="4" w:space="0"/>
              <w:left w:val="nil"/>
              <w:bottom w:val="single" w:color="auto" w:sz="4" w:space="0"/>
              <w:right w:val="single" w:color="auto" w:sz="4" w:space="0"/>
            </w:tcBorders>
            <w:vAlign w:val="center"/>
          </w:tcPr>
          <w:p w14:paraId="5276B8D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合价（元）</w:t>
            </w:r>
          </w:p>
        </w:tc>
        <w:tc>
          <w:tcPr>
            <w:tcW w:w="2439" w:type="dxa"/>
            <w:tcBorders>
              <w:top w:val="single" w:color="auto" w:sz="4" w:space="0"/>
              <w:left w:val="nil"/>
              <w:bottom w:val="single" w:color="auto" w:sz="4" w:space="0"/>
              <w:right w:val="single" w:color="auto" w:sz="4" w:space="0"/>
            </w:tcBorders>
            <w:vAlign w:val="center"/>
          </w:tcPr>
          <w:p w14:paraId="0EA4770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备注</w:t>
            </w:r>
          </w:p>
        </w:tc>
      </w:tr>
      <w:tr w14:paraId="19C35788">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218B6D6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677AA7F2">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color w:val="auto"/>
                <w:kern w:val="2"/>
                <w:sz w:val="21"/>
                <w:szCs w:val="21"/>
                <w:highlight w:val="none"/>
              </w:rPr>
              <w:t>（2）</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95A770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878" w:type="dxa"/>
            <w:tcBorders>
              <w:top w:val="single" w:color="auto" w:sz="4" w:space="0"/>
              <w:left w:val="nil"/>
              <w:bottom w:val="single" w:color="auto" w:sz="4" w:space="0"/>
              <w:right w:val="single" w:color="auto" w:sz="4" w:space="0"/>
            </w:tcBorders>
            <w:shd w:val="clear" w:color="auto" w:fill="FFFFFF"/>
            <w:vAlign w:val="center"/>
          </w:tcPr>
          <w:p w14:paraId="2138874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683D31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9B0C56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7DA3B12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35A96655">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E05D019">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一</w:t>
            </w:r>
          </w:p>
        </w:tc>
        <w:tc>
          <w:tcPr>
            <w:tcW w:w="2162" w:type="dxa"/>
            <w:tcBorders>
              <w:top w:val="single" w:color="auto" w:sz="4" w:space="0"/>
              <w:left w:val="nil"/>
              <w:bottom w:val="single" w:color="auto" w:sz="4" w:space="0"/>
              <w:right w:val="single" w:color="auto" w:sz="4" w:space="0"/>
            </w:tcBorders>
            <w:vAlign w:val="center"/>
          </w:tcPr>
          <w:p w14:paraId="373185E8">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安全施工措施项目</w:t>
            </w:r>
          </w:p>
        </w:tc>
        <w:tc>
          <w:tcPr>
            <w:tcW w:w="647" w:type="dxa"/>
            <w:tcBorders>
              <w:top w:val="single" w:color="auto" w:sz="4" w:space="0"/>
              <w:left w:val="nil"/>
              <w:bottom w:val="single" w:color="auto" w:sz="4" w:space="0"/>
              <w:right w:val="single" w:color="auto" w:sz="4" w:space="0"/>
            </w:tcBorders>
            <w:vAlign w:val="center"/>
          </w:tcPr>
          <w:p w14:paraId="2204F809">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E9FB2D4">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8302741">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8786321">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34C81682">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r>
      <w:tr w14:paraId="22086B88">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75CD657">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（一）</w:t>
            </w:r>
          </w:p>
        </w:tc>
        <w:tc>
          <w:tcPr>
            <w:tcW w:w="2162" w:type="dxa"/>
            <w:tcBorders>
              <w:top w:val="single" w:color="auto" w:sz="4" w:space="0"/>
              <w:left w:val="nil"/>
              <w:bottom w:val="single" w:color="auto" w:sz="4" w:space="0"/>
              <w:right w:val="single" w:color="auto" w:sz="4" w:space="0"/>
            </w:tcBorders>
            <w:vAlign w:val="center"/>
          </w:tcPr>
          <w:p w14:paraId="0C80F27D">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基本安全防护</w:t>
            </w:r>
          </w:p>
        </w:tc>
        <w:tc>
          <w:tcPr>
            <w:tcW w:w="647" w:type="dxa"/>
            <w:tcBorders>
              <w:top w:val="single" w:color="auto" w:sz="4" w:space="0"/>
              <w:left w:val="nil"/>
              <w:bottom w:val="single" w:color="auto" w:sz="4" w:space="0"/>
              <w:right w:val="single" w:color="auto" w:sz="4" w:space="0"/>
            </w:tcBorders>
            <w:vAlign w:val="center"/>
          </w:tcPr>
          <w:p w14:paraId="4EADF4A0">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C2DDA84">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C59A684">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E20A63C">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7D81C32E">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r>
      <w:tr w14:paraId="5CDFEAD3">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250800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0DABE3C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安全网</w:t>
            </w:r>
          </w:p>
        </w:tc>
        <w:tc>
          <w:tcPr>
            <w:tcW w:w="647" w:type="dxa"/>
            <w:tcBorders>
              <w:top w:val="single" w:color="auto" w:sz="4" w:space="0"/>
              <w:left w:val="nil"/>
              <w:bottom w:val="single" w:color="auto" w:sz="4" w:space="0"/>
              <w:right w:val="single" w:color="auto" w:sz="4" w:space="0"/>
            </w:tcBorders>
            <w:vAlign w:val="center"/>
          </w:tcPr>
          <w:p w14:paraId="76CE6E3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7BC7E7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725317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22C32C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7FFFC28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5E5344A5">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85D988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24B3A1E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安全平网</w:t>
            </w:r>
          </w:p>
        </w:tc>
        <w:tc>
          <w:tcPr>
            <w:tcW w:w="647" w:type="dxa"/>
            <w:tcBorders>
              <w:top w:val="single" w:color="auto" w:sz="4" w:space="0"/>
              <w:left w:val="nil"/>
              <w:bottom w:val="single" w:color="auto" w:sz="4" w:space="0"/>
              <w:right w:val="single" w:color="auto" w:sz="4" w:space="0"/>
            </w:tcBorders>
            <w:vAlign w:val="center"/>
          </w:tcPr>
          <w:p w14:paraId="79435AE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7BD40BF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A1ED2E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403B08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77CC6D8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平面面积</w:t>
            </w:r>
          </w:p>
        </w:tc>
      </w:tr>
      <w:tr w14:paraId="49A2F840">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2D6F740">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780CD9B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密目式立网</w:t>
            </w:r>
          </w:p>
        </w:tc>
        <w:tc>
          <w:tcPr>
            <w:tcW w:w="647" w:type="dxa"/>
            <w:tcBorders>
              <w:top w:val="single" w:color="auto" w:sz="4" w:space="0"/>
              <w:left w:val="nil"/>
              <w:bottom w:val="single" w:color="auto" w:sz="4" w:space="0"/>
              <w:right w:val="single" w:color="auto" w:sz="4" w:space="0"/>
            </w:tcBorders>
            <w:vAlign w:val="center"/>
          </w:tcPr>
          <w:p w14:paraId="583DD78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439FD5F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F431AF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21FF80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82AE0F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垂直立面</w:t>
            </w:r>
          </w:p>
        </w:tc>
      </w:tr>
      <w:tr w14:paraId="5B98D942">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4657A4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19C2186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防护栏杆</w:t>
            </w:r>
          </w:p>
        </w:tc>
        <w:tc>
          <w:tcPr>
            <w:tcW w:w="647" w:type="dxa"/>
            <w:tcBorders>
              <w:top w:val="single" w:color="auto" w:sz="4" w:space="0"/>
              <w:left w:val="nil"/>
              <w:bottom w:val="single" w:color="auto" w:sz="4" w:space="0"/>
              <w:right w:val="single" w:color="auto" w:sz="4" w:space="0"/>
            </w:tcBorders>
            <w:vAlign w:val="center"/>
          </w:tcPr>
          <w:p w14:paraId="0A7A499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B86DDF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BDAF92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48ACA0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59E5FB2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按栏杆长度</w:t>
            </w:r>
          </w:p>
        </w:tc>
      </w:tr>
      <w:tr w14:paraId="3C3B0653">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61CED0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38577C7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高处作业临边防护栏杆</w:t>
            </w:r>
          </w:p>
        </w:tc>
        <w:tc>
          <w:tcPr>
            <w:tcW w:w="647" w:type="dxa"/>
            <w:tcBorders>
              <w:top w:val="single" w:color="auto" w:sz="4" w:space="0"/>
              <w:left w:val="nil"/>
              <w:bottom w:val="single" w:color="auto" w:sz="4" w:space="0"/>
              <w:right w:val="single" w:color="auto" w:sz="4" w:space="0"/>
            </w:tcBorders>
            <w:vAlign w:val="center"/>
          </w:tcPr>
          <w:p w14:paraId="4480381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p>
        </w:tc>
        <w:tc>
          <w:tcPr>
            <w:tcW w:w="878" w:type="dxa"/>
            <w:tcBorders>
              <w:top w:val="single" w:color="auto" w:sz="4" w:space="0"/>
              <w:left w:val="nil"/>
              <w:bottom w:val="single" w:color="auto" w:sz="4" w:space="0"/>
              <w:right w:val="single" w:color="auto" w:sz="4" w:space="0"/>
            </w:tcBorders>
            <w:vAlign w:val="center"/>
          </w:tcPr>
          <w:p w14:paraId="13E0F60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F6A9B1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7F29E6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45FBBA8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77FF9ED">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53D4AF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019F946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深基坑（槽）临边护栏</w:t>
            </w:r>
          </w:p>
        </w:tc>
        <w:tc>
          <w:tcPr>
            <w:tcW w:w="647" w:type="dxa"/>
            <w:tcBorders>
              <w:top w:val="single" w:color="auto" w:sz="4" w:space="0"/>
              <w:left w:val="nil"/>
              <w:bottom w:val="single" w:color="auto" w:sz="4" w:space="0"/>
              <w:right w:val="single" w:color="auto" w:sz="4" w:space="0"/>
            </w:tcBorders>
            <w:vAlign w:val="center"/>
          </w:tcPr>
          <w:p w14:paraId="65D7F69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p>
        </w:tc>
        <w:tc>
          <w:tcPr>
            <w:tcW w:w="878" w:type="dxa"/>
            <w:tcBorders>
              <w:top w:val="single" w:color="auto" w:sz="4" w:space="0"/>
              <w:left w:val="nil"/>
              <w:bottom w:val="single" w:color="auto" w:sz="4" w:space="0"/>
              <w:right w:val="single" w:color="auto" w:sz="4" w:space="0"/>
            </w:tcBorders>
            <w:vAlign w:val="center"/>
          </w:tcPr>
          <w:p w14:paraId="17167D1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1CFAF8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5A235E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539FE2C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400CEFE">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0DB53D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vAlign w:val="center"/>
          </w:tcPr>
          <w:p w14:paraId="50B10C3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其他防护栏杆</w:t>
            </w:r>
          </w:p>
        </w:tc>
        <w:tc>
          <w:tcPr>
            <w:tcW w:w="647" w:type="dxa"/>
            <w:tcBorders>
              <w:top w:val="single" w:color="auto" w:sz="4" w:space="0"/>
              <w:left w:val="nil"/>
              <w:bottom w:val="single" w:color="auto" w:sz="4" w:space="0"/>
              <w:right w:val="single" w:color="auto" w:sz="4" w:space="0"/>
            </w:tcBorders>
            <w:vAlign w:val="center"/>
          </w:tcPr>
          <w:p w14:paraId="0D6C849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p>
        </w:tc>
        <w:tc>
          <w:tcPr>
            <w:tcW w:w="878" w:type="dxa"/>
            <w:tcBorders>
              <w:top w:val="single" w:color="auto" w:sz="4" w:space="0"/>
              <w:left w:val="nil"/>
              <w:bottom w:val="single" w:color="auto" w:sz="4" w:space="0"/>
              <w:right w:val="single" w:color="auto" w:sz="4" w:space="0"/>
            </w:tcBorders>
            <w:vAlign w:val="center"/>
          </w:tcPr>
          <w:p w14:paraId="40E08DE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4A0801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0B381A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3BA706C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CA9418C">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21AD49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vAlign w:val="center"/>
          </w:tcPr>
          <w:p w14:paraId="1F9BF05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防护门</w:t>
            </w:r>
          </w:p>
        </w:tc>
        <w:tc>
          <w:tcPr>
            <w:tcW w:w="647" w:type="dxa"/>
            <w:tcBorders>
              <w:top w:val="single" w:color="auto" w:sz="4" w:space="0"/>
              <w:left w:val="nil"/>
              <w:bottom w:val="single" w:color="auto" w:sz="4" w:space="0"/>
              <w:right w:val="single" w:color="auto" w:sz="4" w:space="0"/>
            </w:tcBorders>
            <w:vAlign w:val="center"/>
          </w:tcPr>
          <w:p w14:paraId="419FB31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5C7FF5B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FC4466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9D2A5D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0F09CDD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37438363">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FE7F7B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p>
        </w:tc>
        <w:tc>
          <w:tcPr>
            <w:tcW w:w="2162" w:type="dxa"/>
            <w:tcBorders>
              <w:top w:val="single" w:color="auto" w:sz="4" w:space="0"/>
              <w:left w:val="nil"/>
              <w:bottom w:val="single" w:color="auto" w:sz="4" w:space="0"/>
              <w:right w:val="single" w:color="auto" w:sz="4" w:space="0"/>
            </w:tcBorders>
            <w:vAlign w:val="center"/>
          </w:tcPr>
          <w:p w14:paraId="1DCCC06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防护棚</w:t>
            </w:r>
          </w:p>
        </w:tc>
        <w:tc>
          <w:tcPr>
            <w:tcW w:w="647" w:type="dxa"/>
            <w:tcBorders>
              <w:top w:val="single" w:color="auto" w:sz="4" w:space="0"/>
              <w:left w:val="nil"/>
              <w:bottom w:val="single" w:color="auto" w:sz="4" w:space="0"/>
              <w:right w:val="single" w:color="auto" w:sz="4" w:space="0"/>
            </w:tcBorders>
            <w:vAlign w:val="center"/>
          </w:tcPr>
          <w:p w14:paraId="2AD38FF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7B1CD4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80C7A6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CD85A5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643CF16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按防护面积</w:t>
            </w:r>
          </w:p>
        </w:tc>
      </w:tr>
      <w:tr w14:paraId="6B8E69B4">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3BE3C2B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6FC95D5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通道防护棚</w:t>
            </w:r>
          </w:p>
        </w:tc>
        <w:tc>
          <w:tcPr>
            <w:tcW w:w="647" w:type="dxa"/>
            <w:tcBorders>
              <w:top w:val="single" w:color="auto" w:sz="4" w:space="0"/>
              <w:left w:val="nil"/>
              <w:bottom w:val="single" w:color="auto" w:sz="4" w:space="0"/>
              <w:right w:val="single" w:color="auto" w:sz="4" w:space="0"/>
            </w:tcBorders>
            <w:vAlign w:val="center"/>
          </w:tcPr>
          <w:p w14:paraId="62C35C7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2C60C33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54C72A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4C5372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569B7C2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24D53967">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B58462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397C7B8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井架防护棚</w:t>
            </w:r>
          </w:p>
        </w:tc>
        <w:tc>
          <w:tcPr>
            <w:tcW w:w="647" w:type="dxa"/>
            <w:tcBorders>
              <w:top w:val="single" w:color="auto" w:sz="4" w:space="0"/>
              <w:left w:val="nil"/>
              <w:bottom w:val="single" w:color="auto" w:sz="4" w:space="0"/>
              <w:right w:val="single" w:color="auto" w:sz="4" w:space="0"/>
            </w:tcBorders>
            <w:vAlign w:val="center"/>
          </w:tcPr>
          <w:p w14:paraId="311775B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4613205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5731CC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C48319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0C72BCC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EED1D7C">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CDD80A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vAlign w:val="center"/>
          </w:tcPr>
          <w:p w14:paraId="324228F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升降机防护棚</w:t>
            </w:r>
          </w:p>
        </w:tc>
        <w:tc>
          <w:tcPr>
            <w:tcW w:w="647" w:type="dxa"/>
            <w:tcBorders>
              <w:top w:val="single" w:color="auto" w:sz="4" w:space="0"/>
              <w:left w:val="nil"/>
              <w:bottom w:val="single" w:color="auto" w:sz="4" w:space="0"/>
              <w:right w:val="single" w:color="auto" w:sz="4" w:space="0"/>
            </w:tcBorders>
            <w:vAlign w:val="center"/>
          </w:tcPr>
          <w:p w14:paraId="3F1CEA00">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74FCCEC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EB4A9B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21244B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2E460A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含人货两用升降机、货用</w:t>
            </w:r>
          </w:p>
          <w:p w14:paraId="0069B760">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升降机</w:t>
            </w:r>
          </w:p>
        </w:tc>
      </w:tr>
      <w:tr w14:paraId="41FFE903">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58F7A1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w:t>
            </w:r>
          </w:p>
        </w:tc>
        <w:tc>
          <w:tcPr>
            <w:tcW w:w="2162" w:type="dxa"/>
            <w:tcBorders>
              <w:top w:val="single" w:color="auto" w:sz="4" w:space="0"/>
              <w:left w:val="nil"/>
              <w:bottom w:val="single" w:color="auto" w:sz="4" w:space="0"/>
              <w:right w:val="single" w:color="auto" w:sz="4" w:space="0"/>
            </w:tcBorders>
            <w:vAlign w:val="center"/>
          </w:tcPr>
          <w:p w14:paraId="0C32F57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断头路阻挡墙</w:t>
            </w:r>
          </w:p>
        </w:tc>
        <w:tc>
          <w:tcPr>
            <w:tcW w:w="647" w:type="dxa"/>
            <w:tcBorders>
              <w:top w:val="single" w:color="auto" w:sz="4" w:space="0"/>
              <w:left w:val="nil"/>
              <w:bottom w:val="single" w:color="auto" w:sz="4" w:space="0"/>
              <w:right w:val="single" w:color="auto" w:sz="4" w:space="0"/>
            </w:tcBorders>
            <w:vAlign w:val="center"/>
          </w:tcPr>
          <w:p w14:paraId="2D6ABEC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3</w:t>
            </w:r>
          </w:p>
        </w:tc>
        <w:tc>
          <w:tcPr>
            <w:tcW w:w="878" w:type="dxa"/>
            <w:tcBorders>
              <w:top w:val="single" w:color="auto" w:sz="4" w:space="0"/>
              <w:left w:val="nil"/>
              <w:bottom w:val="single" w:color="auto" w:sz="4" w:space="0"/>
              <w:right w:val="single" w:color="auto" w:sz="4" w:space="0"/>
            </w:tcBorders>
            <w:vAlign w:val="center"/>
          </w:tcPr>
          <w:p w14:paraId="407C395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470FFA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141B28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691DAB5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7572CE7">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49677E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6</w:t>
            </w:r>
          </w:p>
        </w:tc>
        <w:tc>
          <w:tcPr>
            <w:tcW w:w="2162" w:type="dxa"/>
            <w:tcBorders>
              <w:top w:val="single" w:color="auto" w:sz="4" w:space="0"/>
              <w:left w:val="nil"/>
              <w:bottom w:val="single" w:color="auto" w:sz="4" w:space="0"/>
              <w:right w:val="single" w:color="auto" w:sz="4" w:space="0"/>
            </w:tcBorders>
            <w:vAlign w:val="center"/>
          </w:tcPr>
          <w:p w14:paraId="0DA0448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安全隔离网</w:t>
            </w:r>
          </w:p>
        </w:tc>
        <w:tc>
          <w:tcPr>
            <w:tcW w:w="647" w:type="dxa"/>
            <w:tcBorders>
              <w:top w:val="single" w:color="auto" w:sz="4" w:space="0"/>
              <w:left w:val="nil"/>
              <w:bottom w:val="single" w:color="auto" w:sz="4" w:space="0"/>
              <w:right w:val="single" w:color="auto" w:sz="4" w:space="0"/>
            </w:tcBorders>
            <w:vAlign w:val="center"/>
          </w:tcPr>
          <w:p w14:paraId="2E74FBD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12C5BEE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2D643D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ACEA8B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6B65770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爆破工程</w:t>
            </w:r>
          </w:p>
        </w:tc>
      </w:tr>
      <w:tr w14:paraId="1561FF97">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57562E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7</w:t>
            </w:r>
          </w:p>
        </w:tc>
        <w:tc>
          <w:tcPr>
            <w:tcW w:w="2162" w:type="dxa"/>
            <w:tcBorders>
              <w:top w:val="single" w:color="auto" w:sz="4" w:space="0"/>
              <w:left w:val="nil"/>
              <w:bottom w:val="single" w:color="auto" w:sz="4" w:space="0"/>
              <w:right w:val="single" w:color="auto" w:sz="4" w:space="0"/>
            </w:tcBorders>
            <w:vAlign w:val="center"/>
          </w:tcPr>
          <w:p w14:paraId="2865A75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对讲机</w:t>
            </w:r>
          </w:p>
        </w:tc>
        <w:tc>
          <w:tcPr>
            <w:tcW w:w="647" w:type="dxa"/>
            <w:tcBorders>
              <w:top w:val="single" w:color="auto" w:sz="4" w:space="0"/>
              <w:left w:val="nil"/>
              <w:bottom w:val="single" w:color="auto" w:sz="4" w:space="0"/>
              <w:right w:val="single" w:color="auto" w:sz="4" w:space="0"/>
            </w:tcBorders>
            <w:vAlign w:val="center"/>
          </w:tcPr>
          <w:p w14:paraId="3B3E376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套</w:t>
            </w:r>
          </w:p>
        </w:tc>
        <w:tc>
          <w:tcPr>
            <w:tcW w:w="878" w:type="dxa"/>
            <w:tcBorders>
              <w:top w:val="single" w:color="auto" w:sz="4" w:space="0"/>
              <w:left w:val="nil"/>
              <w:bottom w:val="single" w:color="auto" w:sz="4" w:space="0"/>
              <w:right w:val="single" w:color="auto" w:sz="4" w:space="0"/>
            </w:tcBorders>
            <w:vAlign w:val="center"/>
          </w:tcPr>
          <w:p w14:paraId="187E3C6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42C1B6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739112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6787FDB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97859B7">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6B54E51">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（二）</w:t>
            </w:r>
          </w:p>
        </w:tc>
        <w:tc>
          <w:tcPr>
            <w:tcW w:w="2162" w:type="dxa"/>
            <w:tcBorders>
              <w:top w:val="single" w:color="auto" w:sz="4" w:space="0"/>
              <w:left w:val="nil"/>
              <w:bottom w:val="single" w:color="auto" w:sz="4" w:space="0"/>
              <w:right w:val="single" w:color="auto" w:sz="4" w:space="0"/>
            </w:tcBorders>
            <w:vAlign w:val="center"/>
          </w:tcPr>
          <w:p w14:paraId="05AC6FE0">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高处作业</w:t>
            </w:r>
          </w:p>
        </w:tc>
        <w:tc>
          <w:tcPr>
            <w:tcW w:w="647" w:type="dxa"/>
            <w:tcBorders>
              <w:top w:val="single" w:color="auto" w:sz="4" w:space="0"/>
              <w:left w:val="nil"/>
              <w:bottom w:val="single" w:color="auto" w:sz="4" w:space="0"/>
              <w:right w:val="single" w:color="auto" w:sz="4" w:space="0"/>
            </w:tcBorders>
            <w:vAlign w:val="center"/>
          </w:tcPr>
          <w:p w14:paraId="7A841E2E">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0D1D469">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834E93D">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A5694F4">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39B8AF39">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r>
      <w:tr w14:paraId="48B186C9">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96AF7B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3DA46FF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洞口水平隔离防护</w:t>
            </w:r>
          </w:p>
        </w:tc>
        <w:tc>
          <w:tcPr>
            <w:tcW w:w="647" w:type="dxa"/>
            <w:tcBorders>
              <w:top w:val="single" w:color="auto" w:sz="4" w:space="0"/>
              <w:left w:val="nil"/>
              <w:bottom w:val="single" w:color="auto" w:sz="4" w:space="0"/>
              <w:right w:val="single" w:color="auto" w:sz="4" w:space="0"/>
            </w:tcBorders>
            <w:vAlign w:val="center"/>
          </w:tcPr>
          <w:p w14:paraId="1CBED020">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15CDF67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DD64B6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B4E6BB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569DDAB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按洞口水平面积</w:t>
            </w:r>
          </w:p>
        </w:tc>
      </w:tr>
      <w:tr w14:paraId="423A214B">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31ACC9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04E57F2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高压线安全措施</w:t>
            </w:r>
          </w:p>
        </w:tc>
        <w:tc>
          <w:tcPr>
            <w:tcW w:w="647" w:type="dxa"/>
            <w:tcBorders>
              <w:top w:val="single" w:color="auto" w:sz="4" w:space="0"/>
              <w:left w:val="nil"/>
              <w:bottom w:val="single" w:color="auto" w:sz="4" w:space="0"/>
              <w:right w:val="single" w:color="auto" w:sz="4" w:space="0"/>
            </w:tcBorders>
            <w:vAlign w:val="center"/>
          </w:tcPr>
          <w:p w14:paraId="2B031CF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vAlign w:val="center"/>
          </w:tcPr>
          <w:p w14:paraId="0B349FF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C6B58E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95B9D3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430826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F1DA0E7">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2AB382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vAlign w:val="center"/>
          </w:tcPr>
          <w:p w14:paraId="5F217D7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起重设备防护措施</w:t>
            </w:r>
          </w:p>
        </w:tc>
        <w:tc>
          <w:tcPr>
            <w:tcW w:w="647" w:type="dxa"/>
            <w:tcBorders>
              <w:top w:val="single" w:color="auto" w:sz="4" w:space="0"/>
              <w:left w:val="nil"/>
              <w:bottom w:val="single" w:color="auto" w:sz="4" w:space="0"/>
              <w:right w:val="single" w:color="auto" w:sz="4" w:space="0"/>
            </w:tcBorders>
            <w:vAlign w:val="center"/>
          </w:tcPr>
          <w:p w14:paraId="77F2CB8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vAlign w:val="center"/>
          </w:tcPr>
          <w:p w14:paraId="5B2A75A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F21EA0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E6D83A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31C1FDB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2F298A7E">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C9FA8A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p>
        </w:tc>
        <w:tc>
          <w:tcPr>
            <w:tcW w:w="2162" w:type="dxa"/>
            <w:tcBorders>
              <w:top w:val="single" w:color="auto" w:sz="4" w:space="0"/>
              <w:left w:val="nil"/>
              <w:bottom w:val="single" w:color="auto" w:sz="4" w:space="0"/>
              <w:right w:val="single" w:color="auto" w:sz="4" w:space="0"/>
            </w:tcBorders>
            <w:vAlign w:val="center"/>
          </w:tcPr>
          <w:p w14:paraId="793F7B5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楼层呼唤器</w:t>
            </w:r>
          </w:p>
        </w:tc>
        <w:tc>
          <w:tcPr>
            <w:tcW w:w="647" w:type="dxa"/>
            <w:tcBorders>
              <w:top w:val="single" w:color="auto" w:sz="4" w:space="0"/>
              <w:left w:val="nil"/>
              <w:bottom w:val="single" w:color="auto" w:sz="4" w:space="0"/>
              <w:right w:val="single" w:color="auto" w:sz="4" w:space="0"/>
            </w:tcBorders>
            <w:vAlign w:val="center"/>
          </w:tcPr>
          <w:p w14:paraId="0DAC9AA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套</w:t>
            </w:r>
          </w:p>
        </w:tc>
        <w:tc>
          <w:tcPr>
            <w:tcW w:w="878" w:type="dxa"/>
            <w:tcBorders>
              <w:top w:val="single" w:color="auto" w:sz="4" w:space="0"/>
              <w:left w:val="nil"/>
              <w:bottom w:val="single" w:color="auto" w:sz="4" w:space="0"/>
              <w:right w:val="single" w:color="auto" w:sz="4" w:space="0"/>
            </w:tcBorders>
            <w:vAlign w:val="center"/>
          </w:tcPr>
          <w:p w14:paraId="59B4A8C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30262D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1B5277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4723104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2792082">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A40E35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w:t>
            </w:r>
          </w:p>
        </w:tc>
        <w:tc>
          <w:tcPr>
            <w:tcW w:w="2162" w:type="dxa"/>
            <w:tcBorders>
              <w:top w:val="single" w:color="auto" w:sz="4" w:space="0"/>
              <w:left w:val="nil"/>
              <w:bottom w:val="single" w:color="auto" w:sz="4" w:space="0"/>
              <w:right w:val="single" w:color="auto" w:sz="4" w:space="0"/>
            </w:tcBorders>
            <w:vAlign w:val="center"/>
          </w:tcPr>
          <w:p w14:paraId="3155CCD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其他高处作业安全防护</w:t>
            </w:r>
          </w:p>
        </w:tc>
        <w:tc>
          <w:tcPr>
            <w:tcW w:w="647" w:type="dxa"/>
            <w:tcBorders>
              <w:top w:val="single" w:color="auto" w:sz="4" w:space="0"/>
              <w:left w:val="nil"/>
              <w:bottom w:val="single" w:color="auto" w:sz="4" w:space="0"/>
              <w:right w:val="single" w:color="auto" w:sz="4" w:space="0"/>
            </w:tcBorders>
            <w:vAlign w:val="center"/>
          </w:tcPr>
          <w:p w14:paraId="25D28E4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B577EC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4AC4EC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06183C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66B6B16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4825F812">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6AA9E7E">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（三）</w:t>
            </w:r>
          </w:p>
        </w:tc>
        <w:tc>
          <w:tcPr>
            <w:tcW w:w="2162" w:type="dxa"/>
            <w:tcBorders>
              <w:top w:val="single" w:color="auto" w:sz="4" w:space="0"/>
              <w:left w:val="nil"/>
              <w:bottom w:val="single" w:color="auto" w:sz="4" w:space="0"/>
              <w:right w:val="single" w:color="auto" w:sz="4" w:space="0"/>
            </w:tcBorders>
            <w:vAlign w:val="center"/>
          </w:tcPr>
          <w:p w14:paraId="681561E6">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深基坑（槽）</w:t>
            </w:r>
          </w:p>
        </w:tc>
        <w:tc>
          <w:tcPr>
            <w:tcW w:w="647" w:type="dxa"/>
            <w:tcBorders>
              <w:top w:val="single" w:color="auto" w:sz="4" w:space="0"/>
              <w:left w:val="nil"/>
              <w:bottom w:val="single" w:color="auto" w:sz="4" w:space="0"/>
              <w:right w:val="single" w:color="auto" w:sz="4" w:space="0"/>
            </w:tcBorders>
            <w:vAlign w:val="center"/>
          </w:tcPr>
          <w:p w14:paraId="62E7BD5D">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4AFCA0E">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DE04E83">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16EF498">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25481213">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r>
      <w:tr w14:paraId="0CD6AF7A">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0E6CAF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4139AAD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上下专用通道</w:t>
            </w:r>
          </w:p>
        </w:tc>
        <w:tc>
          <w:tcPr>
            <w:tcW w:w="647" w:type="dxa"/>
            <w:tcBorders>
              <w:top w:val="single" w:color="auto" w:sz="4" w:space="0"/>
              <w:left w:val="nil"/>
              <w:bottom w:val="single" w:color="auto" w:sz="4" w:space="0"/>
              <w:right w:val="single" w:color="auto" w:sz="4" w:space="0"/>
            </w:tcBorders>
            <w:vAlign w:val="center"/>
          </w:tcPr>
          <w:p w14:paraId="030BBCB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5199A27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CBC9E6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85FDF3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4883FD9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含安全爬梯</w:t>
            </w:r>
          </w:p>
        </w:tc>
      </w:tr>
      <w:tr w14:paraId="05F14D7F">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0A2A9E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6D07D81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基坑支护变形监测</w:t>
            </w:r>
          </w:p>
        </w:tc>
        <w:tc>
          <w:tcPr>
            <w:tcW w:w="647" w:type="dxa"/>
            <w:tcBorders>
              <w:top w:val="single" w:color="auto" w:sz="4" w:space="0"/>
              <w:left w:val="nil"/>
              <w:bottom w:val="single" w:color="auto" w:sz="4" w:space="0"/>
              <w:right w:val="single" w:color="auto" w:sz="4" w:space="0"/>
            </w:tcBorders>
            <w:vAlign w:val="center"/>
          </w:tcPr>
          <w:p w14:paraId="1B454B4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vAlign w:val="center"/>
          </w:tcPr>
          <w:p w14:paraId="4916410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806BC9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D0BC90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04E6C20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35B1C847">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1641DA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vAlign w:val="center"/>
          </w:tcPr>
          <w:p w14:paraId="744C2CB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其他深基坑安全防护</w:t>
            </w:r>
          </w:p>
        </w:tc>
        <w:tc>
          <w:tcPr>
            <w:tcW w:w="647" w:type="dxa"/>
            <w:tcBorders>
              <w:top w:val="single" w:color="auto" w:sz="4" w:space="0"/>
              <w:left w:val="nil"/>
              <w:bottom w:val="single" w:color="auto" w:sz="4" w:space="0"/>
              <w:right w:val="single" w:color="auto" w:sz="4" w:space="0"/>
            </w:tcBorders>
            <w:vAlign w:val="center"/>
          </w:tcPr>
          <w:p w14:paraId="36C1A57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0B6637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DA9D14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6F1CE5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04300CB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265E9F1">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1D53020">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（四）</w:t>
            </w:r>
          </w:p>
        </w:tc>
        <w:tc>
          <w:tcPr>
            <w:tcW w:w="2162" w:type="dxa"/>
            <w:tcBorders>
              <w:top w:val="single" w:color="auto" w:sz="4" w:space="0"/>
              <w:left w:val="nil"/>
              <w:bottom w:val="single" w:color="auto" w:sz="4" w:space="0"/>
              <w:right w:val="single" w:color="auto" w:sz="4" w:space="0"/>
            </w:tcBorders>
            <w:vAlign w:val="center"/>
          </w:tcPr>
          <w:p w14:paraId="462D0D3B">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脚手架</w:t>
            </w:r>
          </w:p>
        </w:tc>
        <w:tc>
          <w:tcPr>
            <w:tcW w:w="647" w:type="dxa"/>
            <w:tcBorders>
              <w:top w:val="single" w:color="auto" w:sz="4" w:space="0"/>
              <w:left w:val="nil"/>
              <w:bottom w:val="single" w:color="auto" w:sz="4" w:space="0"/>
              <w:right w:val="single" w:color="auto" w:sz="4" w:space="0"/>
            </w:tcBorders>
            <w:vAlign w:val="center"/>
          </w:tcPr>
          <w:p w14:paraId="6E1606ED">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632EBED">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884E0B9">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FD8DFF9">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295A505B">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r>
      <w:tr w14:paraId="2ED28DDD">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F764BB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67C0240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水平隔离封闭设施</w:t>
            </w:r>
          </w:p>
        </w:tc>
        <w:tc>
          <w:tcPr>
            <w:tcW w:w="647" w:type="dxa"/>
            <w:tcBorders>
              <w:top w:val="single" w:color="auto" w:sz="4" w:space="0"/>
              <w:left w:val="nil"/>
              <w:bottom w:val="single" w:color="auto" w:sz="4" w:space="0"/>
              <w:right w:val="single" w:color="auto" w:sz="4" w:space="0"/>
            </w:tcBorders>
            <w:vAlign w:val="center"/>
          </w:tcPr>
          <w:p w14:paraId="7C1DA40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p>
        </w:tc>
        <w:tc>
          <w:tcPr>
            <w:tcW w:w="878" w:type="dxa"/>
            <w:tcBorders>
              <w:top w:val="single" w:color="auto" w:sz="4" w:space="0"/>
              <w:left w:val="nil"/>
              <w:bottom w:val="single" w:color="auto" w:sz="4" w:space="0"/>
              <w:right w:val="single" w:color="auto" w:sz="4" w:space="0"/>
            </w:tcBorders>
            <w:vAlign w:val="center"/>
          </w:tcPr>
          <w:p w14:paraId="6683282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7E61EF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A48FC5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2D6772A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0B39A5F">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18FAE1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05BE622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其他脚手架安全防护</w:t>
            </w:r>
          </w:p>
        </w:tc>
        <w:tc>
          <w:tcPr>
            <w:tcW w:w="647" w:type="dxa"/>
            <w:tcBorders>
              <w:top w:val="single" w:color="auto" w:sz="4" w:space="0"/>
              <w:left w:val="nil"/>
              <w:bottom w:val="single" w:color="auto" w:sz="4" w:space="0"/>
              <w:right w:val="single" w:color="auto" w:sz="4" w:space="0"/>
            </w:tcBorders>
            <w:vAlign w:val="center"/>
          </w:tcPr>
          <w:p w14:paraId="7CD0A09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4C3F82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AEAD16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734E87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097D3E7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4D898B8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3D6FD99">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（五）</w:t>
            </w:r>
          </w:p>
        </w:tc>
        <w:tc>
          <w:tcPr>
            <w:tcW w:w="2162" w:type="dxa"/>
            <w:tcBorders>
              <w:top w:val="single" w:color="auto" w:sz="4" w:space="0"/>
              <w:left w:val="nil"/>
              <w:bottom w:val="single" w:color="auto" w:sz="4" w:space="0"/>
              <w:right w:val="single" w:color="auto" w:sz="4" w:space="0"/>
            </w:tcBorders>
            <w:vAlign w:val="center"/>
          </w:tcPr>
          <w:p w14:paraId="541B9ECF">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井架</w:t>
            </w:r>
          </w:p>
        </w:tc>
        <w:tc>
          <w:tcPr>
            <w:tcW w:w="647" w:type="dxa"/>
            <w:tcBorders>
              <w:top w:val="single" w:color="auto" w:sz="4" w:space="0"/>
              <w:left w:val="nil"/>
              <w:bottom w:val="single" w:color="auto" w:sz="4" w:space="0"/>
              <w:right w:val="single" w:color="auto" w:sz="4" w:space="0"/>
            </w:tcBorders>
            <w:vAlign w:val="center"/>
          </w:tcPr>
          <w:p w14:paraId="30B08BE7">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FE9AD36">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A228D4D">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751B6A0">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6D5726E">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r>
      <w:tr w14:paraId="66BD937E">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228727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132F544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架体围护</w:t>
            </w:r>
          </w:p>
        </w:tc>
        <w:tc>
          <w:tcPr>
            <w:tcW w:w="647" w:type="dxa"/>
            <w:tcBorders>
              <w:top w:val="single" w:color="auto" w:sz="4" w:space="0"/>
              <w:left w:val="nil"/>
              <w:bottom w:val="single" w:color="auto" w:sz="4" w:space="0"/>
              <w:right w:val="single" w:color="auto" w:sz="4" w:space="0"/>
            </w:tcBorders>
            <w:vAlign w:val="center"/>
          </w:tcPr>
          <w:p w14:paraId="6FE32DA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4045EF2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0C4A43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EB5FCC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0E6B0E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E2E7B88">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059CC6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565C532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货用升降机操作室</w:t>
            </w:r>
          </w:p>
        </w:tc>
        <w:tc>
          <w:tcPr>
            <w:tcW w:w="647" w:type="dxa"/>
            <w:tcBorders>
              <w:top w:val="single" w:color="auto" w:sz="4" w:space="0"/>
              <w:left w:val="nil"/>
              <w:bottom w:val="single" w:color="auto" w:sz="4" w:space="0"/>
              <w:right w:val="single" w:color="auto" w:sz="4" w:space="0"/>
            </w:tcBorders>
            <w:vAlign w:val="center"/>
          </w:tcPr>
          <w:p w14:paraId="6375722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13F3B34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DAFEB5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F570FB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5EC4750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4D097DF">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F6D541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vAlign w:val="center"/>
          </w:tcPr>
          <w:p w14:paraId="0A98E79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其他井架防护</w:t>
            </w:r>
          </w:p>
        </w:tc>
        <w:tc>
          <w:tcPr>
            <w:tcW w:w="647" w:type="dxa"/>
            <w:tcBorders>
              <w:top w:val="single" w:color="auto" w:sz="4" w:space="0"/>
              <w:left w:val="nil"/>
              <w:bottom w:val="single" w:color="auto" w:sz="4" w:space="0"/>
              <w:right w:val="single" w:color="auto" w:sz="4" w:space="0"/>
            </w:tcBorders>
            <w:vAlign w:val="center"/>
          </w:tcPr>
          <w:p w14:paraId="0CB5960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FAD7CE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4A5A09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8870A6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74C25FA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F1DE28A">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5CFAA13">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（六）</w:t>
            </w:r>
          </w:p>
        </w:tc>
        <w:tc>
          <w:tcPr>
            <w:tcW w:w="2162" w:type="dxa"/>
            <w:tcBorders>
              <w:top w:val="single" w:color="auto" w:sz="4" w:space="0"/>
              <w:left w:val="nil"/>
              <w:bottom w:val="single" w:color="auto" w:sz="4" w:space="0"/>
              <w:right w:val="single" w:color="auto" w:sz="4" w:space="0"/>
            </w:tcBorders>
            <w:vAlign w:val="center"/>
          </w:tcPr>
          <w:p w14:paraId="2DDA0061">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消防器材、设施</w:t>
            </w:r>
          </w:p>
        </w:tc>
        <w:tc>
          <w:tcPr>
            <w:tcW w:w="647" w:type="dxa"/>
            <w:tcBorders>
              <w:top w:val="single" w:color="auto" w:sz="4" w:space="0"/>
              <w:left w:val="nil"/>
              <w:bottom w:val="single" w:color="auto" w:sz="4" w:space="0"/>
              <w:right w:val="single" w:color="auto" w:sz="4" w:space="0"/>
            </w:tcBorders>
            <w:vAlign w:val="center"/>
          </w:tcPr>
          <w:p w14:paraId="70B5E46D">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A70C8B6">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F53550F">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21A37C1">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F0A917B">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r>
      <w:tr w14:paraId="06C7560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30D0ED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29F1428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灭火器</w:t>
            </w:r>
          </w:p>
        </w:tc>
        <w:tc>
          <w:tcPr>
            <w:tcW w:w="647" w:type="dxa"/>
            <w:tcBorders>
              <w:top w:val="single" w:color="auto" w:sz="4" w:space="0"/>
              <w:left w:val="nil"/>
              <w:bottom w:val="single" w:color="auto" w:sz="4" w:space="0"/>
              <w:right w:val="single" w:color="auto" w:sz="4" w:space="0"/>
            </w:tcBorders>
            <w:vAlign w:val="center"/>
          </w:tcPr>
          <w:p w14:paraId="0AFA006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只</w:t>
            </w:r>
          </w:p>
        </w:tc>
        <w:tc>
          <w:tcPr>
            <w:tcW w:w="878" w:type="dxa"/>
            <w:tcBorders>
              <w:top w:val="single" w:color="auto" w:sz="4" w:space="0"/>
              <w:left w:val="nil"/>
              <w:bottom w:val="single" w:color="auto" w:sz="4" w:space="0"/>
              <w:right w:val="single" w:color="auto" w:sz="4" w:space="0"/>
            </w:tcBorders>
            <w:vAlign w:val="center"/>
          </w:tcPr>
          <w:p w14:paraId="46374F5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C9EFBE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3E7885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6BC366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2AFDB714">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88E676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2354C85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消防水泵</w:t>
            </w:r>
          </w:p>
        </w:tc>
        <w:tc>
          <w:tcPr>
            <w:tcW w:w="647" w:type="dxa"/>
            <w:tcBorders>
              <w:top w:val="single" w:color="auto" w:sz="4" w:space="0"/>
              <w:left w:val="nil"/>
              <w:bottom w:val="single" w:color="auto" w:sz="4" w:space="0"/>
              <w:right w:val="single" w:color="auto" w:sz="4" w:space="0"/>
            </w:tcBorders>
            <w:vAlign w:val="center"/>
          </w:tcPr>
          <w:p w14:paraId="77502C20">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台</w:t>
            </w:r>
          </w:p>
        </w:tc>
        <w:tc>
          <w:tcPr>
            <w:tcW w:w="878" w:type="dxa"/>
            <w:tcBorders>
              <w:top w:val="single" w:color="auto" w:sz="4" w:space="0"/>
              <w:left w:val="nil"/>
              <w:bottom w:val="single" w:color="auto" w:sz="4" w:space="0"/>
              <w:right w:val="single" w:color="auto" w:sz="4" w:space="0"/>
            </w:tcBorders>
            <w:vAlign w:val="center"/>
          </w:tcPr>
          <w:p w14:paraId="0191F26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178EFD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8A42CE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41A51D5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23484B7">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0C7C3E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vAlign w:val="center"/>
          </w:tcPr>
          <w:p w14:paraId="2BC8D87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水枪、水带</w:t>
            </w:r>
          </w:p>
        </w:tc>
        <w:tc>
          <w:tcPr>
            <w:tcW w:w="647" w:type="dxa"/>
            <w:tcBorders>
              <w:top w:val="single" w:color="auto" w:sz="4" w:space="0"/>
              <w:left w:val="nil"/>
              <w:bottom w:val="single" w:color="auto" w:sz="4" w:space="0"/>
              <w:right w:val="single" w:color="auto" w:sz="4" w:space="0"/>
            </w:tcBorders>
            <w:vAlign w:val="center"/>
          </w:tcPr>
          <w:p w14:paraId="3553279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套</w:t>
            </w:r>
          </w:p>
        </w:tc>
        <w:tc>
          <w:tcPr>
            <w:tcW w:w="878" w:type="dxa"/>
            <w:tcBorders>
              <w:top w:val="single" w:color="auto" w:sz="4" w:space="0"/>
              <w:left w:val="nil"/>
              <w:bottom w:val="single" w:color="auto" w:sz="4" w:space="0"/>
              <w:right w:val="single" w:color="auto" w:sz="4" w:space="0"/>
            </w:tcBorders>
            <w:vAlign w:val="center"/>
          </w:tcPr>
          <w:p w14:paraId="6593DD1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0658E8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51CED4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405F9DE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EA9BBC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A54652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p>
        </w:tc>
        <w:tc>
          <w:tcPr>
            <w:tcW w:w="2162" w:type="dxa"/>
            <w:tcBorders>
              <w:top w:val="single" w:color="auto" w:sz="4" w:space="0"/>
              <w:left w:val="nil"/>
              <w:bottom w:val="single" w:color="auto" w:sz="4" w:space="0"/>
              <w:right w:val="single" w:color="auto" w:sz="4" w:space="0"/>
            </w:tcBorders>
            <w:vAlign w:val="center"/>
          </w:tcPr>
          <w:p w14:paraId="0847C41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消防箱</w:t>
            </w:r>
          </w:p>
        </w:tc>
        <w:tc>
          <w:tcPr>
            <w:tcW w:w="647" w:type="dxa"/>
            <w:tcBorders>
              <w:top w:val="single" w:color="auto" w:sz="4" w:space="0"/>
              <w:left w:val="nil"/>
              <w:bottom w:val="single" w:color="auto" w:sz="4" w:space="0"/>
              <w:right w:val="single" w:color="auto" w:sz="4" w:space="0"/>
            </w:tcBorders>
            <w:vAlign w:val="center"/>
          </w:tcPr>
          <w:p w14:paraId="4EBDA980">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只</w:t>
            </w:r>
          </w:p>
        </w:tc>
        <w:tc>
          <w:tcPr>
            <w:tcW w:w="878" w:type="dxa"/>
            <w:tcBorders>
              <w:top w:val="single" w:color="auto" w:sz="4" w:space="0"/>
              <w:left w:val="nil"/>
              <w:bottom w:val="single" w:color="auto" w:sz="4" w:space="0"/>
              <w:right w:val="single" w:color="auto" w:sz="4" w:space="0"/>
            </w:tcBorders>
            <w:vAlign w:val="center"/>
          </w:tcPr>
          <w:p w14:paraId="4635E07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E2B444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0314C7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7936F47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BC5042F">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3938348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w:t>
            </w:r>
          </w:p>
        </w:tc>
        <w:tc>
          <w:tcPr>
            <w:tcW w:w="2162" w:type="dxa"/>
            <w:tcBorders>
              <w:top w:val="single" w:color="auto" w:sz="4" w:space="0"/>
              <w:left w:val="nil"/>
              <w:bottom w:val="single" w:color="auto" w:sz="4" w:space="0"/>
              <w:right w:val="single" w:color="auto" w:sz="4" w:space="0"/>
            </w:tcBorders>
            <w:vAlign w:val="center"/>
          </w:tcPr>
          <w:p w14:paraId="208ADAC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消防立管</w:t>
            </w:r>
          </w:p>
        </w:tc>
        <w:tc>
          <w:tcPr>
            <w:tcW w:w="647" w:type="dxa"/>
            <w:tcBorders>
              <w:top w:val="single" w:color="auto" w:sz="4" w:space="0"/>
              <w:left w:val="nil"/>
              <w:bottom w:val="single" w:color="auto" w:sz="4" w:space="0"/>
              <w:right w:val="single" w:color="auto" w:sz="4" w:space="0"/>
            </w:tcBorders>
            <w:vAlign w:val="center"/>
          </w:tcPr>
          <w:p w14:paraId="0276B99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p>
        </w:tc>
        <w:tc>
          <w:tcPr>
            <w:tcW w:w="878" w:type="dxa"/>
            <w:tcBorders>
              <w:top w:val="single" w:color="auto" w:sz="4" w:space="0"/>
              <w:left w:val="nil"/>
              <w:bottom w:val="single" w:color="auto" w:sz="4" w:space="0"/>
              <w:right w:val="single" w:color="auto" w:sz="4" w:space="0"/>
            </w:tcBorders>
            <w:vAlign w:val="center"/>
          </w:tcPr>
          <w:p w14:paraId="11C69C2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919329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4465F2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22ABE8B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5868323C">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4D7C33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6</w:t>
            </w:r>
          </w:p>
        </w:tc>
        <w:tc>
          <w:tcPr>
            <w:tcW w:w="2162" w:type="dxa"/>
            <w:tcBorders>
              <w:top w:val="single" w:color="auto" w:sz="4" w:space="0"/>
              <w:left w:val="nil"/>
              <w:bottom w:val="single" w:color="auto" w:sz="4" w:space="0"/>
              <w:right w:val="single" w:color="auto" w:sz="4" w:space="0"/>
            </w:tcBorders>
            <w:vAlign w:val="center"/>
          </w:tcPr>
          <w:p w14:paraId="21AB7A6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危险品仓库搭建</w:t>
            </w:r>
          </w:p>
        </w:tc>
        <w:tc>
          <w:tcPr>
            <w:tcW w:w="647" w:type="dxa"/>
            <w:tcBorders>
              <w:top w:val="single" w:color="auto" w:sz="4" w:space="0"/>
              <w:left w:val="nil"/>
              <w:bottom w:val="single" w:color="auto" w:sz="4" w:space="0"/>
              <w:right w:val="single" w:color="auto" w:sz="4" w:space="0"/>
            </w:tcBorders>
            <w:vAlign w:val="center"/>
          </w:tcPr>
          <w:p w14:paraId="16C2A8E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vAlign w:val="center"/>
          </w:tcPr>
          <w:p w14:paraId="5609990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C3DD7F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79D9DF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21CEA76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20253C17">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0E1288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7</w:t>
            </w:r>
          </w:p>
        </w:tc>
        <w:tc>
          <w:tcPr>
            <w:tcW w:w="2162" w:type="dxa"/>
            <w:tcBorders>
              <w:top w:val="single" w:color="auto" w:sz="4" w:space="0"/>
              <w:left w:val="nil"/>
              <w:bottom w:val="single" w:color="auto" w:sz="4" w:space="0"/>
              <w:right w:val="single" w:color="auto" w:sz="4" w:space="0"/>
            </w:tcBorders>
            <w:vAlign w:val="center"/>
          </w:tcPr>
          <w:p w14:paraId="4581AE80">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防雷设施</w:t>
            </w:r>
          </w:p>
        </w:tc>
        <w:tc>
          <w:tcPr>
            <w:tcW w:w="647" w:type="dxa"/>
            <w:tcBorders>
              <w:top w:val="single" w:color="auto" w:sz="4" w:space="0"/>
              <w:left w:val="nil"/>
              <w:bottom w:val="single" w:color="auto" w:sz="4" w:space="0"/>
              <w:right w:val="single" w:color="auto" w:sz="4" w:space="0"/>
            </w:tcBorders>
            <w:vAlign w:val="center"/>
          </w:tcPr>
          <w:p w14:paraId="536CCAD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vAlign w:val="center"/>
          </w:tcPr>
          <w:p w14:paraId="60B5566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043011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D32A22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364D9B2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2CB1513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312F21C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8</w:t>
            </w:r>
          </w:p>
        </w:tc>
        <w:tc>
          <w:tcPr>
            <w:tcW w:w="2162" w:type="dxa"/>
            <w:tcBorders>
              <w:top w:val="single" w:color="auto" w:sz="4" w:space="0"/>
              <w:left w:val="nil"/>
              <w:bottom w:val="single" w:color="auto" w:sz="4" w:space="0"/>
              <w:right w:val="single" w:color="auto" w:sz="4" w:space="0"/>
            </w:tcBorders>
            <w:vAlign w:val="center"/>
          </w:tcPr>
          <w:p w14:paraId="59BAB3D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w:t>
            </w:r>
          </w:p>
        </w:tc>
        <w:tc>
          <w:tcPr>
            <w:tcW w:w="647" w:type="dxa"/>
            <w:tcBorders>
              <w:top w:val="single" w:color="auto" w:sz="4" w:space="0"/>
              <w:left w:val="nil"/>
              <w:bottom w:val="single" w:color="auto" w:sz="4" w:space="0"/>
              <w:right w:val="single" w:color="auto" w:sz="4" w:space="0"/>
            </w:tcBorders>
            <w:vAlign w:val="center"/>
          </w:tcPr>
          <w:p w14:paraId="0128E1D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1D2BB1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0EB491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975293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0FDE434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8A2162D">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17BEE8B">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（七）</w:t>
            </w:r>
          </w:p>
        </w:tc>
        <w:tc>
          <w:tcPr>
            <w:tcW w:w="2162" w:type="dxa"/>
            <w:tcBorders>
              <w:top w:val="single" w:color="auto" w:sz="4" w:space="0"/>
              <w:left w:val="nil"/>
              <w:bottom w:val="single" w:color="auto" w:sz="4" w:space="0"/>
              <w:right w:val="single" w:color="auto" w:sz="4" w:space="0"/>
            </w:tcBorders>
            <w:vAlign w:val="center"/>
          </w:tcPr>
          <w:p w14:paraId="186E6586">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特殊工程安全措施</w:t>
            </w:r>
          </w:p>
        </w:tc>
        <w:tc>
          <w:tcPr>
            <w:tcW w:w="647" w:type="dxa"/>
            <w:tcBorders>
              <w:top w:val="single" w:color="auto" w:sz="4" w:space="0"/>
              <w:left w:val="nil"/>
              <w:bottom w:val="single" w:color="auto" w:sz="4" w:space="0"/>
              <w:right w:val="single" w:color="auto" w:sz="4" w:space="0"/>
            </w:tcBorders>
            <w:vAlign w:val="center"/>
          </w:tcPr>
          <w:p w14:paraId="537C48A1">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857CEAA">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35CD13F">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2952ADF">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AC0A0D6">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r>
      <w:tr w14:paraId="6EB864A0">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3CC725E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26F3D5F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特殊作业防护用品</w:t>
            </w:r>
          </w:p>
        </w:tc>
        <w:tc>
          <w:tcPr>
            <w:tcW w:w="647" w:type="dxa"/>
            <w:tcBorders>
              <w:top w:val="single" w:color="auto" w:sz="4" w:space="0"/>
              <w:left w:val="nil"/>
              <w:bottom w:val="single" w:color="auto" w:sz="4" w:space="0"/>
              <w:right w:val="single" w:color="auto" w:sz="4" w:space="0"/>
            </w:tcBorders>
            <w:vAlign w:val="center"/>
          </w:tcPr>
          <w:p w14:paraId="68565A5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vAlign w:val="center"/>
          </w:tcPr>
          <w:p w14:paraId="2489020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4141FF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A4CE6E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2CB3EB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340E452">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587C79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1F68E8A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救生设施</w:t>
            </w:r>
          </w:p>
        </w:tc>
        <w:tc>
          <w:tcPr>
            <w:tcW w:w="647" w:type="dxa"/>
            <w:tcBorders>
              <w:top w:val="single" w:color="auto" w:sz="4" w:space="0"/>
              <w:left w:val="nil"/>
              <w:bottom w:val="single" w:color="auto" w:sz="4" w:space="0"/>
              <w:right w:val="single" w:color="auto" w:sz="4" w:space="0"/>
            </w:tcBorders>
            <w:vAlign w:val="center"/>
          </w:tcPr>
          <w:p w14:paraId="4ECE017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vAlign w:val="center"/>
          </w:tcPr>
          <w:p w14:paraId="1E0AD44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407706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DBF02B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4D286F6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含救生衣、救生圈等</w:t>
            </w:r>
          </w:p>
        </w:tc>
      </w:tr>
      <w:tr w14:paraId="2F05294C">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3B27CFA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vAlign w:val="center"/>
          </w:tcPr>
          <w:p w14:paraId="168C6C7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防毒面具</w:t>
            </w:r>
          </w:p>
        </w:tc>
        <w:tc>
          <w:tcPr>
            <w:tcW w:w="647" w:type="dxa"/>
            <w:tcBorders>
              <w:top w:val="single" w:color="auto" w:sz="4" w:space="0"/>
              <w:left w:val="nil"/>
              <w:bottom w:val="single" w:color="auto" w:sz="4" w:space="0"/>
              <w:right w:val="single" w:color="auto" w:sz="4" w:space="0"/>
            </w:tcBorders>
            <w:vAlign w:val="center"/>
          </w:tcPr>
          <w:p w14:paraId="10A5DE6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付</w:t>
            </w:r>
          </w:p>
        </w:tc>
        <w:tc>
          <w:tcPr>
            <w:tcW w:w="878" w:type="dxa"/>
            <w:tcBorders>
              <w:top w:val="single" w:color="auto" w:sz="4" w:space="0"/>
              <w:left w:val="nil"/>
              <w:bottom w:val="single" w:color="auto" w:sz="4" w:space="0"/>
              <w:right w:val="single" w:color="auto" w:sz="4" w:space="0"/>
            </w:tcBorders>
            <w:vAlign w:val="center"/>
          </w:tcPr>
          <w:p w14:paraId="5D1B7EE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270CF1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67132C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619D99A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2CCC143">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D62BC3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p>
        </w:tc>
        <w:tc>
          <w:tcPr>
            <w:tcW w:w="2162" w:type="dxa"/>
            <w:tcBorders>
              <w:top w:val="single" w:color="auto" w:sz="4" w:space="0"/>
              <w:left w:val="nil"/>
              <w:bottom w:val="single" w:color="auto" w:sz="4" w:space="0"/>
              <w:right w:val="single" w:color="auto" w:sz="4" w:space="0"/>
            </w:tcBorders>
            <w:vAlign w:val="center"/>
          </w:tcPr>
          <w:p w14:paraId="0818B71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有毒气体检测仪器</w:t>
            </w:r>
          </w:p>
        </w:tc>
        <w:tc>
          <w:tcPr>
            <w:tcW w:w="647" w:type="dxa"/>
            <w:tcBorders>
              <w:top w:val="single" w:color="auto" w:sz="4" w:space="0"/>
              <w:left w:val="nil"/>
              <w:bottom w:val="single" w:color="auto" w:sz="4" w:space="0"/>
              <w:right w:val="single" w:color="auto" w:sz="4" w:space="0"/>
            </w:tcBorders>
            <w:vAlign w:val="center"/>
          </w:tcPr>
          <w:p w14:paraId="67BA511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套</w:t>
            </w:r>
          </w:p>
        </w:tc>
        <w:tc>
          <w:tcPr>
            <w:tcW w:w="878" w:type="dxa"/>
            <w:tcBorders>
              <w:top w:val="single" w:color="auto" w:sz="4" w:space="0"/>
              <w:left w:val="nil"/>
              <w:bottom w:val="single" w:color="auto" w:sz="4" w:space="0"/>
              <w:right w:val="single" w:color="auto" w:sz="4" w:space="0"/>
            </w:tcBorders>
            <w:vAlign w:val="center"/>
          </w:tcPr>
          <w:p w14:paraId="2D50AFB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B22463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319C34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790AE55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8E4267F">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5B7105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w:t>
            </w:r>
          </w:p>
        </w:tc>
        <w:tc>
          <w:tcPr>
            <w:tcW w:w="2162" w:type="dxa"/>
            <w:tcBorders>
              <w:top w:val="single" w:color="auto" w:sz="4" w:space="0"/>
              <w:left w:val="nil"/>
              <w:bottom w:val="single" w:color="auto" w:sz="4" w:space="0"/>
              <w:right w:val="single" w:color="auto" w:sz="4" w:space="0"/>
            </w:tcBorders>
            <w:vAlign w:val="center"/>
          </w:tcPr>
          <w:p w14:paraId="6985D83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其他特殊安全防护</w:t>
            </w:r>
          </w:p>
        </w:tc>
        <w:tc>
          <w:tcPr>
            <w:tcW w:w="647" w:type="dxa"/>
            <w:tcBorders>
              <w:top w:val="single" w:color="auto" w:sz="4" w:space="0"/>
              <w:left w:val="nil"/>
              <w:bottom w:val="single" w:color="auto" w:sz="4" w:space="0"/>
              <w:right w:val="single" w:color="auto" w:sz="4" w:space="0"/>
            </w:tcBorders>
            <w:vAlign w:val="center"/>
          </w:tcPr>
          <w:p w14:paraId="18C4659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59CEAE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AA3510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3DF840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0A679AF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9285B09">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E9FE951">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（八）</w:t>
            </w:r>
          </w:p>
        </w:tc>
        <w:tc>
          <w:tcPr>
            <w:tcW w:w="2162" w:type="dxa"/>
            <w:tcBorders>
              <w:top w:val="single" w:color="auto" w:sz="4" w:space="0"/>
              <w:left w:val="nil"/>
              <w:bottom w:val="single" w:color="auto" w:sz="4" w:space="0"/>
              <w:right w:val="single" w:color="auto" w:sz="4" w:space="0"/>
            </w:tcBorders>
            <w:vAlign w:val="center"/>
          </w:tcPr>
          <w:p w14:paraId="2CF78411">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安全标志</w:t>
            </w:r>
          </w:p>
        </w:tc>
        <w:tc>
          <w:tcPr>
            <w:tcW w:w="647" w:type="dxa"/>
            <w:tcBorders>
              <w:top w:val="single" w:color="auto" w:sz="4" w:space="0"/>
              <w:left w:val="nil"/>
              <w:bottom w:val="single" w:color="auto" w:sz="4" w:space="0"/>
              <w:right w:val="single" w:color="auto" w:sz="4" w:space="0"/>
            </w:tcBorders>
            <w:vAlign w:val="center"/>
          </w:tcPr>
          <w:p w14:paraId="41A67D3C">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37C0100">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0538AD6">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4411A8D">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E2B04F0">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r>
      <w:tr w14:paraId="4EF0FEFC">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4F0461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004E928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安全警示标牌、标识</w:t>
            </w:r>
          </w:p>
        </w:tc>
        <w:tc>
          <w:tcPr>
            <w:tcW w:w="647" w:type="dxa"/>
            <w:tcBorders>
              <w:top w:val="single" w:color="auto" w:sz="4" w:space="0"/>
              <w:left w:val="nil"/>
              <w:bottom w:val="single" w:color="auto" w:sz="4" w:space="0"/>
              <w:right w:val="single" w:color="auto" w:sz="4" w:space="0"/>
            </w:tcBorders>
            <w:vAlign w:val="center"/>
          </w:tcPr>
          <w:p w14:paraId="5C4B459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vAlign w:val="center"/>
          </w:tcPr>
          <w:p w14:paraId="1CBE6BE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EDD270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BC45AE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F6E354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084A8B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71156A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7594E35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警示灯</w:t>
            </w:r>
          </w:p>
        </w:tc>
        <w:tc>
          <w:tcPr>
            <w:tcW w:w="647" w:type="dxa"/>
            <w:tcBorders>
              <w:top w:val="single" w:color="auto" w:sz="4" w:space="0"/>
              <w:left w:val="nil"/>
              <w:bottom w:val="single" w:color="auto" w:sz="4" w:space="0"/>
              <w:right w:val="single" w:color="auto" w:sz="4" w:space="0"/>
            </w:tcBorders>
            <w:vAlign w:val="center"/>
          </w:tcPr>
          <w:p w14:paraId="1B2D18A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处</w:t>
            </w:r>
          </w:p>
        </w:tc>
        <w:tc>
          <w:tcPr>
            <w:tcW w:w="878" w:type="dxa"/>
            <w:tcBorders>
              <w:top w:val="single" w:color="auto" w:sz="4" w:space="0"/>
              <w:left w:val="nil"/>
              <w:bottom w:val="single" w:color="auto" w:sz="4" w:space="0"/>
              <w:right w:val="single" w:color="auto" w:sz="4" w:space="0"/>
            </w:tcBorders>
            <w:vAlign w:val="center"/>
          </w:tcPr>
          <w:p w14:paraId="5512B06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11C165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B482DD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1AE1F15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6BD74B5C">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743343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vAlign w:val="center"/>
          </w:tcPr>
          <w:p w14:paraId="40247B7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航标灯</w:t>
            </w:r>
          </w:p>
        </w:tc>
        <w:tc>
          <w:tcPr>
            <w:tcW w:w="647" w:type="dxa"/>
            <w:tcBorders>
              <w:top w:val="single" w:color="auto" w:sz="4" w:space="0"/>
              <w:left w:val="nil"/>
              <w:bottom w:val="single" w:color="auto" w:sz="4" w:space="0"/>
              <w:right w:val="single" w:color="auto" w:sz="4" w:space="0"/>
            </w:tcBorders>
            <w:vAlign w:val="center"/>
          </w:tcPr>
          <w:p w14:paraId="0461450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处</w:t>
            </w:r>
          </w:p>
        </w:tc>
        <w:tc>
          <w:tcPr>
            <w:tcW w:w="878" w:type="dxa"/>
            <w:tcBorders>
              <w:top w:val="single" w:color="auto" w:sz="4" w:space="0"/>
              <w:left w:val="nil"/>
              <w:bottom w:val="single" w:color="auto" w:sz="4" w:space="0"/>
              <w:right w:val="single" w:color="auto" w:sz="4" w:space="0"/>
            </w:tcBorders>
            <w:vAlign w:val="center"/>
          </w:tcPr>
          <w:p w14:paraId="1323240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E33878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77CF27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5CB25C9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通航要求</w:t>
            </w:r>
          </w:p>
        </w:tc>
      </w:tr>
      <w:tr w14:paraId="2069FDD0">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E6AB87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p>
        </w:tc>
        <w:tc>
          <w:tcPr>
            <w:tcW w:w="2162" w:type="dxa"/>
            <w:tcBorders>
              <w:top w:val="single" w:color="auto" w:sz="4" w:space="0"/>
              <w:left w:val="nil"/>
              <w:bottom w:val="single" w:color="auto" w:sz="4" w:space="0"/>
              <w:right w:val="single" w:color="auto" w:sz="4" w:space="0"/>
            </w:tcBorders>
            <w:vAlign w:val="center"/>
          </w:tcPr>
          <w:p w14:paraId="122BDF7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其他安全标志</w:t>
            </w:r>
          </w:p>
        </w:tc>
        <w:tc>
          <w:tcPr>
            <w:tcW w:w="647" w:type="dxa"/>
            <w:tcBorders>
              <w:top w:val="single" w:color="auto" w:sz="4" w:space="0"/>
              <w:left w:val="nil"/>
              <w:bottom w:val="single" w:color="auto" w:sz="4" w:space="0"/>
              <w:right w:val="single" w:color="auto" w:sz="4" w:space="0"/>
            </w:tcBorders>
            <w:vAlign w:val="center"/>
          </w:tcPr>
          <w:p w14:paraId="6FD88D6F">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D6B4268">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DC6FAE4">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313707A5">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7337DD60">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r>
      <w:tr w14:paraId="213FFD81">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A7F8483">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（九）</w:t>
            </w:r>
          </w:p>
        </w:tc>
        <w:tc>
          <w:tcPr>
            <w:tcW w:w="2162" w:type="dxa"/>
            <w:tcBorders>
              <w:top w:val="single" w:color="auto" w:sz="4" w:space="0"/>
              <w:left w:val="nil"/>
              <w:bottom w:val="single" w:color="auto" w:sz="4" w:space="0"/>
              <w:right w:val="single" w:color="auto" w:sz="4" w:space="0"/>
            </w:tcBorders>
            <w:vAlign w:val="center"/>
          </w:tcPr>
          <w:p w14:paraId="5CA8AC55">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安全专项检测</w:t>
            </w:r>
          </w:p>
        </w:tc>
        <w:tc>
          <w:tcPr>
            <w:tcW w:w="647" w:type="dxa"/>
            <w:tcBorders>
              <w:top w:val="single" w:color="auto" w:sz="4" w:space="0"/>
              <w:left w:val="nil"/>
              <w:bottom w:val="single" w:color="auto" w:sz="4" w:space="0"/>
              <w:right w:val="single" w:color="auto" w:sz="4" w:space="0"/>
            </w:tcBorders>
            <w:vAlign w:val="center"/>
          </w:tcPr>
          <w:p w14:paraId="342DCF0F">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A6C7505">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7223160">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8CD27DF">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4314A6A4">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r>
      <w:tr w14:paraId="05E08A21">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36F38CD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vAlign w:val="center"/>
          </w:tcPr>
          <w:p w14:paraId="31F84E8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起重机械检测费</w:t>
            </w:r>
          </w:p>
        </w:tc>
        <w:tc>
          <w:tcPr>
            <w:tcW w:w="647" w:type="dxa"/>
            <w:tcBorders>
              <w:top w:val="single" w:color="auto" w:sz="4" w:space="0"/>
              <w:left w:val="nil"/>
              <w:bottom w:val="single" w:color="auto" w:sz="4" w:space="0"/>
              <w:right w:val="single" w:color="auto" w:sz="4" w:space="0"/>
            </w:tcBorders>
            <w:vAlign w:val="center"/>
          </w:tcPr>
          <w:p w14:paraId="5F317780">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vAlign w:val="center"/>
          </w:tcPr>
          <w:p w14:paraId="1EB693C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DA9360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1B58F84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48C31C6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塔吊、升降机等</w:t>
            </w:r>
          </w:p>
        </w:tc>
      </w:tr>
      <w:tr w14:paraId="07BFCDA5">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9F6C73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vAlign w:val="center"/>
          </w:tcPr>
          <w:p w14:paraId="0FE57E7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钢管、扣件检测费</w:t>
            </w:r>
          </w:p>
        </w:tc>
        <w:tc>
          <w:tcPr>
            <w:tcW w:w="647" w:type="dxa"/>
            <w:tcBorders>
              <w:top w:val="single" w:color="auto" w:sz="4" w:space="0"/>
              <w:left w:val="nil"/>
              <w:bottom w:val="single" w:color="auto" w:sz="4" w:space="0"/>
              <w:right w:val="single" w:color="auto" w:sz="4" w:space="0"/>
            </w:tcBorders>
            <w:vAlign w:val="center"/>
          </w:tcPr>
          <w:p w14:paraId="5B059D9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vAlign w:val="center"/>
          </w:tcPr>
          <w:p w14:paraId="2FA973B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BD8840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7D83701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6EC952B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24CB3ED3">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B7DD13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vAlign w:val="center"/>
          </w:tcPr>
          <w:p w14:paraId="6250059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高处作业吊篮检测费</w:t>
            </w:r>
          </w:p>
        </w:tc>
        <w:tc>
          <w:tcPr>
            <w:tcW w:w="647" w:type="dxa"/>
            <w:tcBorders>
              <w:top w:val="single" w:color="auto" w:sz="4" w:space="0"/>
              <w:left w:val="nil"/>
              <w:bottom w:val="single" w:color="auto" w:sz="4" w:space="0"/>
              <w:right w:val="single" w:color="auto" w:sz="4" w:space="0"/>
            </w:tcBorders>
            <w:vAlign w:val="center"/>
          </w:tcPr>
          <w:p w14:paraId="4F9B474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vAlign w:val="center"/>
          </w:tcPr>
          <w:p w14:paraId="615B45C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067B5CB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F54DCE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00773B0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27EB3E6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3ED697A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p>
        </w:tc>
        <w:tc>
          <w:tcPr>
            <w:tcW w:w="2162" w:type="dxa"/>
            <w:tcBorders>
              <w:top w:val="single" w:color="auto" w:sz="4" w:space="0"/>
              <w:left w:val="nil"/>
              <w:bottom w:val="single" w:color="auto" w:sz="4" w:space="0"/>
              <w:right w:val="single" w:color="auto" w:sz="4" w:space="0"/>
            </w:tcBorders>
            <w:vAlign w:val="center"/>
          </w:tcPr>
          <w:p w14:paraId="290AA10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防坠器专项检测费</w:t>
            </w:r>
          </w:p>
        </w:tc>
        <w:tc>
          <w:tcPr>
            <w:tcW w:w="647" w:type="dxa"/>
            <w:tcBorders>
              <w:top w:val="single" w:color="auto" w:sz="4" w:space="0"/>
              <w:left w:val="nil"/>
              <w:bottom w:val="single" w:color="auto" w:sz="4" w:space="0"/>
              <w:right w:val="single" w:color="auto" w:sz="4" w:space="0"/>
            </w:tcBorders>
            <w:vAlign w:val="center"/>
          </w:tcPr>
          <w:p w14:paraId="0731614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vAlign w:val="center"/>
          </w:tcPr>
          <w:p w14:paraId="297314E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E0B274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26E8FEA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4ED7F12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392D5C19">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CC9293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w:t>
            </w:r>
          </w:p>
        </w:tc>
        <w:tc>
          <w:tcPr>
            <w:tcW w:w="2162" w:type="dxa"/>
            <w:tcBorders>
              <w:top w:val="single" w:color="auto" w:sz="4" w:space="0"/>
              <w:left w:val="nil"/>
              <w:bottom w:val="single" w:color="auto" w:sz="4" w:space="0"/>
              <w:right w:val="single" w:color="auto" w:sz="4" w:space="0"/>
            </w:tcBorders>
            <w:vAlign w:val="center"/>
          </w:tcPr>
          <w:p w14:paraId="6BC318A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其他安全检测</w:t>
            </w:r>
          </w:p>
        </w:tc>
        <w:tc>
          <w:tcPr>
            <w:tcW w:w="647" w:type="dxa"/>
            <w:tcBorders>
              <w:top w:val="single" w:color="auto" w:sz="4" w:space="0"/>
              <w:left w:val="nil"/>
              <w:bottom w:val="single" w:color="auto" w:sz="4" w:space="0"/>
              <w:right w:val="single" w:color="auto" w:sz="4" w:space="0"/>
            </w:tcBorders>
            <w:vAlign w:val="center"/>
          </w:tcPr>
          <w:p w14:paraId="698EE98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4AF542F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58B9CD3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vAlign w:val="center"/>
          </w:tcPr>
          <w:p w14:paraId="604FF2A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vAlign w:val="center"/>
          </w:tcPr>
          <w:p w14:paraId="2DF8CC7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5D3E0E9">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319030D4">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（十）</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018BDA9B">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智慧工地</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78E0E9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6B873F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49A53F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C3EFA5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1FCE05C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203C90F0">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4289DE0C">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0636543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实名制信息采集及考勤设备、软件及管理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14:paraId="4A59309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14:paraId="3842E48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BF81D7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B84F4E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23EC799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7F132EF">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71F26D16">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7523A77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扬尘在线视频监测设备、软件及管理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23DC8C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14:paraId="3EEDD41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C27477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3671A8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14DB19C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CFDD5A8">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6EBC9D0">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2B1B972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远程高清视频监控设备、软件及管理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14:paraId="44A0347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14:paraId="10DBBCA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253394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AE0B0B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0A5C51C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DCADDAE">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45CC25DD">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632E1F7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起重机械安全监控设备、软件及管理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803436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14:paraId="5532B6E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1BF616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EA453F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68258EE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51288A5E">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4974808E">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7EE83ED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其他管理设施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6A507A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14:paraId="0106D20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D290FF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3D123D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290A262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6E07244E">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916804B">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（十一）</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3B0AA45E">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安全教育培训</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BE0EB2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14:paraId="57491B2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74C1A6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6DD230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66AAA4B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D9E703C">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3B876DB">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（十二）</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5500D2BC">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现场安全保卫</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41C795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14:paraId="1BFF519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802557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CEC207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63C1CA2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EDB7239">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1CDB266C">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（十三）</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32EB1A01">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其他安全施工措施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A601E6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D82368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5A2772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EC4710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4DC62BA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307FE8DB">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AD8F8C7">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二</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5E20B707">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文明施工措施项目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63F7AB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4C3505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13AD20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B9FDD8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2F7E1B6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67F441B">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BB794C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7923F5F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围墙</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EB3413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14:paraId="394039A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41DA1D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5731CC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01B251B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按标准设置</w:t>
            </w:r>
          </w:p>
        </w:tc>
      </w:tr>
      <w:tr w14:paraId="76C1A115">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78E95FC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438D7E6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大门、门楼</w:t>
            </w:r>
          </w:p>
        </w:tc>
        <w:tc>
          <w:tcPr>
            <w:tcW w:w="647" w:type="dxa"/>
            <w:tcBorders>
              <w:top w:val="single" w:color="auto" w:sz="4" w:space="0"/>
              <w:left w:val="nil"/>
              <w:bottom w:val="single" w:color="auto" w:sz="4" w:space="0"/>
              <w:right w:val="single" w:color="auto" w:sz="4" w:space="0"/>
            </w:tcBorders>
            <w:shd w:val="clear" w:color="auto" w:fill="FFFFFF"/>
            <w:vAlign w:val="center"/>
          </w:tcPr>
          <w:p w14:paraId="70B2676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14:paraId="7E7B403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2C55B8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BD28C5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669DF92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5DD003E5">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661FDB1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54067C4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标牌</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EE4034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14:paraId="1995223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9F8F91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A6248D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77566B9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6D3613B0">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2AA817A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50C0033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效果图</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4E1CDB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14:paraId="4D0D9D3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569955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4A1665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2B274A5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6772FAB3">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197D0FD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6AC514C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彩钢板围档</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02C982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14:paraId="7E0D251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911659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C33713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2E897C5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按标准设置</w:t>
            </w:r>
          </w:p>
        </w:tc>
      </w:tr>
      <w:tr w14:paraId="5CDEDB94">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7D2A74C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1F0E9A8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地坪硬化</w:t>
            </w:r>
          </w:p>
        </w:tc>
        <w:tc>
          <w:tcPr>
            <w:tcW w:w="647" w:type="dxa"/>
            <w:tcBorders>
              <w:top w:val="single" w:color="auto" w:sz="4" w:space="0"/>
              <w:left w:val="nil"/>
              <w:bottom w:val="single" w:color="auto" w:sz="4" w:space="0"/>
              <w:right w:val="single" w:color="auto" w:sz="4" w:space="0"/>
            </w:tcBorders>
            <w:shd w:val="clear" w:color="auto" w:fill="FFFFFF"/>
            <w:vAlign w:val="center"/>
          </w:tcPr>
          <w:p w14:paraId="21E995C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14:paraId="712FABE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912ACC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F89D31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1B4F00B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499A0574">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2940D07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4873B8D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其他文明施工措施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7D48B55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782CE0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3F85A8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30CA44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19BE4DC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3C4489C3">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74A4E54">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三</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674CD90C">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环境保护措施项目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0A4682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D02843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A095EE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FBBBA3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7FA7463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含扬尘污染防治措施</w:t>
            </w:r>
          </w:p>
        </w:tc>
      </w:tr>
      <w:tr w14:paraId="1B7717F8">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23D2793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5F0DCC2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现场绿化</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AAD5E5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14:paraId="5715E34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C0E079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C66FFC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2404C54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29D9675A">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B54540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4690D89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防尘网布</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F41BAA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14:paraId="4EF892C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234F86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47DB01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5E44B9D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F9093CE">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AB23C5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330166F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车辆冲洗设施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61FFB0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14:paraId="7D8C246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93B7B0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658B8C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052D6D2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含洗车槽、自动冲洗或</w:t>
            </w:r>
          </w:p>
          <w:p w14:paraId="10ADCBD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其他冲洗设备等</w:t>
            </w:r>
          </w:p>
        </w:tc>
      </w:tr>
      <w:tr w14:paraId="46A3BFEC">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712A6C1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7632C53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喷淋设施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7019FE4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6FA45A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356EC5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C0CFF7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09849AD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DFC009B">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F82D4F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7907219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塔吊喷淋</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C4D5AE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14:paraId="7371E3C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3D3D5F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10B110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3CC7359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39069BAC">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675548F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520900C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外架喷淋</w:t>
            </w:r>
          </w:p>
        </w:tc>
        <w:tc>
          <w:tcPr>
            <w:tcW w:w="647" w:type="dxa"/>
            <w:tcBorders>
              <w:top w:val="single" w:color="auto" w:sz="4" w:space="0"/>
              <w:left w:val="nil"/>
              <w:bottom w:val="single" w:color="auto" w:sz="4" w:space="0"/>
              <w:right w:val="single" w:color="auto" w:sz="4" w:space="0"/>
            </w:tcBorders>
            <w:shd w:val="clear" w:color="auto" w:fill="FFFFFF"/>
            <w:vAlign w:val="center"/>
          </w:tcPr>
          <w:p w14:paraId="771A308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14:paraId="622831B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0166DA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A5ABCA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5A3A3C7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63DC9714">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7215FB3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7A7BBA2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场地喷淋</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5DA84F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14:paraId="1D11B2E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63CFC0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4D21BC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1835748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B5D9B7D">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48031CF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0FFBBE2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防尘雾炮</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DBCA3F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台</w:t>
            </w:r>
          </w:p>
        </w:tc>
        <w:tc>
          <w:tcPr>
            <w:tcW w:w="878" w:type="dxa"/>
            <w:tcBorders>
              <w:top w:val="single" w:color="auto" w:sz="4" w:space="0"/>
              <w:left w:val="nil"/>
              <w:bottom w:val="single" w:color="auto" w:sz="4" w:space="0"/>
              <w:right w:val="single" w:color="auto" w:sz="4" w:space="0"/>
            </w:tcBorders>
            <w:shd w:val="clear" w:color="auto" w:fill="FFFFFF"/>
            <w:vAlign w:val="center"/>
          </w:tcPr>
          <w:p w14:paraId="01EBC9D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11E37C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08D276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03BD6D2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8142D2F">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6E470E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6C6B03D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其他扬尘控制费用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14:paraId="71A1210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14:paraId="17357C5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EE4601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CFFDEA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28D34F3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66DEAA3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756AC72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111D8A6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噪声控制费用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14:paraId="2EE8B0E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14:paraId="103F9DF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6017C3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859872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09825A1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62A65D3">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78E93E4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8</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6603EDE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污水处理费用</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4F081D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14:paraId="787CBDF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F781A0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247CC2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10C87720">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特殊工程要求</w:t>
            </w:r>
          </w:p>
        </w:tc>
      </w:tr>
      <w:tr w14:paraId="3DF398FF">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2211CA3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9</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6BA343B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车辆密封费用</w:t>
            </w:r>
          </w:p>
        </w:tc>
        <w:tc>
          <w:tcPr>
            <w:tcW w:w="647" w:type="dxa"/>
            <w:tcBorders>
              <w:top w:val="single" w:color="auto" w:sz="4" w:space="0"/>
              <w:left w:val="nil"/>
              <w:bottom w:val="single" w:color="auto" w:sz="4" w:space="0"/>
              <w:right w:val="single" w:color="auto" w:sz="4" w:space="0"/>
            </w:tcBorders>
            <w:shd w:val="clear" w:color="auto" w:fill="FFFFFF"/>
            <w:vAlign w:val="center"/>
          </w:tcPr>
          <w:p w14:paraId="4D4FFE8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14:paraId="4C6961E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B0C456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B5B9AB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737E932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15C0F10">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31F281C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10</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623FE0E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工地食堂油烟净化设备</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669962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14:paraId="5A95465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4F7613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317CAE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7FABC51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44D3DE5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34B798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11</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72E19FA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其他环境保护措施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DC6C90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E11FBF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0D429D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E6BB74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4889E39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B4D28A7">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10E9EF18">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四</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3C772BF8">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临时设施措施项目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954CFC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36806D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1767EB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842342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7A680A5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1591EA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464FFD9">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（一）</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20026678">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办公用房</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1A9A00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14:paraId="7705113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C780F7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63AF57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34BF972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47317EF8">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10A78460">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（二）</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7A31BCC9">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生活用房</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77153A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B26CC0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D566F2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FD0547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3919056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42ED82B">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DE9DAC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6505571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宿舍</w:t>
            </w:r>
          </w:p>
        </w:tc>
        <w:tc>
          <w:tcPr>
            <w:tcW w:w="647" w:type="dxa"/>
            <w:tcBorders>
              <w:top w:val="single" w:color="auto" w:sz="4" w:space="0"/>
              <w:left w:val="nil"/>
              <w:bottom w:val="single" w:color="auto" w:sz="4" w:space="0"/>
              <w:right w:val="single" w:color="auto" w:sz="4" w:space="0"/>
            </w:tcBorders>
            <w:shd w:val="clear" w:color="auto" w:fill="FFFFFF"/>
            <w:vAlign w:val="center"/>
          </w:tcPr>
          <w:p w14:paraId="7D8AA1B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14:paraId="1E1C253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BE86D9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80CC04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1FE50E7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3D96E3D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269E612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409989F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食堂</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C367C9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14:paraId="275E809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42C7D8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2B0ED7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6011C98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513017A3">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47E97A3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47999B9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厕所</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79C34B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14:paraId="78524E3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879F3F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3F6910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707DA0D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1D81A8E">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3A2535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010C621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浴室</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7841EC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14:paraId="778A61C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BA6573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554B68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4EAEDAC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583BC7E">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62F1D9B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1F1DD45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其他生活设施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75A64C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50AE4E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050CFE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31B9C9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45AED493">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休息场所、文化娱乐设施等</w:t>
            </w:r>
          </w:p>
        </w:tc>
      </w:tr>
      <w:tr w14:paraId="10160C99">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4F51EB72">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（三）</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3A0354ED">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生产用房（仓库）</w:t>
            </w:r>
          </w:p>
        </w:tc>
        <w:tc>
          <w:tcPr>
            <w:tcW w:w="647" w:type="dxa"/>
            <w:tcBorders>
              <w:top w:val="single" w:color="auto" w:sz="4" w:space="0"/>
              <w:left w:val="nil"/>
              <w:bottom w:val="single" w:color="auto" w:sz="4" w:space="0"/>
              <w:right w:val="single" w:color="auto" w:sz="4" w:space="0"/>
            </w:tcBorders>
            <w:shd w:val="clear" w:color="auto" w:fill="FFFFFF"/>
            <w:vAlign w:val="center"/>
          </w:tcPr>
          <w:p w14:paraId="6B96FF7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r>
              <w:rPr>
                <w:rFonts w:hint="eastAsia" w:ascii="宋体" w:hAnsi="宋体" w:cs="宋体"/>
                <w:color w:val="auto"/>
                <w:kern w:val="2"/>
                <w:sz w:val="21"/>
                <w:szCs w:val="21"/>
                <w:highlight w:val="none"/>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14:paraId="0079ABA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F02F58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1D1AAF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5326BEB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7CA2958">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4143D889">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（四）</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37C48106">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B348282">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BDAE2B4">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90B5A90">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C07288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3B18AA9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192D7CB">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17B14E0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5D977CA2">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总配电箱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14:paraId="2BCCF5E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14:paraId="585D273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1F5593A">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5A6B57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20F1F06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4B7891DC">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1974E95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2F13D220">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分配电箱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DFFA51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14:paraId="4D243BC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A5F856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9B64BD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08857EB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311EEC64">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063948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13CE711F">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开关箱</w:t>
            </w:r>
          </w:p>
        </w:tc>
        <w:tc>
          <w:tcPr>
            <w:tcW w:w="647" w:type="dxa"/>
            <w:tcBorders>
              <w:top w:val="single" w:color="auto" w:sz="4" w:space="0"/>
              <w:left w:val="nil"/>
              <w:bottom w:val="single" w:color="auto" w:sz="4" w:space="0"/>
              <w:right w:val="single" w:color="auto" w:sz="4" w:space="0"/>
            </w:tcBorders>
            <w:shd w:val="clear" w:color="auto" w:fill="FFFFFF"/>
            <w:vAlign w:val="center"/>
          </w:tcPr>
          <w:p w14:paraId="0120E81C">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14:paraId="0B134F8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2DBB9A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4E510C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3D64EF0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0B8A3718">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33D3BB8">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46CB6537">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临时用电线路</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974545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14:paraId="584D49A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2FCCC7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C3DF11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292BD04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350D0644">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38FF418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5D1B3C90">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用电保护装置</w:t>
            </w:r>
          </w:p>
        </w:tc>
        <w:tc>
          <w:tcPr>
            <w:tcW w:w="647" w:type="dxa"/>
            <w:tcBorders>
              <w:top w:val="single" w:color="auto" w:sz="4" w:space="0"/>
              <w:left w:val="nil"/>
              <w:bottom w:val="single" w:color="auto" w:sz="4" w:space="0"/>
              <w:right w:val="single" w:color="auto" w:sz="4" w:space="0"/>
            </w:tcBorders>
            <w:shd w:val="clear" w:color="auto" w:fill="FFFFFF"/>
            <w:vAlign w:val="center"/>
          </w:tcPr>
          <w:p w14:paraId="3C8F82E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处</w:t>
            </w:r>
          </w:p>
        </w:tc>
        <w:tc>
          <w:tcPr>
            <w:tcW w:w="878" w:type="dxa"/>
            <w:tcBorders>
              <w:top w:val="single" w:color="auto" w:sz="4" w:space="0"/>
              <w:left w:val="nil"/>
              <w:bottom w:val="single" w:color="auto" w:sz="4" w:space="0"/>
              <w:right w:val="single" w:color="auto" w:sz="4" w:space="0"/>
            </w:tcBorders>
            <w:shd w:val="clear" w:color="auto" w:fill="FFFFFF"/>
            <w:vAlign w:val="center"/>
          </w:tcPr>
          <w:p w14:paraId="4A3F574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B20CA9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168247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2A7ED1D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432F881">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61258C9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79870B71">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发电机</w:t>
            </w:r>
          </w:p>
        </w:tc>
        <w:tc>
          <w:tcPr>
            <w:tcW w:w="647" w:type="dxa"/>
            <w:tcBorders>
              <w:top w:val="single" w:color="auto" w:sz="4" w:space="0"/>
              <w:left w:val="nil"/>
              <w:bottom w:val="single" w:color="auto" w:sz="4" w:space="0"/>
              <w:right w:val="single" w:color="auto" w:sz="4" w:space="0"/>
            </w:tcBorders>
            <w:shd w:val="clear" w:color="auto" w:fill="FFFFFF"/>
            <w:vAlign w:val="center"/>
          </w:tcPr>
          <w:p w14:paraId="48F3670A">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台</w:t>
            </w:r>
          </w:p>
        </w:tc>
        <w:tc>
          <w:tcPr>
            <w:tcW w:w="878" w:type="dxa"/>
            <w:tcBorders>
              <w:top w:val="single" w:color="auto" w:sz="4" w:space="0"/>
              <w:left w:val="nil"/>
              <w:bottom w:val="single" w:color="auto" w:sz="4" w:space="0"/>
              <w:right w:val="single" w:color="auto" w:sz="4" w:space="0"/>
            </w:tcBorders>
            <w:shd w:val="clear" w:color="auto" w:fill="FFFFFF"/>
            <w:vAlign w:val="center"/>
          </w:tcPr>
          <w:p w14:paraId="3B91AA4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B3AD30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09CF76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4E660AE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6D17576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4E79F62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7C5ED646">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其他临时用电设施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40D8CBE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447EEBB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48DF17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170CB82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0B83A185">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附近外电线路</w:t>
            </w:r>
          </w:p>
          <w:p w14:paraId="3B7B15ED">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防护设施等</w:t>
            </w:r>
          </w:p>
        </w:tc>
      </w:tr>
      <w:tr w14:paraId="072F5999">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726D35D3">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（五）</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090B20EE">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临时供水</w:t>
            </w:r>
          </w:p>
        </w:tc>
        <w:tc>
          <w:tcPr>
            <w:tcW w:w="647" w:type="dxa"/>
            <w:tcBorders>
              <w:top w:val="single" w:color="auto" w:sz="4" w:space="0"/>
              <w:left w:val="nil"/>
              <w:bottom w:val="single" w:color="auto" w:sz="4" w:space="0"/>
              <w:right w:val="single" w:color="auto" w:sz="4" w:space="0"/>
            </w:tcBorders>
            <w:shd w:val="clear" w:color="auto" w:fill="FFFFFF"/>
            <w:vAlign w:val="center"/>
          </w:tcPr>
          <w:p w14:paraId="11AA9414">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14:paraId="44066EA8">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5F5EED6">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3BA874F5">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7799EA0E">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按管道长度</w:t>
            </w:r>
          </w:p>
        </w:tc>
      </w:tr>
      <w:tr w14:paraId="1E254152">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E20AD76">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（六）</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1451E9AC">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临时排水</w:t>
            </w:r>
          </w:p>
        </w:tc>
        <w:tc>
          <w:tcPr>
            <w:tcW w:w="647" w:type="dxa"/>
            <w:tcBorders>
              <w:top w:val="single" w:color="auto" w:sz="4" w:space="0"/>
              <w:left w:val="nil"/>
              <w:bottom w:val="single" w:color="auto" w:sz="4" w:space="0"/>
              <w:right w:val="single" w:color="auto" w:sz="4" w:space="0"/>
            </w:tcBorders>
            <w:shd w:val="clear" w:color="auto" w:fill="FFFFFF"/>
            <w:vAlign w:val="center"/>
          </w:tcPr>
          <w:p w14:paraId="7F60C36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14:paraId="014AC04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732E3BF">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2748C57">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305C8D2B">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按管道长度</w:t>
            </w:r>
          </w:p>
        </w:tc>
      </w:tr>
      <w:tr w14:paraId="0C2CB9F7">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50537844">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（七）</w:t>
            </w:r>
          </w:p>
        </w:tc>
        <w:tc>
          <w:tcPr>
            <w:tcW w:w="2162" w:type="dxa"/>
            <w:tcBorders>
              <w:top w:val="single" w:color="auto" w:sz="4" w:space="0"/>
              <w:left w:val="nil"/>
              <w:bottom w:val="single" w:color="auto" w:sz="4" w:space="0"/>
              <w:right w:val="single" w:color="auto" w:sz="4" w:space="0"/>
            </w:tcBorders>
            <w:shd w:val="clear" w:color="auto" w:fill="FFFFFF"/>
            <w:vAlign w:val="center"/>
          </w:tcPr>
          <w:p w14:paraId="67EDDB48">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其他临时设施</w:t>
            </w:r>
          </w:p>
        </w:tc>
        <w:tc>
          <w:tcPr>
            <w:tcW w:w="647" w:type="dxa"/>
            <w:tcBorders>
              <w:top w:val="single" w:color="auto" w:sz="4" w:space="0"/>
              <w:left w:val="nil"/>
              <w:bottom w:val="single" w:color="auto" w:sz="4" w:space="0"/>
              <w:right w:val="single" w:color="auto" w:sz="4" w:space="0"/>
            </w:tcBorders>
            <w:shd w:val="clear" w:color="auto" w:fill="FFFFFF"/>
            <w:vAlign w:val="center"/>
          </w:tcPr>
          <w:p w14:paraId="5311B4D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6524C13">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094B179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5D931E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3B5C6E9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142666AD">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3EF6E73C">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162" w:type="dxa"/>
            <w:tcBorders>
              <w:top w:val="single" w:color="auto" w:sz="4" w:space="0"/>
              <w:left w:val="nil"/>
              <w:bottom w:val="single" w:color="auto" w:sz="4" w:space="0"/>
              <w:right w:val="single" w:color="auto" w:sz="4" w:space="0"/>
            </w:tcBorders>
            <w:shd w:val="clear" w:color="auto" w:fill="FFFFFF"/>
            <w:vAlign w:val="center"/>
          </w:tcPr>
          <w:p w14:paraId="06049A92">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647" w:type="dxa"/>
            <w:tcBorders>
              <w:top w:val="single" w:color="auto" w:sz="4" w:space="0"/>
              <w:left w:val="nil"/>
              <w:bottom w:val="single" w:color="auto" w:sz="4" w:space="0"/>
              <w:right w:val="single" w:color="auto" w:sz="4" w:space="0"/>
            </w:tcBorders>
            <w:shd w:val="clear" w:color="auto" w:fill="FFFFFF"/>
            <w:vAlign w:val="center"/>
          </w:tcPr>
          <w:p w14:paraId="3F67D8C1">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3F2669D">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2AD40642">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822606E">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123CC2B9">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3FFCAF16">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CC72AB1">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2162" w:type="dxa"/>
            <w:tcBorders>
              <w:top w:val="single" w:color="auto" w:sz="4" w:space="0"/>
              <w:left w:val="nil"/>
              <w:bottom w:val="single" w:color="auto" w:sz="4" w:space="0"/>
              <w:right w:val="single" w:color="auto" w:sz="4" w:space="0"/>
            </w:tcBorders>
            <w:shd w:val="clear" w:color="auto" w:fill="FFFFFF"/>
            <w:vAlign w:val="center"/>
          </w:tcPr>
          <w:p w14:paraId="7D87EF5C">
            <w:pPr>
              <w:autoSpaceDE/>
              <w:autoSpaceDN/>
              <w:adjustRightInd/>
              <w:spacing w:line="300" w:lineRule="exact"/>
              <w:ind w:left="-60" w:leftChars="-25" w:right="-60" w:rightChars="-25"/>
              <w:jc w:val="center"/>
              <w:rPr>
                <w:rFonts w:ascii="宋体" w:hAnsi="宋体" w:cs="宋体"/>
                <w:b/>
                <w:bCs/>
                <w:color w:val="auto"/>
                <w:kern w:val="2"/>
                <w:sz w:val="21"/>
                <w:szCs w:val="21"/>
                <w:highlight w:val="none"/>
              </w:rPr>
            </w:pPr>
          </w:p>
        </w:tc>
        <w:tc>
          <w:tcPr>
            <w:tcW w:w="647" w:type="dxa"/>
            <w:tcBorders>
              <w:top w:val="single" w:color="auto" w:sz="4" w:space="0"/>
              <w:left w:val="nil"/>
              <w:bottom w:val="single" w:color="auto" w:sz="4" w:space="0"/>
              <w:right w:val="single" w:color="auto" w:sz="4" w:space="0"/>
            </w:tcBorders>
            <w:shd w:val="clear" w:color="auto" w:fill="FFFFFF"/>
            <w:vAlign w:val="center"/>
          </w:tcPr>
          <w:p w14:paraId="69B4A27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5A7EF28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6A16C9C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878" w:type="dxa"/>
            <w:tcBorders>
              <w:top w:val="single" w:color="auto" w:sz="4" w:space="0"/>
              <w:left w:val="nil"/>
              <w:bottom w:val="single" w:color="auto" w:sz="4" w:space="0"/>
              <w:right w:val="single" w:color="auto" w:sz="4" w:space="0"/>
            </w:tcBorders>
            <w:shd w:val="clear" w:color="auto" w:fill="FFFFFF"/>
            <w:vAlign w:val="center"/>
          </w:tcPr>
          <w:p w14:paraId="72235E50">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498248EB">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r w14:paraId="73A7A0CE">
        <w:tblPrEx>
          <w:tblCellMar>
            <w:top w:w="0" w:type="dxa"/>
            <w:left w:w="108" w:type="dxa"/>
            <w:bottom w:w="0" w:type="dxa"/>
            <w:right w:w="108" w:type="dxa"/>
          </w:tblCellMar>
        </w:tblPrEx>
        <w:trPr>
          <w:cantSplit/>
          <w:trHeight w:val="340" w:hRule="atLeast"/>
          <w:jc w:val="center"/>
        </w:trPr>
        <w:tc>
          <w:tcPr>
            <w:tcW w:w="546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4747319">
            <w:pPr>
              <w:autoSpaceDE/>
              <w:autoSpaceDN/>
              <w:adjustRightInd/>
              <w:spacing w:line="300" w:lineRule="exact"/>
              <w:ind w:left="-60" w:leftChars="-25" w:right="-60" w:rightChars="-25"/>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合计</w:t>
            </w:r>
          </w:p>
        </w:tc>
        <w:tc>
          <w:tcPr>
            <w:tcW w:w="878" w:type="dxa"/>
            <w:tcBorders>
              <w:top w:val="single" w:color="auto" w:sz="4" w:space="0"/>
              <w:left w:val="nil"/>
              <w:bottom w:val="single" w:color="auto" w:sz="4" w:space="0"/>
              <w:right w:val="single" w:color="auto" w:sz="4" w:space="0"/>
            </w:tcBorders>
            <w:shd w:val="clear" w:color="auto" w:fill="FFFFFF"/>
            <w:vAlign w:val="center"/>
          </w:tcPr>
          <w:p w14:paraId="2CDB3A04">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c>
          <w:tcPr>
            <w:tcW w:w="2439" w:type="dxa"/>
            <w:tcBorders>
              <w:top w:val="single" w:color="auto" w:sz="4" w:space="0"/>
              <w:left w:val="nil"/>
              <w:bottom w:val="single" w:color="auto" w:sz="4" w:space="0"/>
              <w:right w:val="single" w:color="auto" w:sz="4" w:space="0"/>
            </w:tcBorders>
            <w:shd w:val="clear" w:color="auto" w:fill="FFFFFF"/>
            <w:vAlign w:val="center"/>
          </w:tcPr>
          <w:p w14:paraId="1C45D8CC">
            <w:pPr>
              <w:autoSpaceDE/>
              <w:autoSpaceDN/>
              <w:adjustRightInd/>
              <w:spacing w:line="300" w:lineRule="exact"/>
              <w:ind w:left="-60" w:leftChars="-25" w:right="-60" w:rightChars="-25"/>
              <w:jc w:val="center"/>
              <w:rPr>
                <w:rFonts w:ascii="宋体" w:hAnsi="宋体" w:cs="宋体"/>
                <w:color w:val="auto"/>
                <w:kern w:val="2"/>
                <w:sz w:val="21"/>
                <w:szCs w:val="21"/>
                <w:highlight w:val="none"/>
              </w:rPr>
            </w:pPr>
          </w:p>
        </w:tc>
      </w:tr>
    </w:tbl>
    <w:p w14:paraId="47C5667A">
      <w:pPr>
        <w:autoSpaceDE/>
        <w:autoSpaceDN/>
        <w:adjustRightInd/>
        <w:jc w:val="both"/>
        <w:rPr>
          <w:rFonts w:ascii="宋体" w:hAnsi="宋体" w:cs="宋体"/>
          <w:color w:val="auto"/>
          <w:sz w:val="32"/>
          <w:szCs w:val="21"/>
          <w:highlight w:val="none"/>
        </w:rPr>
      </w:pPr>
    </w:p>
    <w:p w14:paraId="7A7614DC">
      <w:pPr>
        <w:autoSpaceDE/>
        <w:autoSpaceDN/>
        <w:adjustRightInd/>
        <w:ind w:firstLine="562" w:firstLineChars="200"/>
        <w:jc w:val="both"/>
        <w:rPr>
          <w:rFonts w:ascii="宋体" w:hAnsi="宋体" w:cs="宋体"/>
          <w:color w:val="auto"/>
          <w:kern w:val="2"/>
          <w:sz w:val="28"/>
          <w:szCs w:val="28"/>
          <w:highlight w:val="none"/>
        </w:rPr>
      </w:pPr>
      <w:r>
        <w:rPr>
          <w:rFonts w:hint="eastAsia" w:ascii="宋体" w:hAnsi="宋体" w:cs="宋体"/>
          <w:b/>
          <w:color w:val="auto"/>
          <w:sz w:val="28"/>
          <w:szCs w:val="28"/>
          <w:highlight w:val="none"/>
        </w:rPr>
        <w:t>注：</w:t>
      </w:r>
      <w:r>
        <w:rPr>
          <w:rFonts w:hint="eastAsia" w:ascii="宋体" w:hAnsi="宋体" w:cs="宋体"/>
          <w:color w:val="auto"/>
          <w:sz w:val="28"/>
          <w:szCs w:val="28"/>
          <w:highlight w:val="none"/>
        </w:rPr>
        <w:t>表中（1）～（3）栏由招标人根据具体工程特点提供，投标人可补充。安全文明施工措施项目及费用应按招标项目整体报价。</w:t>
      </w:r>
    </w:p>
    <w:p w14:paraId="78FC20BC">
      <w:pPr>
        <w:widowControl/>
        <w:snapToGrid w:val="0"/>
        <w:spacing w:line="360" w:lineRule="auto"/>
        <w:rPr>
          <w:rFonts w:ascii="宋体" w:hAnsi="宋体" w:cs="宋体"/>
          <w:color w:val="auto"/>
          <w:highlight w:val="none"/>
        </w:rPr>
      </w:pPr>
    </w:p>
    <w:p w14:paraId="3C7FA165">
      <w:pPr>
        <w:spacing w:before="120" w:beforeLines="50"/>
        <w:rPr>
          <w:rFonts w:ascii="宋体" w:hAnsi="宋体" w:cs="宋体"/>
          <w:color w:val="auto"/>
          <w:sz w:val="32"/>
          <w:szCs w:val="32"/>
          <w:highlight w:val="none"/>
        </w:rPr>
      </w:pPr>
    </w:p>
    <w:p w14:paraId="79691F2C">
      <w:pPr>
        <w:rPr>
          <w:rFonts w:ascii="宋体" w:hAnsi="宋体" w:cs="宋体"/>
          <w:b/>
          <w:bCs/>
          <w:color w:val="auto"/>
          <w:sz w:val="32"/>
          <w:szCs w:val="32"/>
          <w:highlight w:val="none"/>
        </w:rPr>
      </w:pPr>
    </w:p>
    <w:p w14:paraId="3D222D0C">
      <w:pPr>
        <w:widowControl/>
        <w:tabs>
          <w:tab w:val="center" w:pos="4755"/>
          <w:tab w:val="right" w:pos="9070"/>
        </w:tabs>
        <w:spacing w:before="100" w:beforeAutospacing="1" w:after="100" w:afterAutospacing="1"/>
        <w:ind w:firstLine="321" w:firstLineChars="10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1-4  其他项目清单及计价表</w:t>
      </w:r>
    </w:p>
    <w:p w14:paraId="7A0ECE7B">
      <w:pPr>
        <w:widowControl/>
        <w:tabs>
          <w:tab w:val="center" w:pos="4755"/>
          <w:tab w:val="right" w:pos="9070"/>
        </w:tabs>
        <w:ind w:firstLine="240" w:firstLineChars="100"/>
        <w:rPr>
          <w:rFonts w:ascii="宋体" w:hAnsi="宋体" w:cs="宋体"/>
          <w:color w:val="auto"/>
          <w:highlight w:val="none"/>
        </w:rPr>
      </w:pPr>
      <w:r>
        <w:rPr>
          <w:rFonts w:hint="eastAsia" w:ascii="宋体" w:hAnsi="宋体" w:cs="宋体"/>
          <w:color w:val="auto"/>
          <w:highlight w:val="none"/>
        </w:rPr>
        <w:t xml:space="preserve">工程名称： </w:t>
      </w:r>
    </w:p>
    <w:p w14:paraId="0F9F9E50">
      <w:pPr>
        <w:widowControl/>
        <w:tabs>
          <w:tab w:val="center" w:pos="4755"/>
          <w:tab w:val="right" w:pos="9070"/>
        </w:tabs>
        <w:ind w:left="480" w:leftChars="100" w:hanging="240" w:hangingChars="100"/>
        <w:rPr>
          <w:rFonts w:ascii="宋体" w:hAnsi="宋体" w:cs="宋体"/>
          <w:color w:val="auto"/>
          <w:highlight w:val="none"/>
        </w:rPr>
      </w:pPr>
      <w:r>
        <w:rPr>
          <w:rFonts w:hint="eastAsia" w:ascii="宋体" w:hAnsi="宋体" w:cs="宋体"/>
          <w:color w:val="auto"/>
          <w:highlight w:val="none"/>
        </w:rPr>
        <w:t>单位工程名称：                                           第  页共 页</w:t>
      </w:r>
    </w:p>
    <w:tbl>
      <w:tblPr>
        <w:tblStyle w:val="4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87"/>
        <w:gridCol w:w="3178"/>
        <w:gridCol w:w="2546"/>
      </w:tblGrid>
      <w:tr w14:paraId="557E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14:paraId="4FB6DD1B">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序号</w:t>
            </w:r>
          </w:p>
        </w:tc>
        <w:tc>
          <w:tcPr>
            <w:tcW w:w="2687" w:type="dxa"/>
            <w:vAlign w:val="center"/>
          </w:tcPr>
          <w:p w14:paraId="0F4E864D">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项目名称</w:t>
            </w:r>
          </w:p>
        </w:tc>
        <w:tc>
          <w:tcPr>
            <w:tcW w:w="3178" w:type="dxa"/>
            <w:vAlign w:val="center"/>
          </w:tcPr>
          <w:p w14:paraId="6FD302DB">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金额(元)</w:t>
            </w:r>
          </w:p>
        </w:tc>
        <w:tc>
          <w:tcPr>
            <w:tcW w:w="2546" w:type="dxa"/>
            <w:vAlign w:val="center"/>
          </w:tcPr>
          <w:p w14:paraId="283F7F6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备注</w:t>
            </w:r>
          </w:p>
        </w:tc>
      </w:tr>
      <w:tr w14:paraId="1E1E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14:paraId="4D5F0B79">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1</w:t>
            </w:r>
          </w:p>
        </w:tc>
        <w:tc>
          <w:tcPr>
            <w:tcW w:w="2687" w:type="dxa"/>
            <w:vAlign w:val="center"/>
          </w:tcPr>
          <w:p w14:paraId="7D1E6CF0">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暂列金额</w:t>
            </w:r>
          </w:p>
        </w:tc>
        <w:tc>
          <w:tcPr>
            <w:tcW w:w="3178" w:type="dxa"/>
            <w:vAlign w:val="center"/>
          </w:tcPr>
          <w:p w14:paraId="4D71CC57">
            <w:pPr>
              <w:keepNext/>
              <w:keepLines/>
              <w:widowControl/>
              <w:tabs>
                <w:tab w:val="left" w:pos="1000"/>
              </w:tabs>
              <w:spacing w:before="100" w:beforeAutospacing="1" w:after="100" w:afterAutospacing="1" w:line="576" w:lineRule="auto"/>
              <w:jc w:val="center"/>
              <w:outlineLvl w:val="0"/>
              <w:rPr>
                <w:rFonts w:ascii="宋体" w:hAnsi="宋体" w:cs="宋体"/>
                <w:color w:val="auto"/>
                <w:highlight w:val="none"/>
              </w:rPr>
            </w:pPr>
          </w:p>
        </w:tc>
        <w:tc>
          <w:tcPr>
            <w:tcW w:w="2546" w:type="dxa"/>
            <w:vAlign w:val="center"/>
          </w:tcPr>
          <w:p w14:paraId="0A708739">
            <w:pPr>
              <w:keepNext/>
              <w:keepLines/>
              <w:widowControl/>
              <w:tabs>
                <w:tab w:val="left" w:pos="1000"/>
              </w:tabs>
              <w:spacing w:before="100" w:beforeAutospacing="1" w:after="100" w:afterAutospacing="1" w:line="576" w:lineRule="auto"/>
              <w:jc w:val="center"/>
              <w:outlineLvl w:val="0"/>
              <w:rPr>
                <w:rFonts w:ascii="宋体" w:hAnsi="宋体" w:cs="宋体"/>
                <w:color w:val="auto"/>
                <w:highlight w:val="none"/>
              </w:rPr>
            </w:pPr>
          </w:p>
        </w:tc>
      </w:tr>
      <w:tr w14:paraId="4143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14:paraId="4E43F372">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2</w:t>
            </w:r>
          </w:p>
        </w:tc>
        <w:tc>
          <w:tcPr>
            <w:tcW w:w="2687" w:type="dxa"/>
            <w:vAlign w:val="center"/>
          </w:tcPr>
          <w:p w14:paraId="0FD0BD3B">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计日工</w:t>
            </w:r>
          </w:p>
        </w:tc>
        <w:tc>
          <w:tcPr>
            <w:tcW w:w="3178" w:type="dxa"/>
            <w:vAlign w:val="center"/>
          </w:tcPr>
          <w:p w14:paraId="21682D8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2546" w:type="dxa"/>
            <w:vAlign w:val="center"/>
          </w:tcPr>
          <w:p w14:paraId="7716FDA2">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明细表详见1-4-1</w:t>
            </w:r>
          </w:p>
        </w:tc>
      </w:tr>
      <w:tr w14:paraId="004B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14:paraId="6B12008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3</w:t>
            </w:r>
          </w:p>
        </w:tc>
        <w:tc>
          <w:tcPr>
            <w:tcW w:w="2687" w:type="dxa"/>
            <w:vAlign w:val="center"/>
          </w:tcPr>
          <w:p w14:paraId="550A3F90">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总承包服务费</w:t>
            </w:r>
          </w:p>
        </w:tc>
        <w:tc>
          <w:tcPr>
            <w:tcW w:w="3178" w:type="dxa"/>
            <w:vAlign w:val="center"/>
          </w:tcPr>
          <w:p w14:paraId="7824EE58">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2546" w:type="dxa"/>
            <w:vAlign w:val="center"/>
          </w:tcPr>
          <w:p w14:paraId="70FAA545">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明细表详见1-4-2</w:t>
            </w:r>
          </w:p>
        </w:tc>
      </w:tr>
      <w:tr w14:paraId="1E01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14:paraId="7F2B2838">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4</w:t>
            </w:r>
          </w:p>
        </w:tc>
        <w:tc>
          <w:tcPr>
            <w:tcW w:w="2687" w:type="dxa"/>
            <w:vAlign w:val="center"/>
          </w:tcPr>
          <w:p w14:paraId="07747750">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标化工地增加费</w:t>
            </w:r>
          </w:p>
        </w:tc>
        <w:tc>
          <w:tcPr>
            <w:tcW w:w="3178" w:type="dxa"/>
            <w:vAlign w:val="center"/>
          </w:tcPr>
          <w:p w14:paraId="4A0121D5">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2546" w:type="dxa"/>
            <w:vAlign w:val="center"/>
          </w:tcPr>
          <w:p w14:paraId="20B7A868">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暂列费用</w:t>
            </w:r>
          </w:p>
        </w:tc>
      </w:tr>
      <w:tr w14:paraId="1401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14:paraId="4B32D6B5">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5</w:t>
            </w:r>
          </w:p>
        </w:tc>
        <w:tc>
          <w:tcPr>
            <w:tcW w:w="2687" w:type="dxa"/>
            <w:vAlign w:val="center"/>
          </w:tcPr>
          <w:p w14:paraId="4CD05B8B">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优质工程增加费</w:t>
            </w:r>
          </w:p>
        </w:tc>
        <w:tc>
          <w:tcPr>
            <w:tcW w:w="3178" w:type="dxa"/>
            <w:vAlign w:val="center"/>
          </w:tcPr>
          <w:p w14:paraId="61931382">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2546" w:type="dxa"/>
            <w:vAlign w:val="center"/>
          </w:tcPr>
          <w:p w14:paraId="6BD70D51">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暂列费用</w:t>
            </w:r>
          </w:p>
        </w:tc>
      </w:tr>
      <w:tr w14:paraId="2604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14:paraId="59ABE051">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2687" w:type="dxa"/>
            <w:vAlign w:val="center"/>
          </w:tcPr>
          <w:p w14:paraId="1BD4265B">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3178" w:type="dxa"/>
            <w:vAlign w:val="center"/>
          </w:tcPr>
          <w:p w14:paraId="2B8443F2">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2546" w:type="dxa"/>
            <w:vAlign w:val="center"/>
          </w:tcPr>
          <w:p w14:paraId="32C0D62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758F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vAlign w:val="center"/>
          </w:tcPr>
          <w:p w14:paraId="2537F6F3">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2687" w:type="dxa"/>
            <w:vAlign w:val="center"/>
          </w:tcPr>
          <w:p w14:paraId="4FC8490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合计</w:t>
            </w:r>
          </w:p>
        </w:tc>
        <w:tc>
          <w:tcPr>
            <w:tcW w:w="3178" w:type="dxa"/>
            <w:vAlign w:val="center"/>
          </w:tcPr>
          <w:p w14:paraId="6BC746D8">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2546" w:type="dxa"/>
            <w:vAlign w:val="center"/>
          </w:tcPr>
          <w:p w14:paraId="11971A07">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bl>
    <w:p w14:paraId="21E98AB6">
      <w:pPr>
        <w:widowControl/>
        <w:tabs>
          <w:tab w:val="center" w:pos="4755"/>
          <w:tab w:val="right" w:pos="9070"/>
        </w:tabs>
        <w:spacing w:before="100" w:beforeAutospacing="1" w:after="100" w:afterAutospacing="1"/>
        <w:ind w:firstLine="241" w:firstLineChars="100"/>
        <w:jc w:val="center"/>
        <w:rPr>
          <w:rFonts w:ascii="宋体" w:hAnsi="宋体" w:cs="宋体"/>
          <w:b/>
          <w:color w:val="auto"/>
          <w:sz w:val="32"/>
          <w:szCs w:val="32"/>
          <w:highlight w:val="none"/>
        </w:rPr>
      </w:pPr>
      <w:r>
        <w:rPr>
          <w:rFonts w:hint="eastAsia" w:ascii="宋体" w:hAnsi="宋体" w:cs="宋体"/>
          <w:b/>
          <w:color w:val="auto"/>
          <w:highlight w:val="none"/>
        </w:rPr>
        <w:br w:type="page"/>
      </w:r>
      <w:r>
        <w:rPr>
          <w:rFonts w:hint="eastAsia" w:ascii="宋体" w:hAnsi="宋体" w:cs="宋体"/>
          <w:b/>
          <w:color w:val="auto"/>
          <w:sz w:val="32"/>
          <w:szCs w:val="32"/>
          <w:highlight w:val="none"/>
        </w:rPr>
        <w:t>表1-4-1  计日工表</w:t>
      </w:r>
    </w:p>
    <w:p w14:paraId="381F3C81">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 xml:space="preserve">工程名称：                                   </w:t>
      </w:r>
    </w:p>
    <w:p w14:paraId="4B0716DB">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单位工程名称：                                     第  页共  页</w:t>
      </w:r>
    </w:p>
    <w:tbl>
      <w:tblPr>
        <w:tblStyle w:val="41"/>
        <w:tblW w:w="0" w:type="auto"/>
        <w:tblInd w:w="1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880"/>
        <w:gridCol w:w="960"/>
        <w:gridCol w:w="1506"/>
        <w:gridCol w:w="1509"/>
        <w:gridCol w:w="1506"/>
      </w:tblGrid>
      <w:tr w14:paraId="1AFEF4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2CCB9AAA">
            <w:pPr>
              <w:tabs>
                <w:tab w:val="left" w:pos="3780"/>
              </w:tabs>
              <w:jc w:val="center"/>
              <w:rPr>
                <w:rFonts w:ascii="宋体" w:hAnsi="宋体" w:cs="宋体"/>
                <w:color w:val="auto"/>
                <w:highlight w:val="none"/>
              </w:rPr>
            </w:pPr>
            <w:r>
              <w:rPr>
                <w:rFonts w:hint="eastAsia" w:ascii="宋体" w:hAnsi="宋体" w:cs="宋体"/>
                <w:color w:val="auto"/>
                <w:highlight w:val="none"/>
              </w:rPr>
              <w:t>编号</w:t>
            </w:r>
          </w:p>
        </w:tc>
        <w:tc>
          <w:tcPr>
            <w:tcW w:w="2880" w:type="dxa"/>
            <w:vAlign w:val="center"/>
          </w:tcPr>
          <w:p w14:paraId="38E86CCC">
            <w:pPr>
              <w:tabs>
                <w:tab w:val="left" w:pos="3780"/>
              </w:tabs>
              <w:jc w:val="center"/>
              <w:rPr>
                <w:rFonts w:ascii="宋体" w:hAnsi="宋体" w:cs="宋体"/>
                <w:color w:val="auto"/>
                <w:highlight w:val="none"/>
              </w:rPr>
            </w:pPr>
            <w:r>
              <w:rPr>
                <w:rFonts w:hint="eastAsia" w:ascii="宋体" w:hAnsi="宋体" w:cs="宋体"/>
                <w:color w:val="auto"/>
                <w:highlight w:val="none"/>
              </w:rPr>
              <w:t>项 目 名 称</w:t>
            </w:r>
          </w:p>
        </w:tc>
        <w:tc>
          <w:tcPr>
            <w:tcW w:w="960" w:type="dxa"/>
            <w:vAlign w:val="center"/>
          </w:tcPr>
          <w:p w14:paraId="142A80AA">
            <w:pPr>
              <w:tabs>
                <w:tab w:val="left" w:pos="3780"/>
              </w:tabs>
              <w:jc w:val="center"/>
              <w:rPr>
                <w:rFonts w:ascii="宋体" w:hAnsi="宋体" w:cs="宋体"/>
                <w:color w:val="auto"/>
                <w:highlight w:val="none"/>
              </w:rPr>
            </w:pPr>
            <w:r>
              <w:rPr>
                <w:rFonts w:hint="eastAsia" w:ascii="宋体" w:hAnsi="宋体" w:cs="宋体"/>
                <w:color w:val="auto"/>
                <w:highlight w:val="none"/>
              </w:rPr>
              <w:t>单位</w:t>
            </w:r>
          </w:p>
        </w:tc>
        <w:tc>
          <w:tcPr>
            <w:tcW w:w="1506" w:type="dxa"/>
            <w:vAlign w:val="center"/>
          </w:tcPr>
          <w:p w14:paraId="7776D340">
            <w:pPr>
              <w:tabs>
                <w:tab w:val="left" w:pos="3780"/>
              </w:tabs>
              <w:jc w:val="center"/>
              <w:rPr>
                <w:rFonts w:ascii="宋体" w:hAnsi="宋体" w:cs="宋体"/>
                <w:color w:val="auto"/>
                <w:highlight w:val="none"/>
              </w:rPr>
            </w:pPr>
            <w:r>
              <w:rPr>
                <w:rFonts w:hint="eastAsia" w:ascii="宋体" w:hAnsi="宋体" w:cs="宋体"/>
                <w:color w:val="auto"/>
                <w:highlight w:val="none"/>
              </w:rPr>
              <w:t>数量</w:t>
            </w:r>
          </w:p>
        </w:tc>
        <w:tc>
          <w:tcPr>
            <w:tcW w:w="1509" w:type="dxa"/>
            <w:vAlign w:val="center"/>
          </w:tcPr>
          <w:p w14:paraId="7909DF2D">
            <w:pPr>
              <w:tabs>
                <w:tab w:val="left" w:pos="3780"/>
              </w:tabs>
              <w:jc w:val="center"/>
              <w:rPr>
                <w:rFonts w:ascii="宋体" w:hAnsi="宋体" w:cs="宋体"/>
                <w:color w:val="auto"/>
                <w:highlight w:val="none"/>
              </w:rPr>
            </w:pPr>
            <w:r>
              <w:rPr>
                <w:rFonts w:hint="eastAsia" w:ascii="宋体" w:hAnsi="宋体" w:cs="宋体"/>
                <w:color w:val="auto"/>
                <w:highlight w:val="none"/>
              </w:rPr>
              <w:t>综合单价（元）</w:t>
            </w:r>
          </w:p>
        </w:tc>
        <w:tc>
          <w:tcPr>
            <w:tcW w:w="1506" w:type="dxa"/>
            <w:vAlign w:val="center"/>
          </w:tcPr>
          <w:p w14:paraId="0BDD4FAC">
            <w:pPr>
              <w:tabs>
                <w:tab w:val="left" w:pos="3780"/>
              </w:tabs>
              <w:jc w:val="center"/>
              <w:rPr>
                <w:rFonts w:ascii="宋体" w:hAnsi="宋体" w:cs="宋体"/>
                <w:color w:val="auto"/>
                <w:highlight w:val="none"/>
              </w:rPr>
            </w:pPr>
            <w:r>
              <w:rPr>
                <w:rFonts w:hint="eastAsia" w:ascii="宋体" w:hAnsi="宋体" w:cs="宋体"/>
                <w:color w:val="auto"/>
                <w:highlight w:val="none"/>
              </w:rPr>
              <w:t>合价（元）</w:t>
            </w:r>
          </w:p>
        </w:tc>
      </w:tr>
      <w:tr w14:paraId="4AEE48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0C318C8B">
            <w:pPr>
              <w:tabs>
                <w:tab w:val="left" w:pos="3780"/>
              </w:tabs>
              <w:jc w:val="center"/>
              <w:rPr>
                <w:rFonts w:ascii="宋体" w:hAnsi="宋体" w:cs="宋体"/>
                <w:color w:val="auto"/>
                <w:highlight w:val="none"/>
              </w:rPr>
            </w:pPr>
            <w:r>
              <w:rPr>
                <w:rFonts w:hint="eastAsia" w:ascii="宋体" w:hAnsi="宋体" w:cs="宋体"/>
                <w:color w:val="auto"/>
                <w:highlight w:val="none"/>
              </w:rPr>
              <w:t>（1）</w:t>
            </w:r>
          </w:p>
        </w:tc>
        <w:tc>
          <w:tcPr>
            <w:tcW w:w="2880" w:type="dxa"/>
            <w:vAlign w:val="center"/>
          </w:tcPr>
          <w:p w14:paraId="71C87EB4">
            <w:pPr>
              <w:tabs>
                <w:tab w:val="left" w:pos="3780"/>
              </w:tabs>
              <w:jc w:val="center"/>
              <w:rPr>
                <w:rFonts w:ascii="宋体" w:hAnsi="宋体" w:cs="宋体"/>
                <w:color w:val="auto"/>
                <w:highlight w:val="none"/>
              </w:rPr>
            </w:pPr>
            <w:r>
              <w:rPr>
                <w:rFonts w:hint="eastAsia" w:ascii="宋体" w:hAnsi="宋体" w:cs="宋体"/>
                <w:color w:val="auto"/>
                <w:highlight w:val="none"/>
              </w:rPr>
              <w:t>（2）</w:t>
            </w:r>
          </w:p>
        </w:tc>
        <w:tc>
          <w:tcPr>
            <w:tcW w:w="960" w:type="dxa"/>
            <w:vAlign w:val="center"/>
          </w:tcPr>
          <w:p w14:paraId="5101A99C">
            <w:pPr>
              <w:tabs>
                <w:tab w:val="left" w:pos="3780"/>
              </w:tabs>
              <w:jc w:val="center"/>
              <w:rPr>
                <w:rFonts w:ascii="宋体" w:hAnsi="宋体" w:cs="宋体"/>
                <w:color w:val="auto"/>
                <w:highlight w:val="none"/>
              </w:rPr>
            </w:pPr>
            <w:r>
              <w:rPr>
                <w:rFonts w:hint="eastAsia" w:ascii="宋体" w:hAnsi="宋体" w:cs="宋体"/>
                <w:color w:val="auto"/>
                <w:highlight w:val="none"/>
              </w:rPr>
              <w:t>（3）</w:t>
            </w:r>
          </w:p>
        </w:tc>
        <w:tc>
          <w:tcPr>
            <w:tcW w:w="1506" w:type="dxa"/>
            <w:vAlign w:val="center"/>
          </w:tcPr>
          <w:p w14:paraId="2337028D">
            <w:pPr>
              <w:tabs>
                <w:tab w:val="left" w:pos="3780"/>
              </w:tabs>
              <w:jc w:val="center"/>
              <w:rPr>
                <w:rFonts w:ascii="宋体" w:hAnsi="宋体" w:cs="宋体"/>
                <w:color w:val="auto"/>
                <w:highlight w:val="none"/>
              </w:rPr>
            </w:pPr>
            <w:r>
              <w:rPr>
                <w:rFonts w:hint="eastAsia" w:ascii="宋体" w:hAnsi="宋体" w:cs="宋体"/>
                <w:color w:val="auto"/>
                <w:highlight w:val="none"/>
              </w:rPr>
              <w:t>（4）</w:t>
            </w:r>
          </w:p>
        </w:tc>
        <w:tc>
          <w:tcPr>
            <w:tcW w:w="1509" w:type="dxa"/>
            <w:vAlign w:val="center"/>
          </w:tcPr>
          <w:p w14:paraId="1A792019">
            <w:pPr>
              <w:tabs>
                <w:tab w:val="left" w:pos="3780"/>
              </w:tabs>
              <w:jc w:val="center"/>
              <w:rPr>
                <w:rFonts w:ascii="宋体" w:hAnsi="宋体" w:cs="宋体"/>
                <w:color w:val="auto"/>
                <w:highlight w:val="none"/>
              </w:rPr>
            </w:pPr>
          </w:p>
        </w:tc>
        <w:tc>
          <w:tcPr>
            <w:tcW w:w="1506" w:type="dxa"/>
            <w:vAlign w:val="center"/>
          </w:tcPr>
          <w:p w14:paraId="1B6F086F">
            <w:pPr>
              <w:tabs>
                <w:tab w:val="left" w:pos="3780"/>
              </w:tabs>
              <w:jc w:val="center"/>
              <w:rPr>
                <w:rFonts w:ascii="宋体" w:hAnsi="宋体" w:cs="宋体"/>
                <w:color w:val="auto"/>
                <w:highlight w:val="none"/>
              </w:rPr>
            </w:pPr>
          </w:p>
        </w:tc>
      </w:tr>
      <w:tr w14:paraId="43B452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1CEEA62B">
            <w:pPr>
              <w:tabs>
                <w:tab w:val="left" w:pos="3780"/>
              </w:tabs>
              <w:jc w:val="center"/>
              <w:rPr>
                <w:rFonts w:ascii="宋体" w:hAnsi="宋体" w:cs="宋体"/>
                <w:color w:val="auto"/>
                <w:highlight w:val="none"/>
              </w:rPr>
            </w:pPr>
            <w:r>
              <w:rPr>
                <w:rFonts w:hint="eastAsia" w:ascii="宋体" w:hAnsi="宋体" w:cs="宋体"/>
                <w:color w:val="auto"/>
                <w:highlight w:val="none"/>
              </w:rPr>
              <w:t>一</w:t>
            </w:r>
          </w:p>
        </w:tc>
        <w:tc>
          <w:tcPr>
            <w:tcW w:w="2880" w:type="dxa"/>
            <w:vAlign w:val="center"/>
          </w:tcPr>
          <w:p w14:paraId="3FC2C267">
            <w:pPr>
              <w:tabs>
                <w:tab w:val="left" w:pos="3780"/>
              </w:tabs>
              <w:jc w:val="center"/>
              <w:rPr>
                <w:rFonts w:ascii="宋体" w:hAnsi="宋体" w:cs="宋体"/>
                <w:color w:val="auto"/>
                <w:highlight w:val="none"/>
              </w:rPr>
            </w:pPr>
            <w:r>
              <w:rPr>
                <w:rFonts w:hint="eastAsia" w:ascii="宋体" w:hAnsi="宋体" w:cs="宋体"/>
                <w:color w:val="auto"/>
                <w:highlight w:val="none"/>
              </w:rPr>
              <w:t>人    工</w:t>
            </w:r>
          </w:p>
        </w:tc>
        <w:tc>
          <w:tcPr>
            <w:tcW w:w="960" w:type="dxa"/>
            <w:vAlign w:val="center"/>
          </w:tcPr>
          <w:p w14:paraId="2AD97DC6">
            <w:pPr>
              <w:tabs>
                <w:tab w:val="left" w:pos="3780"/>
              </w:tabs>
              <w:jc w:val="center"/>
              <w:rPr>
                <w:rFonts w:ascii="宋体" w:hAnsi="宋体" w:cs="宋体"/>
                <w:color w:val="auto"/>
                <w:highlight w:val="none"/>
              </w:rPr>
            </w:pPr>
          </w:p>
        </w:tc>
        <w:tc>
          <w:tcPr>
            <w:tcW w:w="1506" w:type="dxa"/>
            <w:vAlign w:val="center"/>
          </w:tcPr>
          <w:p w14:paraId="7D085C93">
            <w:pPr>
              <w:tabs>
                <w:tab w:val="left" w:pos="3780"/>
              </w:tabs>
              <w:jc w:val="center"/>
              <w:rPr>
                <w:rFonts w:ascii="宋体" w:hAnsi="宋体" w:cs="宋体"/>
                <w:color w:val="auto"/>
                <w:highlight w:val="none"/>
              </w:rPr>
            </w:pPr>
          </w:p>
        </w:tc>
        <w:tc>
          <w:tcPr>
            <w:tcW w:w="1509" w:type="dxa"/>
            <w:vAlign w:val="center"/>
          </w:tcPr>
          <w:p w14:paraId="7F0A40AF">
            <w:pPr>
              <w:tabs>
                <w:tab w:val="left" w:pos="3780"/>
              </w:tabs>
              <w:jc w:val="center"/>
              <w:rPr>
                <w:rFonts w:ascii="宋体" w:hAnsi="宋体" w:cs="宋体"/>
                <w:color w:val="auto"/>
                <w:highlight w:val="none"/>
              </w:rPr>
            </w:pPr>
          </w:p>
        </w:tc>
        <w:tc>
          <w:tcPr>
            <w:tcW w:w="1506" w:type="dxa"/>
            <w:vAlign w:val="center"/>
          </w:tcPr>
          <w:p w14:paraId="656148BA">
            <w:pPr>
              <w:tabs>
                <w:tab w:val="left" w:pos="3780"/>
              </w:tabs>
              <w:jc w:val="center"/>
              <w:rPr>
                <w:rFonts w:ascii="宋体" w:hAnsi="宋体" w:cs="宋体"/>
                <w:color w:val="auto"/>
                <w:highlight w:val="none"/>
              </w:rPr>
            </w:pPr>
          </w:p>
        </w:tc>
      </w:tr>
      <w:tr w14:paraId="54AF34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7CF1990A">
            <w:pPr>
              <w:tabs>
                <w:tab w:val="left" w:pos="3780"/>
              </w:tabs>
              <w:jc w:val="center"/>
              <w:rPr>
                <w:rFonts w:ascii="宋体" w:hAnsi="宋体" w:cs="宋体"/>
                <w:color w:val="auto"/>
                <w:highlight w:val="none"/>
              </w:rPr>
            </w:pPr>
            <w:r>
              <w:rPr>
                <w:rFonts w:hint="eastAsia" w:ascii="宋体" w:hAnsi="宋体" w:cs="宋体"/>
                <w:color w:val="auto"/>
                <w:highlight w:val="none"/>
              </w:rPr>
              <w:t>1</w:t>
            </w:r>
          </w:p>
        </w:tc>
        <w:tc>
          <w:tcPr>
            <w:tcW w:w="2880" w:type="dxa"/>
            <w:vAlign w:val="center"/>
          </w:tcPr>
          <w:p w14:paraId="1B31353A">
            <w:pPr>
              <w:tabs>
                <w:tab w:val="left" w:pos="3780"/>
              </w:tabs>
              <w:jc w:val="center"/>
              <w:rPr>
                <w:rFonts w:ascii="宋体" w:hAnsi="宋体" w:cs="宋体"/>
                <w:color w:val="auto"/>
                <w:highlight w:val="none"/>
              </w:rPr>
            </w:pPr>
          </w:p>
        </w:tc>
        <w:tc>
          <w:tcPr>
            <w:tcW w:w="960" w:type="dxa"/>
            <w:vAlign w:val="center"/>
          </w:tcPr>
          <w:p w14:paraId="343FAFCB">
            <w:pPr>
              <w:tabs>
                <w:tab w:val="left" w:pos="3780"/>
              </w:tabs>
              <w:jc w:val="center"/>
              <w:rPr>
                <w:rFonts w:ascii="宋体" w:hAnsi="宋体" w:cs="宋体"/>
                <w:color w:val="auto"/>
                <w:highlight w:val="none"/>
              </w:rPr>
            </w:pPr>
          </w:p>
        </w:tc>
        <w:tc>
          <w:tcPr>
            <w:tcW w:w="1506" w:type="dxa"/>
            <w:vAlign w:val="center"/>
          </w:tcPr>
          <w:p w14:paraId="3A316C8F">
            <w:pPr>
              <w:tabs>
                <w:tab w:val="left" w:pos="3780"/>
              </w:tabs>
              <w:jc w:val="center"/>
              <w:rPr>
                <w:rFonts w:ascii="宋体" w:hAnsi="宋体" w:cs="宋体"/>
                <w:color w:val="auto"/>
                <w:highlight w:val="none"/>
              </w:rPr>
            </w:pPr>
          </w:p>
        </w:tc>
        <w:tc>
          <w:tcPr>
            <w:tcW w:w="1509" w:type="dxa"/>
            <w:vAlign w:val="center"/>
          </w:tcPr>
          <w:p w14:paraId="6E04C8FE">
            <w:pPr>
              <w:tabs>
                <w:tab w:val="left" w:pos="3780"/>
              </w:tabs>
              <w:jc w:val="center"/>
              <w:rPr>
                <w:rFonts w:ascii="宋体" w:hAnsi="宋体" w:cs="宋体"/>
                <w:color w:val="auto"/>
                <w:highlight w:val="none"/>
              </w:rPr>
            </w:pPr>
          </w:p>
        </w:tc>
        <w:tc>
          <w:tcPr>
            <w:tcW w:w="1506" w:type="dxa"/>
            <w:vAlign w:val="center"/>
          </w:tcPr>
          <w:p w14:paraId="2E94E9E3">
            <w:pPr>
              <w:tabs>
                <w:tab w:val="left" w:pos="3780"/>
              </w:tabs>
              <w:jc w:val="center"/>
              <w:rPr>
                <w:rFonts w:ascii="宋体" w:hAnsi="宋体" w:cs="宋体"/>
                <w:color w:val="auto"/>
                <w:highlight w:val="none"/>
              </w:rPr>
            </w:pPr>
          </w:p>
        </w:tc>
      </w:tr>
      <w:tr w14:paraId="5BCAED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773B0470">
            <w:pPr>
              <w:tabs>
                <w:tab w:val="left" w:pos="3780"/>
              </w:tabs>
              <w:jc w:val="center"/>
              <w:rPr>
                <w:rFonts w:ascii="宋体" w:hAnsi="宋体" w:cs="宋体"/>
                <w:color w:val="auto"/>
                <w:highlight w:val="none"/>
              </w:rPr>
            </w:pPr>
            <w:r>
              <w:rPr>
                <w:rFonts w:hint="eastAsia" w:ascii="宋体" w:hAnsi="宋体" w:cs="宋体"/>
                <w:color w:val="auto"/>
                <w:highlight w:val="none"/>
              </w:rPr>
              <w:t>2</w:t>
            </w:r>
          </w:p>
        </w:tc>
        <w:tc>
          <w:tcPr>
            <w:tcW w:w="2880" w:type="dxa"/>
            <w:vAlign w:val="center"/>
          </w:tcPr>
          <w:p w14:paraId="6B18FD80">
            <w:pPr>
              <w:tabs>
                <w:tab w:val="left" w:pos="3780"/>
              </w:tabs>
              <w:jc w:val="center"/>
              <w:rPr>
                <w:rFonts w:ascii="宋体" w:hAnsi="宋体" w:cs="宋体"/>
                <w:color w:val="auto"/>
                <w:highlight w:val="none"/>
              </w:rPr>
            </w:pPr>
          </w:p>
        </w:tc>
        <w:tc>
          <w:tcPr>
            <w:tcW w:w="960" w:type="dxa"/>
            <w:vAlign w:val="center"/>
          </w:tcPr>
          <w:p w14:paraId="7A0FD628">
            <w:pPr>
              <w:tabs>
                <w:tab w:val="left" w:pos="3780"/>
              </w:tabs>
              <w:jc w:val="center"/>
              <w:rPr>
                <w:rFonts w:ascii="宋体" w:hAnsi="宋体" w:cs="宋体"/>
                <w:color w:val="auto"/>
                <w:highlight w:val="none"/>
              </w:rPr>
            </w:pPr>
          </w:p>
        </w:tc>
        <w:tc>
          <w:tcPr>
            <w:tcW w:w="1506" w:type="dxa"/>
            <w:vAlign w:val="center"/>
          </w:tcPr>
          <w:p w14:paraId="425AE4B5">
            <w:pPr>
              <w:tabs>
                <w:tab w:val="left" w:pos="3780"/>
              </w:tabs>
              <w:jc w:val="center"/>
              <w:rPr>
                <w:rFonts w:ascii="宋体" w:hAnsi="宋体" w:cs="宋体"/>
                <w:color w:val="auto"/>
                <w:highlight w:val="none"/>
              </w:rPr>
            </w:pPr>
          </w:p>
        </w:tc>
        <w:tc>
          <w:tcPr>
            <w:tcW w:w="1509" w:type="dxa"/>
            <w:vAlign w:val="center"/>
          </w:tcPr>
          <w:p w14:paraId="27375576">
            <w:pPr>
              <w:tabs>
                <w:tab w:val="left" w:pos="3780"/>
              </w:tabs>
              <w:jc w:val="center"/>
              <w:rPr>
                <w:rFonts w:ascii="宋体" w:hAnsi="宋体" w:cs="宋体"/>
                <w:color w:val="auto"/>
                <w:highlight w:val="none"/>
              </w:rPr>
            </w:pPr>
          </w:p>
        </w:tc>
        <w:tc>
          <w:tcPr>
            <w:tcW w:w="1506" w:type="dxa"/>
            <w:vAlign w:val="center"/>
          </w:tcPr>
          <w:p w14:paraId="520D133B">
            <w:pPr>
              <w:tabs>
                <w:tab w:val="left" w:pos="3780"/>
              </w:tabs>
              <w:jc w:val="center"/>
              <w:rPr>
                <w:rFonts w:ascii="宋体" w:hAnsi="宋体" w:cs="宋体"/>
                <w:color w:val="auto"/>
                <w:highlight w:val="none"/>
              </w:rPr>
            </w:pPr>
          </w:p>
        </w:tc>
      </w:tr>
      <w:tr w14:paraId="4F5C45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5B5F8EC3">
            <w:pPr>
              <w:tabs>
                <w:tab w:val="left" w:pos="3780"/>
              </w:tabs>
              <w:jc w:val="center"/>
              <w:rPr>
                <w:rFonts w:ascii="宋体" w:hAnsi="宋体" w:cs="宋体"/>
                <w:color w:val="auto"/>
                <w:highlight w:val="none"/>
              </w:rPr>
            </w:pPr>
            <w:r>
              <w:rPr>
                <w:rFonts w:hint="eastAsia" w:ascii="宋体" w:hAnsi="宋体" w:cs="宋体"/>
                <w:color w:val="auto"/>
                <w:highlight w:val="none"/>
              </w:rPr>
              <w:t>3</w:t>
            </w:r>
          </w:p>
        </w:tc>
        <w:tc>
          <w:tcPr>
            <w:tcW w:w="2880" w:type="dxa"/>
            <w:vAlign w:val="center"/>
          </w:tcPr>
          <w:p w14:paraId="72745B13">
            <w:pPr>
              <w:tabs>
                <w:tab w:val="left" w:pos="3780"/>
              </w:tabs>
              <w:jc w:val="center"/>
              <w:rPr>
                <w:rFonts w:ascii="宋体" w:hAnsi="宋体" w:cs="宋体"/>
                <w:color w:val="auto"/>
                <w:highlight w:val="none"/>
              </w:rPr>
            </w:pPr>
          </w:p>
        </w:tc>
        <w:tc>
          <w:tcPr>
            <w:tcW w:w="960" w:type="dxa"/>
            <w:vAlign w:val="center"/>
          </w:tcPr>
          <w:p w14:paraId="45B3A1C2">
            <w:pPr>
              <w:tabs>
                <w:tab w:val="left" w:pos="3780"/>
              </w:tabs>
              <w:jc w:val="center"/>
              <w:rPr>
                <w:rFonts w:ascii="宋体" w:hAnsi="宋体" w:cs="宋体"/>
                <w:color w:val="auto"/>
                <w:highlight w:val="none"/>
              </w:rPr>
            </w:pPr>
          </w:p>
        </w:tc>
        <w:tc>
          <w:tcPr>
            <w:tcW w:w="1506" w:type="dxa"/>
            <w:vAlign w:val="center"/>
          </w:tcPr>
          <w:p w14:paraId="03BF69E3">
            <w:pPr>
              <w:tabs>
                <w:tab w:val="left" w:pos="3780"/>
              </w:tabs>
              <w:jc w:val="center"/>
              <w:rPr>
                <w:rFonts w:ascii="宋体" w:hAnsi="宋体" w:cs="宋体"/>
                <w:color w:val="auto"/>
                <w:highlight w:val="none"/>
              </w:rPr>
            </w:pPr>
          </w:p>
        </w:tc>
        <w:tc>
          <w:tcPr>
            <w:tcW w:w="1509" w:type="dxa"/>
            <w:vAlign w:val="center"/>
          </w:tcPr>
          <w:p w14:paraId="3AAEF363">
            <w:pPr>
              <w:tabs>
                <w:tab w:val="left" w:pos="3780"/>
              </w:tabs>
              <w:jc w:val="center"/>
              <w:rPr>
                <w:rFonts w:ascii="宋体" w:hAnsi="宋体" w:cs="宋体"/>
                <w:color w:val="auto"/>
                <w:highlight w:val="none"/>
              </w:rPr>
            </w:pPr>
          </w:p>
        </w:tc>
        <w:tc>
          <w:tcPr>
            <w:tcW w:w="1506" w:type="dxa"/>
            <w:vAlign w:val="center"/>
          </w:tcPr>
          <w:p w14:paraId="25FCAADB">
            <w:pPr>
              <w:tabs>
                <w:tab w:val="left" w:pos="3780"/>
              </w:tabs>
              <w:jc w:val="center"/>
              <w:rPr>
                <w:rFonts w:ascii="宋体" w:hAnsi="宋体" w:cs="宋体"/>
                <w:color w:val="auto"/>
                <w:highlight w:val="none"/>
              </w:rPr>
            </w:pPr>
          </w:p>
        </w:tc>
      </w:tr>
      <w:tr w14:paraId="056B20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42663D9F">
            <w:pPr>
              <w:tabs>
                <w:tab w:val="left" w:pos="3780"/>
              </w:tabs>
              <w:jc w:val="center"/>
              <w:rPr>
                <w:rFonts w:ascii="宋体" w:hAnsi="宋体" w:cs="宋体"/>
                <w:color w:val="auto"/>
                <w:highlight w:val="none"/>
              </w:rPr>
            </w:pPr>
            <w:r>
              <w:rPr>
                <w:rFonts w:hint="eastAsia" w:ascii="宋体" w:hAnsi="宋体" w:cs="宋体"/>
                <w:color w:val="auto"/>
                <w:highlight w:val="none"/>
              </w:rPr>
              <w:t>4</w:t>
            </w:r>
          </w:p>
        </w:tc>
        <w:tc>
          <w:tcPr>
            <w:tcW w:w="2880" w:type="dxa"/>
            <w:vAlign w:val="center"/>
          </w:tcPr>
          <w:p w14:paraId="192F185E">
            <w:pPr>
              <w:tabs>
                <w:tab w:val="left" w:pos="3780"/>
              </w:tabs>
              <w:jc w:val="center"/>
              <w:rPr>
                <w:rFonts w:ascii="宋体" w:hAnsi="宋体" w:cs="宋体"/>
                <w:color w:val="auto"/>
                <w:highlight w:val="none"/>
              </w:rPr>
            </w:pPr>
          </w:p>
        </w:tc>
        <w:tc>
          <w:tcPr>
            <w:tcW w:w="960" w:type="dxa"/>
            <w:vAlign w:val="center"/>
          </w:tcPr>
          <w:p w14:paraId="3EBB9829">
            <w:pPr>
              <w:tabs>
                <w:tab w:val="left" w:pos="3780"/>
              </w:tabs>
              <w:jc w:val="center"/>
              <w:rPr>
                <w:rFonts w:ascii="宋体" w:hAnsi="宋体" w:cs="宋体"/>
                <w:color w:val="auto"/>
                <w:highlight w:val="none"/>
              </w:rPr>
            </w:pPr>
          </w:p>
        </w:tc>
        <w:tc>
          <w:tcPr>
            <w:tcW w:w="1506" w:type="dxa"/>
            <w:vAlign w:val="center"/>
          </w:tcPr>
          <w:p w14:paraId="42C6822F">
            <w:pPr>
              <w:tabs>
                <w:tab w:val="left" w:pos="3780"/>
              </w:tabs>
              <w:jc w:val="center"/>
              <w:rPr>
                <w:rFonts w:ascii="宋体" w:hAnsi="宋体" w:cs="宋体"/>
                <w:color w:val="auto"/>
                <w:highlight w:val="none"/>
              </w:rPr>
            </w:pPr>
          </w:p>
        </w:tc>
        <w:tc>
          <w:tcPr>
            <w:tcW w:w="1509" w:type="dxa"/>
            <w:vAlign w:val="center"/>
          </w:tcPr>
          <w:p w14:paraId="1D358F4A">
            <w:pPr>
              <w:tabs>
                <w:tab w:val="left" w:pos="3780"/>
              </w:tabs>
              <w:jc w:val="center"/>
              <w:rPr>
                <w:rFonts w:ascii="宋体" w:hAnsi="宋体" w:cs="宋体"/>
                <w:color w:val="auto"/>
                <w:highlight w:val="none"/>
              </w:rPr>
            </w:pPr>
          </w:p>
        </w:tc>
        <w:tc>
          <w:tcPr>
            <w:tcW w:w="1506" w:type="dxa"/>
            <w:vAlign w:val="center"/>
          </w:tcPr>
          <w:p w14:paraId="7DCD8E0A">
            <w:pPr>
              <w:tabs>
                <w:tab w:val="left" w:pos="3780"/>
              </w:tabs>
              <w:jc w:val="center"/>
              <w:rPr>
                <w:rFonts w:ascii="宋体" w:hAnsi="宋体" w:cs="宋体"/>
                <w:color w:val="auto"/>
                <w:highlight w:val="none"/>
              </w:rPr>
            </w:pPr>
          </w:p>
        </w:tc>
      </w:tr>
      <w:tr w14:paraId="0B110E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683" w:type="dxa"/>
            <w:gridSpan w:val="5"/>
            <w:vAlign w:val="center"/>
          </w:tcPr>
          <w:p w14:paraId="672EB8B4">
            <w:pPr>
              <w:tabs>
                <w:tab w:val="left" w:pos="3780"/>
              </w:tabs>
              <w:jc w:val="center"/>
              <w:rPr>
                <w:rFonts w:ascii="宋体" w:hAnsi="宋体" w:cs="宋体"/>
                <w:color w:val="auto"/>
                <w:highlight w:val="none"/>
              </w:rPr>
            </w:pPr>
            <w:r>
              <w:rPr>
                <w:rFonts w:hint="eastAsia" w:ascii="宋体" w:hAnsi="宋体" w:cs="宋体"/>
                <w:color w:val="auto"/>
                <w:highlight w:val="none"/>
              </w:rPr>
              <w:t>人 工 小 计</w:t>
            </w:r>
          </w:p>
        </w:tc>
        <w:tc>
          <w:tcPr>
            <w:tcW w:w="1506" w:type="dxa"/>
            <w:vAlign w:val="center"/>
          </w:tcPr>
          <w:p w14:paraId="5DB5ED24">
            <w:pPr>
              <w:tabs>
                <w:tab w:val="left" w:pos="3780"/>
              </w:tabs>
              <w:jc w:val="center"/>
              <w:rPr>
                <w:rFonts w:ascii="宋体" w:hAnsi="宋体" w:cs="宋体"/>
                <w:color w:val="auto"/>
                <w:highlight w:val="none"/>
              </w:rPr>
            </w:pPr>
          </w:p>
        </w:tc>
      </w:tr>
      <w:tr w14:paraId="787763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2A2A83B5">
            <w:pPr>
              <w:tabs>
                <w:tab w:val="left" w:pos="3780"/>
              </w:tabs>
              <w:jc w:val="center"/>
              <w:rPr>
                <w:rFonts w:ascii="宋体" w:hAnsi="宋体" w:cs="宋体"/>
                <w:color w:val="auto"/>
                <w:highlight w:val="none"/>
              </w:rPr>
            </w:pPr>
            <w:r>
              <w:rPr>
                <w:rFonts w:hint="eastAsia" w:ascii="宋体" w:hAnsi="宋体" w:cs="宋体"/>
                <w:color w:val="auto"/>
                <w:highlight w:val="none"/>
              </w:rPr>
              <w:t>二</w:t>
            </w:r>
          </w:p>
        </w:tc>
        <w:tc>
          <w:tcPr>
            <w:tcW w:w="2880" w:type="dxa"/>
            <w:vAlign w:val="center"/>
          </w:tcPr>
          <w:p w14:paraId="6BCF03A9">
            <w:pPr>
              <w:tabs>
                <w:tab w:val="left" w:pos="3780"/>
              </w:tabs>
              <w:jc w:val="center"/>
              <w:rPr>
                <w:rFonts w:ascii="宋体" w:hAnsi="宋体" w:cs="宋体"/>
                <w:color w:val="auto"/>
                <w:highlight w:val="none"/>
              </w:rPr>
            </w:pPr>
            <w:r>
              <w:rPr>
                <w:rFonts w:hint="eastAsia" w:ascii="宋体" w:hAnsi="宋体" w:cs="宋体"/>
                <w:color w:val="auto"/>
                <w:highlight w:val="none"/>
              </w:rPr>
              <w:t>材    料</w:t>
            </w:r>
          </w:p>
        </w:tc>
        <w:tc>
          <w:tcPr>
            <w:tcW w:w="960" w:type="dxa"/>
            <w:vAlign w:val="center"/>
          </w:tcPr>
          <w:p w14:paraId="4900E10E">
            <w:pPr>
              <w:tabs>
                <w:tab w:val="left" w:pos="3780"/>
              </w:tabs>
              <w:jc w:val="center"/>
              <w:rPr>
                <w:rFonts w:ascii="宋体" w:hAnsi="宋体" w:cs="宋体"/>
                <w:color w:val="auto"/>
                <w:highlight w:val="none"/>
              </w:rPr>
            </w:pPr>
          </w:p>
        </w:tc>
        <w:tc>
          <w:tcPr>
            <w:tcW w:w="1506" w:type="dxa"/>
            <w:vAlign w:val="center"/>
          </w:tcPr>
          <w:p w14:paraId="444F9C1D">
            <w:pPr>
              <w:tabs>
                <w:tab w:val="left" w:pos="3780"/>
              </w:tabs>
              <w:jc w:val="center"/>
              <w:rPr>
                <w:rFonts w:ascii="宋体" w:hAnsi="宋体" w:cs="宋体"/>
                <w:color w:val="auto"/>
                <w:highlight w:val="none"/>
              </w:rPr>
            </w:pPr>
          </w:p>
        </w:tc>
        <w:tc>
          <w:tcPr>
            <w:tcW w:w="1509" w:type="dxa"/>
            <w:vAlign w:val="center"/>
          </w:tcPr>
          <w:p w14:paraId="3A0A9616">
            <w:pPr>
              <w:tabs>
                <w:tab w:val="left" w:pos="3780"/>
              </w:tabs>
              <w:jc w:val="center"/>
              <w:rPr>
                <w:rFonts w:ascii="宋体" w:hAnsi="宋体" w:cs="宋体"/>
                <w:color w:val="auto"/>
                <w:highlight w:val="none"/>
              </w:rPr>
            </w:pPr>
          </w:p>
        </w:tc>
        <w:tc>
          <w:tcPr>
            <w:tcW w:w="1506" w:type="dxa"/>
            <w:vAlign w:val="center"/>
          </w:tcPr>
          <w:p w14:paraId="01080285">
            <w:pPr>
              <w:tabs>
                <w:tab w:val="left" w:pos="3780"/>
              </w:tabs>
              <w:jc w:val="center"/>
              <w:rPr>
                <w:rFonts w:ascii="宋体" w:hAnsi="宋体" w:cs="宋体"/>
                <w:color w:val="auto"/>
                <w:highlight w:val="none"/>
              </w:rPr>
            </w:pPr>
          </w:p>
        </w:tc>
      </w:tr>
      <w:tr w14:paraId="1D5F1D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03B4E588">
            <w:pPr>
              <w:tabs>
                <w:tab w:val="left" w:pos="3780"/>
              </w:tabs>
              <w:jc w:val="center"/>
              <w:rPr>
                <w:rFonts w:ascii="宋体" w:hAnsi="宋体" w:cs="宋体"/>
                <w:color w:val="auto"/>
                <w:highlight w:val="none"/>
              </w:rPr>
            </w:pPr>
            <w:r>
              <w:rPr>
                <w:rFonts w:hint="eastAsia" w:ascii="宋体" w:hAnsi="宋体" w:cs="宋体"/>
                <w:color w:val="auto"/>
                <w:highlight w:val="none"/>
              </w:rPr>
              <w:t>1</w:t>
            </w:r>
          </w:p>
        </w:tc>
        <w:tc>
          <w:tcPr>
            <w:tcW w:w="2880" w:type="dxa"/>
            <w:vAlign w:val="center"/>
          </w:tcPr>
          <w:p w14:paraId="21F78F1D">
            <w:pPr>
              <w:tabs>
                <w:tab w:val="left" w:pos="3780"/>
              </w:tabs>
              <w:jc w:val="center"/>
              <w:rPr>
                <w:rFonts w:ascii="宋体" w:hAnsi="宋体" w:cs="宋体"/>
                <w:color w:val="auto"/>
                <w:highlight w:val="none"/>
              </w:rPr>
            </w:pPr>
          </w:p>
        </w:tc>
        <w:tc>
          <w:tcPr>
            <w:tcW w:w="960" w:type="dxa"/>
            <w:vAlign w:val="center"/>
          </w:tcPr>
          <w:p w14:paraId="241BE887">
            <w:pPr>
              <w:tabs>
                <w:tab w:val="left" w:pos="3780"/>
              </w:tabs>
              <w:jc w:val="center"/>
              <w:rPr>
                <w:rFonts w:ascii="宋体" w:hAnsi="宋体" w:cs="宋体"/>
                <w:color w:val="auto"/>
                <w:highlight w:val="none"/>
              </w:rPr>
            </w:pPr>
          </w:p>
        </w:tc>
        <w:tc>
          <w:tcPr>
            <w:tcW w:w="1506" w:type="dxa"/>
            <w:vAlign w:val="center"/>
          </w:tcPr>
          <w:p w14:paraId="779CA589">
            <w:pPr>
              <w:tabs>
                <w:tab w:val="left" w:pos="3780"/>
              </w:tabs>
              <w:jc w:val="center"/>
              <w:rPr>
                <w:rFonts w:ascii="宋体" w:hAnsi="宋体" w:cs="宋体"/>
                <w:color w:val="auto"/>
                <w:highlight w:val="none"/>
              </w:rPr>
            </w:pPr>
          </w:p>
        </w:tc>
        <w:tc>
          <w:tcPr>
            <w:tcW w:w="1509" w:type="dxa"/>
            <w:vAlign w:val="center"/>
          </w:tcPr>
          <w:p w14:paraId="1DB371BB">
            <w:pPr>
              <w:tabs>
                <w:tab w:val="left" w:pos="3780"/>
              </w:tabs>
              <w:jc w:val="center"/>
              <w:rPr>
                <w:rFonts w:ascii="宋体" w:hAnsi="宋体" w:cs="宋体"/>
                <w:color w:val="auto"/>
                <w:highlight w:val="none"/>
              </w:rPr>
            </w:pPr>
          </w:p>
        </w:tc>
        <w:tc>
          <w:tcPr>
            <w:tcW w:w="1506" w:type="dxa"/>
            <w:vAlign w:val="center"/>
          </w:tcPr>
          <w:p w14:paraId="6AE15268">
            <w:pPr>
              <w:tabs>
                <w:tab w:val="left" w:pos="3780"/>
              </w:tabs>
              <w:jc w:val="center"/>
              <w:rPr>
                <w:rFonts w:ascii="宋体" w:hAnsi="宋体" w:cs="宋体"/>
                <w:color w:val="auto"/>
                <w:highlight w:val="none"/>
              </w:rPr>
            </w:pPr>
          </w:p>
        </w:tc>
      </w:tr>
      <w:tr w14:paraId="7577D3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196BD02E">
            <w:pPr>
              <w:tabs>
                <w:tab w:val="left" w:pos="3780"/>
              </w:tabs>
              <w:jc w:val="center"/>
              <w:rPr>
                <w:rFonts w:ascii="宋体" w:hAnsi="宋体" w:cs="宋体"/>
                <w:color w:val="auto"/>
                <w:highlight w:val="none"/>
              </w:rPr>
            </w:pPr>
            <w:r>
              <w:rPr>
                <w:rFonts w:hint="eastAsia" w:ascii="宋体" w:hAnsi="宋体" w:cs="宋体"/>
                <w:color w:val="auto"/>
                <w:highlight w:val="none"/>
              </w:rPr>
              <w:t>2</w:t>
            </w:r>
          </w:p>
        </w:tc>
        <w:tc>
          <w:tcPr>
            <w:tcW w:w="2880" w:type="dxa"/>
            <w:vAlign w:val="center"/>
          </w:tcPr>
          <w:p w14:paraId="444C34C2">
            <w:pPr>
              <w:tabs>
                <w:tab w:val="left" w:pos="3780"/>
              </w:tabs>
              <w:jc w:val="center"/>
              <w:rPr>
                <w:rFonts w:ascii="宋体" w:hAnsi="宋体" w:cs="宋体"/>
                <w:color w:val="auto"/>
                <w:highlight w:val="none"/>
              </w:rPr>
            </w:pPr>
          </w:p>
        </w:tc>
        <w:tc>
          <w:tcPr>
            <w:tcW w:w="960" w:type="dxa"/>
            <w:vAlign w:val="center"/>
          </w:tcPr>
          <w:p w14:paraId="0EC94006">
            <w:pPr>
              <w:tabs>
                <w:tab w:val="left" w:pos="3780"/>
              </w:tabs>
              <w:jc w:val="center"/>
              <w:rPr>
                <w:rFonts w:ascii="宋体" w:hAnsi="宋体" w:cs="宋体"/>
                <w:color w:val="auto"/>
                <w:highlight w:val="none"/>
              </w:rPr>
            </w:pPr>
          </w:p>
        </w:tc>
        <w:tc>
          <w:tcPr>
            <w:tcW w:w="1506" w:type="dxa"/>
            <w:vAlign w:val="center"/>
          </w:tcPr>
          <w:p w14:paraId="6D54D030">
            <w:pPr>
              <w:tabs>
                <w:tab w:val="left" w:pos="3780"/>
              </w:tabs>
              <w:jc w:val="center"/>
              <w:rPr>
                <w:rFonts w:ascii="宋体" w:hAnsi="宋体" w:cs="宋体"/>
                <w:color w:val="auto"/>
                <w:highlight w:val="none"/>
              </w:rPr>
            </w:pPr>
          </w:p>
        </w:tc>
        <w:tc>
          <w:tcPr>
            <w:tcW w:w="1509" w:type="dxa"/>
            <w:vAlign w:val="center"/>
          </w:tcPr>
          <w:p w14:paraId="01F24078">
            <w:pPr>
              <w:tabs>
                <w:tab w:val="left" w:pos="3780"/>
              </w:tabs>
              <w:jc w:val="center"/>
              <w:rPr>
                <w:rFonts w:ascii="宋体" w:hAnsi="宋体" w:cs="宋体"/>
                <w:color w:val="auto"/>
                <w:highlight w:val="none"/>
              </w:rPr>
            </w:pPr>
          </w:p>
        </w:tc>
        <w:tc>
          <w:tcPr>
            <w:tcW w:w="1506" w:type="dxa"/>
            <w:vAlign w:val="center"/>
          </w:tcPr>
          <w:p w14:paraId="485FCBCF">
            <w:pPr>
              <w:tabs>
                <w:tab w:val="left" w:pos="3780"/>
              </w:tabs>
              <w:jc w:val="center"/>
              <w:rPr>
                <w:rFonts w:ascii="宋体" w:hAnsi="宋体" w:cs="宋体"/>
                <w:color w:val="auto"/>
                <w:highlight w:val="none"/>
              </w:rPr>
            </w:pPr>
          </w:p>
        </w:tc>
      </w:tr>
      <w:tr w14:paraId="563AB9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7052E302">
            <w:pPr>
              <w:tabs>
                <w:tab w:val="left" w:pos="3780"/>
              </w:tabs>
              <w:jc w:val="center"/>
              <w:rPr>
                <w:rFonts w:ascii="宋体" w:hAnsi="宋体" w:cs="宋体"/>
                <w:color w:val="auto"/>
                <w:highlight w:val="none"/>
              </w:rPr>
            </w:pPr>
            <w:r>
              <w:rPr>
                <w:rFonts w:hint="eastAsia" w:ascii="宋体" w:hAnsi="宋体" w:cs="宋体"/>
                <w:color w:val="auto"/>
                <w:highlight w:val="none"/>
              </w:rPr>
              <w:t>3</w:t>
            </w:r>
          </w:p>
        </w:tc>
        <w:tc>
          <w:tcPr>
            <w:tcW w:w="2880" w:type="dxa"/>
            <w:vAlign w:val="center"/>
          </w:tcPr>
          <w:p w14:paraId="480E466D">
            <w:pPr>
              <w:tabs>
                <w:tab w:val="left" w:pos="3780"/>
              </w:tabs>
              <w:jc w:val="center"/>
              <w:rPr>
                <w:rFonts w:ascii="宋体" w:hAnsi="宋体" w:cs="宋体"/>
                <w:color w:val="auto"/>
                <w:highlight w:val="none"/>
              </w:rPr>
            </w:pPr>
          </w:p>
        </w:tc>
        <w:tc>
          <w:tcPr>
            <w:tcW w:w="960" w:type="dxa"/>
            <w:vAlign w:val="center"/>
          </w:tcPr>
          <w:p w14:paraId="15DC890F">
            <w:pPr>
              <w:tabs>
                <w:tab w:val="left" w:pos="3780"/>
              </w:tabs>
              <w:jc w:val="center"/>
              <w:rPr>
                <w:rFonts w:ascii="宋体" w:hAnsi="宋体" w:cs="宋体"/>
                <w:color w:val="auto"/>
                <w:highlight w:val="none"/>
              </w:rPr>
            </w:pPr>
          </w:p>
        </w:tc>
        <w:tc>
          <w:tcPr>
            <w:tcW w:w="1506" w:type="dxa"/>
            <w:vAlign w:val="center"/>
          </w:tcPr>
          <w:p w14:paraId="663F6850">
            <w:pPr>
              <w:tabs>
                <w:tab w:val="left" w:pos="3780"/>
              </w:tabs>
              <w:jc w:val="center"/>
              <w:rPr>
                <w:rFonts w:ascii="宋体" w:hAnsi="宋体" w:cs="宋体"/>
                <w:color w:val="auto"/>
                <w:highlight w:val="none"/>
              </w:rPr>
            </w:pPr>
          </w:p>
        </w:tc>
        <w:tc>
          <w:tcPr>
            <w:tcW w:w="1509" w:type="dxa"/>
            <w:vAlign w:val="center"/>
          </w:tcPr>
          <w:p w14:paraId="6D5A7DBB">
            <w:pPr>
              <w:tabs>
                <w:tab w:val="left" w:pos="3780"/>
              </w:tabs>
              <w:jc w:val="center"/>
              <w:rPr>
                <w:rFonts w:ascii="宋体" w:hAnsi="宋体" w:cs="宋体"/>
                <w:color w:val="auto"/>
                <w:highlight w:val="none"/>
              </w:rPr>
            </w:pPr>
          </w:p>
        </w:tc>
        <w:tc>
          <w:tcPr>
            <w:tcW w:w="1506" w:type="dxa"/>
            <w:vAlign w:val="center"/>
          </w:tcPr>
          <w:p w14:paraId="7C0DB5AF">
            <w:pPr>
              <w:tabs>
                <w:tab w:val="left" w:pos="3780"/>
              </w:tabs>
              <w:jc w:val="center"/>
              <w:rPr>
                <w:rFonts w:ascii="宋体" w:hAnsi="宋体" w:cs="宋体"/>
                <w:color w:val="auto"/>
                <w:highlight w:val="none"/>
              </w:rPr>
            </w:pPr>
          </w:p>
        </w:tc>
      </w:tr>
      <w:tr w14:paraId="2ED83C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1E90285F">
            <w:pPr>
              <w:tabs>
                <w:tab w:val="left" w:pos="3780"/>
              </w:tabs>
              <w:jc w:val="center"/>
              <w:rPr>
                <w:rFonts w:ascii="宋体" w:hAnsi="宋体" w:cs="宋体"/>
                <w:color w:val="auto"/>
                <w:highlight w:val="none"/>
              </w:rPr>
            </w:pPr>
            <w:r>
              <w:rPr>
                <w:rFonts w:hint="eastAsia" w:ascii="宋体" w:hAnsi="宋体" w:cs="宋体"/>
                <w:color w:val="auto"/>
                <w:highlight w:val="none"/>
              </w:rPr>
              <w:t>4</w:t>
            </w:r>
          </w:p>
        </w:tc>
        <w:tc>
          <w:tcPr>
            <w:tcW w:w="2880" w:type="dxa"/>
            <w:vAlign w:val="center"/>
          </w:tcPr>
          <w:p w14:paraId="6E9E3D43">
            <w:pPr>
              <w:tabs>
                <w:tab w:val="left" w:pos="3780"/>
              </w:tabs>
              <w:jc w:val="center"/>
              <w:rPr>
                <w:rFonts w:ascii="宋体" w:hAnsi="宋体" w:cs="宋体"/>
                <w:color w:val="auto"/>
                <w:highlight w:val="none"/>
              </w:rPr>
            </w:pPr>
          </w:p>
        </w:tc>
        <w:tc>
          <w:tcPr>
            <w:tcW w:w="960" w:type="dxa"/>
            <w:vAlign w:val="center"/>
          </w:tcPr>
          <w:p w14:paraId="4A767F06">
            <w:pPr>
              <w:tabs>
                <w:tab w:val="left" w:pos="3780"/>
              </w:tabs>
              <w:jc w:val="center"/>
              <w:rPr>
                <w:rFonts w:ascii="宋体" w:hAnsi="宋体" w:cs="宋体"/>
                <w:color w:val="auto"/>
                <w:highlight w:val="none"/>
              </w:rPr>
            </w:pPr>
          </w:p>
        </w:tc>
        <w:tc>
          <w:tcPr>
            <w:tcW w:w="1506" w:type="dxa"/>
            <w:vAlign w:val="center"/>
          </w:tcPr>
          <w:p w14:paraId="509CF927">
            <w:pPr>
              <w:tabs>
                <w:tab w:val="left" w:pos="3780"/>
              </w:tabs>
              <w:jc w:val="center"/>
              <w:rPr>
                <w:rFonts w:ascii="宋体" w:hAnsi="宋体" w:cs="宋体"/>
                <w:color w:val="auto"/>
                <w:highlight w:val="none"/>
              </w:rPr>
            </w:pPr>
          </w:p>
        </w:tc>
        <w:tc>
          <w:tcPr>
            <w:tcW w:w="1509" w:type="dxa"/>
            <w:vAlign w:val="center"/>
          </w:tcPr>
          <w:p w14:paraId="040542BA">
            <w:pPr>
              <w:tabs>
                <w:tab w:val="left" w:pos="3780"/>
              </w:tabs>
              <w:jc w:val="center"/>
              <w:rPr>
                <w:rFonts w:ascii="宋体" w:hAnsi="宋体" w:cs="宋体"/>
                <w:color w:val="auto"/>
                <w:highlight w:val="none"/>
              </w:rPr>
            </w:pPr>
          </w:p>
        </w:tc>
        <w:tc>
          <w:tcPr>
            <w:tcW w:w="1506" w:type="dxa"/>
            <w:vAlign w:val="center"/>
          </w:tcPr>
          <w:p w14:paraId="4493D65F">
            <w:pPr>
              <w:tabs>
                <w:tab w:val="left" w:pos="3780"/>
              </w:tabs>
              <w:jc w:val="center"/>
              <w:rPr>
                <w:rFonts w:ascii="宋体" w:hAnsi="宋体" w:cs="宋体"/>
                <w:color w:val="auto"/>
                <w:highlight w:val="none"/>
              </w:rPr>
            </w:pPr>
          </w:p>
        </w:tc>
      </w:tr>
      <w:tr w14:paraId="2E03EE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683" w:type="dxa"/>
            <w:gridSpan w:val="5"/>
            <w:vAlign w:val="center"/>
          </w:tcPr>
          <w:p w14:paraId="15880FF0">
            <w:pPr>
              <w:tabs>
                <w:tab w:val="left" w:pos="3780"/>
              </w:tabs>
              <w:jc w:val="center"/>
              <w:rPr>
                <w:rFonts w:ascii="宋体" w:hAnsi="宋体" w:cs="宋体"/>
                <w:color w:val="auto"/>
                <w:highlight w:val="none"/>
              </w:rPr>
            </w:pPr>
            <w:r>
              <w:rPr>
                <w:rFonts w:hint="eastAsia" w:ascii="宋体" w:hAnsi="宋体" w:cs="宋体"/>
                <w:color w:val="auto"/>
                <w:highlight w:val="none"/>
              </w:rPr>
              <w:t>材 料 小 计</w:t>
            </w:r>
          </w:p>
        </w:tc>
        <w:tc>
          <w:tcPr>
            <w:tcW w:w="1506" w:type="dxa"/>
            <w:vAlign w:val="center"/>
          </w:tcPr>
          <w:p w14:paraId="3B0EEF8E">
            <w:pPr>
              <w:tabs>
                <w:tab w:val="left" w:pos="3780"/>
              </w:tabs>
              <w:jc w:val="center"/>
              <w:rPr>
                <w:rFonts w:ascii="宋体" w:hAnsi="宋体" w:cs="宋体"/>
                <w:color w:val="auto"/>
                <w:highlight w:val="none"/>
              </w:rPr>
            </w:pPr>
          </w:p>
        </w:tc>
      </w:tr>
      <w:tr w14:paraId="1AA462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2AF1FCF6">
            <w:pPr>
              <w:tabs>
                <w:tab w:val="left" w:pos="3780"/>
              </w:tabs>
              <w:jc w:val="center"/>
              <w:rPr>
                <w:rFonts w:ascii="宋体" w:hAnsi="宋体" w:cs="宋体"/>
                <w:color w:val="auto"/>
                <w:highlight w:val="none"/>
              </w:rPr>
            </w:pPr>
            <w:r>
              <w:rPr>
                <w:rFonts w:hint="eastAsia" w:ascii="宋体" w:hAnsi="宋体" w:cs="宋体"/>
                <w:color w:val="auto"/>
                <w:highlight w:val="none"/>
              </w:rPr>
              <w:t>三</w:t>
            </w:r>
          </w:p>
        </w:tc>
        <w:tc>
          <w:tcPr>
            <w:tcW w:w="2880" w:type="dxa"/>
            <w:vAlign w:val="center"/>
          </w:tcPr>
          <w:p w14:paraId="4F2A7E17">
            <w:pPr>
              <w:tabs>
                <w:tab w:val="left" w:pos="3780"/>
              </w:tabs>
              <w:jc w:val="center"/>
              <w:rPr>
                <w:rFonts w:ascii="宋体" w:hAnsi="宋体" w:cs="宋体"/>
                <w:color w:val="auto"/>
                <w:highlight w:val="none"/>
              </w:rPr>
            </w:pPr>
            <w:r>
              <w:rPr>
                <w:rFonts w:hint="eastAsia" w:ascii="宋体" w:hAnsi="宋体" w:cs="宋体"/>
                <w:color w:val="auto"/>
                <w:highlight w:val="none"/>
              </w:rPr>
              <w:t>施工机械</w:t>
            </w:r>
          </w:p>
        </w:tc>
        <w:tc>
          <w:tcPr>
            <w:tcW w:w="960" w:type="dxa"/>
            <w:vAlign w:val="center"/>
          </w:tcPr>
          <w:p w14:paraId="0F4C39FD">
            <w:pPr>
              <w:tabs>
                <w:tab w:val="left" w:pos="3780"/>
              </w:tabs>
              <w:jc w:val="center"/>
              <w:rPr>
                <w:rFonts w:ascii="宋体" w:hAnsi="宋体" w:cs="宋体"/>
                <w:color w:val="auto"/>
                <w:highlight w:val="none"/>
              </w:rPr>
            </w:pPr>
          </w:p>
        </w:tc>
        <w:tc>
          <w:tcPr>
            <w:tcW w:w="1506" w:type="dxa"/>
            <w:vAlign w:val="center"/>
          </w:tcPr>
          <w:p w14:paraId="5FD9B710">
            <w:pPr>
              <w:tabs>
                <w:tab w:val="left" w:pos="3780"/>
              </w:tabs>
              <w:jc w:val="center"/>
              <w:rPr>
                <w:rFonts w:ascii="宋体" w:hAnsi="宋体" w:cs="宋体"/>
                <w:color w:val="auto"/>
                <w:highlight w:val="none"/>
              </w:rPr>
            </w:pPr>
          </w:p>
        </w:tc>
        <w:tc>
          <w:tcPr>
            <w:tcW w:w="1509" w:type="dxa"/>
            <w:vAlign w:val="center"/>
          </w:tcPr>
          <w:p w14:paraId="310CE3CB">
            <w:pPr>
              <w:tabs>
                <w:tab w:val="left" w:pos="3780"/>
              </w:tabs>
              <w:jc w:val="center"/>
              <w:rPr>
                <w:rFonts w:ascii="宋体" w:hAnsi="宋体" w:cs="宋体"/>
                <w:color w:val="auto"/>
                <w:highlight w:val="none"/>
              </w:rPr>
            </w:pPr>
          </w:p>
        </w:tc>
        <w:tc>
          <w:tcPr>
            <w:tcW w:w="1506" w:type="dxa"/>
            <w:vAlign w:val="center"/>
          </w:tcPr>
          <w:p w14:paraId="2B1A19A0">
            <w:pPr>
              <w:tabs>
                <w:tab w:val="left" w:pos="3780"/>
              </w:tabs>
              <w:jc w:val="center"/>
              <w:rPr>
                <w:rFonts w:ascii="宋体" w:hAnsi="宋体" w:cs="宋体"/>
                <w:color w:val="auto"/>
                <w:highlight w:val="none"/>
              </w:rPr>
            </w:pPr>
          </w:p>
        </w:tc>
      </w:tr>
      <w:tr w14:paraId="5CA365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02D65439">
            <w:pPr>
              <w:tabs>
                <w:tab w:val="left" w:pos="3780"/>
              </w:tabs>
              <w:jc w:val="center"/>
              <w:rPr>
                <w:rFonts w:ascii="宋体" w:hAnsi="宋体" w:cs="宋体"/>
                <w:color w:val="auto"/>
                <w:highlight w:val="none"/>
              </w:rPr>
            </w:pPr>
            <w:r>
              <w:rPr>
                <w:rFonts w:hint="eastAsia" w:ascii="宋体" w:hAnsi="宋体" w:cs="宋体"/>
                <w:color w:val="auto"/>
                <w:highlight w:val="none"/>
              </w:rPr>
              <w:t>1</w:t>
            </w:r>
          </w:p>
        </w:tc>
        <w:tc>
          <w:tcPr>
            <w:tcW w:w="2880" w:type="dxa"/>
            <w:vAlign w:val="center"/>
          </w:tcPr>
          <w:p w14:paraId="2D2543C1">
            <w:pPr>
              <w:tabs>
                <w:tab w:val="left" w:pos="3780"/>
              </w:tabs>
              <w:jc w:val="center"/>
              <w:rPr>
                <w:rFonts w:ascii="宋体" w:hAnsi="宋体" w:cs="宋体"/>
                <w:color w:val="auto"/>
                <w:highlight w:val="none"/>
              </w:rPr>
            </w:pPr>
          </w:p>
        </w:tc>
        <w:tc>
          <w:tcPr>
            <w:tcW w:w="960" w:type="dxa"/>
            <w:vAlign w:val="center"/>
          </w:tcPr>
          <w:p w14:paraId="60C3A5FE">
            <w:pPr>
              <w:tabs>
                <w:tab w:val="left" w:pos="3780"/>
              </w:tabs>
              <w:jc w:val="center"/>
              <w:rPr>
                <w:rFonts w:ascii="宋体" w:hAnsi="宋体" w:cs="宋体"/>
                <w:color w:val="auto"/>
                <w:highlight w:val="none"/>
              </w:rPr>
            </w:pPr>
          </w:p>
        </w:tc>
        <w:tc>
          <w:tcPr>
            <w:tcW w:w="1506" w:type="dxa"/>
            <w:vAlign w:val="center"/>
          </w:tcPr>
          <w:p w14:paraId="2CC6CA95">
            <w:pPr>
              <w:tabs>
                <w:tab w:val="left" w:pos="3780"/>
              </w:tabs>
              <w:jc w:val="center"/>
              <w:rPr>
                <w:rFonts w:ascii="宋体" w:hAnsi="宋体" w:cs="宋体"/>
                <w:color w:val="auto"/>
                <w:highlight w:val="none"/>
              </w:rPr>
            </w:pPr>
          </w:p>
        </w:tc>
        <w:tc>
          <w:tcPr>
            <w:tcW w:w="1509" w:type="dxa"/>
            <w:vAlign w:val="center"/>
          </w:tcPr>
          <w:p w14:paraId="6DB96730">
            <w:pPr>
              <w:tabs>
                <w:tab w:val="left" w:pos="3780"/>
              </w:tabs>
              <w:jc w:val="center"/>
              <w:rPr>
                <w:rFonts w:ascii="宋体" w:hAnsi="宋体" w:cs="宋体"/>
                <w:color w:val="auto"/>
                <w:highlight w:val="none"/>
              </w:rPr>
            </w:pPr>
          </w:p>
        </w:tc>
        <w:tc>
          <w:tcPr>
            <w:tcW w:w="1506" w:type="dxa"/>
            <w:vAlign w:val="center"/>
          </w:tcPr>
          <w:p w14:paraId="0423CBC5">
            <w:pPr>
              <w:tabs>
                <w:tab w:val="left" w:pos="3780"/>
              </w:tabs>
              <w:jc w:val="center"/>
              <w:rPr>
                <w:rFonts w:ascii="宋体" w:hAnsi="宋体" w:cs="宋体"/>
                <w:color w:val="auto"/>
                <w:highlight w:val="none"/>
              </w:rPr>
            </w:pPr>
          </w:p>
        </w:tc>
      </w:tr>
      <w:tr w14:paraId="040064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437E395E">
            <w:pPr>
              <w:tabs>
                <w:tab w:val="left" w:pos="3780"/>
              </w:tabs>
              <w:jc w:val="center"/>
              <w:rPr>
                <w:rFonts w:ascii="宋体" w:hAnsi="宋体" w:cs="宋体"/>
                <w:color w:val="auto"/>
                <w:highlight w:val="none"/>
              </w:rPr>
            </w:pPr>
            <w:r>
              <w:rPr>
                <w:rFonts w:hint="eastAsia" w:ascii="宋体" w:hAnsi="宋体" w:cs="宋体"/>
                <w:color w:val="auto"/>
                <w:highlight w:val="none"/>
              </w:rPr>
              <w:t>2</w:t>
            </w:r>
          </w:p>
        </w:tc>
        <w:tc>
          <w:tcPr>
            <w:tcW w:w="2880" w:type="dxa"/>
            <w:vAlign w:val="center"/>
          </w:tcPr>
          <w:p w14:paraId="6056F3B7">
            <w:pPr>
              <w:tabs>
                <w:tab w:val="left" w:pos="3780"/>
              </w:tabs>
              <w:jc w:val="center"/>
              <w:rPr>
                <w:rFonts w:ascii="宋体" w:hAnsi="宋体" w:cs="宋体"/>
                <w:color w:val="auto"/>
                <w:highlight w:val="none"/>
              </w:rPr>
            </w:pPr>
          </w:p>
        </w:tc>
        <w:tc>
          <w:tcPr>
            <w:tcW w:w="960" w:type="dxa"/>
            <w:vAlign w:val="center"/>
          </w:tcPr>
          <w:p w14:paraId="3DFA6C79">
            <w:pPr>
              <w:tabs>
                <w:tab w:val="left" w:pos="3780"/>
              </w:tabs>
              <w:jc w:val="center"/>
              <w:rPr>
                <w:rFonts w:ascii="宋体" w:hAnsi="宋体" w:cs="宋体"/>
                <w:color w:val="auto"/>
                <w:highlight w:val="none"/>
              </w:rPr>
            </w:pPr>
          </w:p>
        </w:tc>
        <w:tc>
          <w:tcPr>
            <w:tcW w:w="1506" w:type="dxa"/>
            <w:vAlign w:val="center"/>
          </w:tcPr>
          <w:p w14:paraId="4E910F64">
            <w:pPr>
              <w:tabs>
                <w:tab w:val="left" w:pos="3780"/>
              </w:tabs>
              <w:jc w:val="center"/>
              <w:rPr>
                <w:rFonts w:ascii="宋体" w:hAnsi="宋体" w:cs="宋体"/>
                <w:color w:val="auto"/>
                <w:highlight w:val="none"/>
              </w:rPr>
            </w:pPr>
          </w:p>
        </w:tc>
        <w:tc>
          <w:tcPr>
            <w:tcW w:w="1509" w:type="dxa"/>
            <w:vAlign w:val="center"/>
          </w:tcPr>
          <w:p w14:paraId="44300713">
            <w:pPr>
              <w:tabs>
                <w:tab w:val="left" w:pos="3780"/>
              </w:tabs>
              <w:jc w:val="center"/>
              <w:rPr>
                <w:rFonts w:ascii="宋体" w:hAnsi="宋体" w:cs="宋体"/>
                <w:color w:val="auto"/>
                <w:highlight w:val="none"/>
              </w:rPr>
            </w:pPr>
          </w:p>
        </w:tc>
        <w:tc>
          <w:tcPr>
            <w:tcW w:w="1506" w:type="dxa"/>
            <w:vAlign w:val="center"/>
          </w:tcPr>
          <w:p w14:paraId="46F6A4E3">
            <w:pPr>
              <w:tabs>
                <w:tab w:val="left" w:pos="3780"/>
              </w:tabs>
              <w:jc w:val="center"/>
              <w:rPr>
                <w:rFonts w:ascii="宋体" w:hAnsi="宋体" w:cs="宋体"/>
                <w:color w:val="auto"/>
                <w:highlight w:val="none"/>
              </w:rPr>
            </w:pPr>
          </w:p>
        </w:tc>
      </w:tr>
      <w:tr w14:paraId="40025A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1F8B0B7E">
            <w:pPr>
              <w:tabs>
                <w:tab w:val="left" w:pos="3780"/>
              </w:tabs>
              <w:jc w:val="center"/>
              <w:rPr>
                <w:rFonts w:ascii="宋体" w:hAnsi="宋体" w:cs="宋体"/>
                <w:color w:val="auto"/>
                <w:highlight w:val="none"/>
              </w:rPr>
            </w:pPr>
            <w:r>
              <w:rPr>
                <w:rFonts w:hint="eastAsia" w:ascii="宋体" w:hAnsi="宋体" w:cs="宋体"/>
                <w:color w:val="auto"/>
                <w:highlight w:val="none"/>
              </w:rPr>
              <w:t>3</w:t>
            </w:r>
          </w:p>
        </w:tc>
        <w:tc>
          <w:tcPr>
            <w:tcW w:w="2880" w:type="dxa"/>
            <w:vAlign w:val="center"/>
          </w:tcPr>
          <w:p w14:paraId="51528FF8">
            <w:pPr>
              <w:tabs>
                <w:tab w:val="left" w:pos="3780"/>
              </w:tabs>
              <w:jc w:val="center"/>
              <w:rPr>
                <w:rFonts w:ascii="宋体" w:hAnsi="宋体" w:cs="宋体"/>
                <w:color w:val="auto"/>
                <w:highlight w:val="none"/>
              </w:rPr>
            </w:pPr>
          </w:p>
        </w:tc>
        <w:tc>
          <w:tcPr>
            <w:tcW w:w="960" w:type="dxa"/>
            <w:vAlign w:val="center"/>
          </w:tcPr>
          <w:p w14:paraId="759D16B2">
            <w:pPr>
              <w:tabs>
                <w:tab w:val="left" w:pos="3780"/>
              </w:tabs>
              <w:jc w:val="center"/>
              <w:rPr>
                <w:rFonts w:ascii="宋体" w:hAnsi="宋体" w:cs="宋体"/>
                <w:color w:val="auto"/>
                <w:highlight w:val="none"/>
              </w:rPr>
            </w:pPr>
          </w:p>
        </w:tc>
        <w:tc>
          <w:tcPr>
            <w:tcW w:w="1506" w:type="dxa"/>
            <w:vAlign w:val="center"/>
          </w:tcPr>
          <w:p w14:paraId="6DFE14B2">
            <w:pPr>
              <w:tabs>
                <w:tab w:val="left" w:pos="3780"/>
              </w:tabs>
              <w:jc w:val="center"/>
              <w:rPr>
                <w:rFonts w:ascii="宋体" w:hAnsi="宋体" w:cs="宋体"/>
                <w:color w:val="auto"/>
                <w:highlight w:val="none"/>
              </w:rPr>
            </w:pPr>
          </w:p>
        </w:tc>
        <w:tc>
          <w:tcPr>
            <w:tcW w:w="1509" w:type="dxa"/>
            <w:vAlign w:val="center"/>
          </w:tcPr>
          <w:p w14:paraId="3526B16A">
            <w:pPr>
              <w:tabs>
                <w:tab w:val="left" w:pos="3780"/>
              </w:tabs>
              <w:jc w:val="center"/>
              <w:rPr>
                <w:rFonts w:ascii="宋体" w:hAnsi="宋体" w:cs="宋体"/>
                <w:color w:val="auto"/>
                <w:highlight w:val="none"/>
              </w:rPr>
            </w:pPr>
          </w:p>
        </w:tc>
        <w:tc>
          <w:tcPr>
            <w:tcW w:w="1506" w:type="dxa"/>
            <w:vAlign w:val="center"/>
          </w:tcPr>
          <w:p w14:paraId="6E4F938E">
            <w:pPr>
              <w:tabs>
                <w:tab w:val="left" w:pos="3780"/>
              </w:tabs>
              <w:jc w:val="center"/>
              <w:rPr>
                <w:rFonts w:ascii="宋体" w:hAnsi="宋体" w:cs="宋体"/>
                <w:color w:val="auto"/>
                <w:highlight w:val="none"/>
              </w:rPr>
            </w:pPr>
          </w:p>
        </w:tc>
      </w:tr>
      <w:tr w14:paraId="64B6CD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28" w:type="dxa"/>
            <w:vAlign w:val="center"/>
          </w:tcPr>
          <w:p w14:paraId="11205802">
            <w:pPr>
              <w:tabs>
                <w:tab w:val="left" w:pos="3780"/>
              </w:tabs>
              <w:jc w:val="center"/>
              <w:rPr>
                <w:rFonts w:ascii="宋体" w:hAnsi="宋体" w:cs="宋体"/>
                <w:color w:val="auto"/>
                <w:highlight w:val="none"/>
              </w:rPr>
            </w:pPr>
            <w:r>
              <w:rPr>
                <w:rFonts w:hint="eastAsia" w:ascii="宋体" w:hAnsi="宋体" w:cs="宋体"/>
                <w:color w:val="auto"/>
                <w:highlight w:val="none"/>
              </w:rPr>
              <w:t>4</w:t>
            </w:r>
          </w:p>
        </w:tc>
        <w:tc>
          <w:tcPr>
            <w:tcW w:w="2880" w:type="dxa"/>
            <w:vAlign w:val="center"/>
          </w:tcPr>
          <w:p w14:paraId="3331854D">
            <w:pPr>
              <w:tabs>
                <w:tab w:val="left" w:pos="3780"/>
              </w:tabs>
              <w:jc w:val="center"/>
              <w:rPr>
                <w:rFonts w:ascii="宋体" w:hAnsi="宋体" w:cs="宋体"/>
                <w:color w:val="auto"/>
                <w:highlight w:val="none"/>
              </w:rPr>
            </w:pPr>
          </w:p>
        </w:tc>
        <w:tc>
          <w:tcPr>
            <w:tcW w:w="960" w:type="dxa"/>
            <w:vAlign w:val="center"/>
          </w:tcPr>
          <w:p w14:paraId="4F55423C">
            <w:pPr>
              <w:tabs>
                <w:tab w:val="left" w:pos="3780"/>
              </w:tabs>
              <w:jc w:val="center"/>
              <w:rPr>
                <w:rFonts w:ascii="宋体" w:hAnsi="宋体" w:cs="宋体"/>
                <w:color w:val="auto"/>
                <w:highlight w:val="none"/>
              </w:rPr>
            </w:pPr>
          </w:p>
        </w:tc>
        <w:tc>
          <w:tcPr>
            <w:tcW w:w="1506" w:type="dxa"/>
            <w:vAlign w:val="center"/>
          </w:tcPr>
          <w:p w14:paraId="5AD6F6CE">
            <w:pPr>
              <w:tabs>
                <w:tab w:val="left" w:pos="3780"/>
              </w:tabs>
              <w:jc w:val="center"/>
              <w:rPr>
                <w:rFonts w:ascii="宋体" w:hAnsi="宋体" w:cs="宋体"/>
                <w:color w:val="auto"/>
                <w:highlight w:val="none"/>
              </w:rPr>
            </w:pPr>
          </w:p>
        </w:tc>
        <w:tc>
          <w:tcPr>
            <w:tcW w:w="1509" w:type="dxa"/>
            <w:vAlign w:val="center"/>
          </w:tcPr>
          <w:p w14:paraId="279F35CC">
            <w:pPr>
              <w:tabs>
                <w:tab w:val="left" w:pos="3780"/>
              </w:tabs>
              <w:jc w:val="center"/>
              <w:rPr>
                <w:rFonts w:ascii="宋体" w:hAnsi="宋体" w:cs="宋体"/>
                <w:color w:val="auto"/>
                <w:highlight w:val="none"/>
              </w:rPr>
            </w:pPr>
          </w:p>
        </w:tc>
        <w:tc>
          <w:tcPr>
            <w:tcW w:w="1506" w:type="dxa"/>
            <w:vAlign w:val="center"/>
          </w:tcPr>
          <w:p w14:paraId="0E12A807">
            <w:pPr>
              <w:tabs>
                <w:tab w:val="left" w:pos="3780"/>
              </w:tabs>
              <w:jc w:val="center"/>
              <w:rPr>
                <w:rFonts w:ascii="宋体" w:hAnsi="宋体" w:cs="宋体"/>
                <w:color w:val="auto"/>
                <w:highlight w:val="none"/>
              </w:rPr>
            </w:pPr>
          </w:p>
        </w:tc>
      </w:tr>
      <w:tr w14:paraId="27D80B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683" w:type="dxa"/>
            <w:gridSpan w:val="5"/>
            <w:vAlign w:val="center"/>
          </w:tcPr>
          <w:p w14:paraId="1B072BED">
            <w:pPr>
              <w:tabs>
                <w:tab w:val="left" w:pos="3780"/>
              </w:tabs>
              <w:jc w:val="center"/>
              <w:rPr>
                <w:rFonts w:ascii="宋体" w:hAnsi="宋体" w:cs="宋体"/>
                <w:color w:val="auto"/>
                <w:highlight w:val="none"/>
              </w:rPr>
            </w:pPr>
            <w:r>
              <w:rPr>
                <w:rFonts w:hint="eastAsia" w:ascii="宋体" w:hAnsi="宋体" w:cs="宋体"/>
                <w:color w:val="auto"/>
                <w:highlight w:val="none"/>
              </w:rPr>
              <w:t>施工机械小计</w:t>
            </w:r>
          </w:p>
        </w:tc>
        <w:tc>
          <w:tcPr>
            <w:tcW w:w="1506" w:type="dxa"/>
            <w:vAlign w:val="center"/>
          </w:tcPr>
          <w:p w14:paraId="64BC4CBF">
            <w:pPr>
              <w:tabs>
                <w:tab w:val="left" w:pos="3780"/>
              </w:tabs>
              <w:jc w:val="center"/>
              <w:rPr>
                <w:rFonts w:ascii="宋体" w:hAnsi="宋体" w:cs="宋体"/>
                <w:color w:val="auto"/>
                <w:highlight w:val="none"/>
              </w:rPr>
            </w:pPr>
          </w:p>
        </w:tc>
      </w:tr>
      <w:tr w14:paraId="704B0E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683" w:type="dxa"/>
            <w:gridSpan w:val="5"/>
            <w:vAlign w:val="center"/>
          </w:tcPr>
          <w:p w14:paraId="2D755CC5">
            <w:pPr>
              <w:tabs>
                <w:tab w:val="left" w:pos="3780"/>
              </w:tabs>
              <w:jc w:val="center"/>
              <w:rPr>
                <w:rFonts w:ascii="宋体" w:hAnsi="宋体" w:cs="宋体"/>
                <w:color w:val="auto"/>
                <w:highlight w:val="none"/>
              </w:rPr>
            </w:pPr>
            <w:r>
              <w:rPr>
                <w:rFonts w:hint="eastAsia" w:ascii="宋体" w:hAnsi="宋体" w:cs="宋体"/>
                <w:color w:val="auto"/>
                <w:highlight w:val="none"/>
              </w:rPr>
              <w:t>合    计</w:t>
            </w:r>
          </w:p>
        </w:tc>
        <w:tc>
          <w:tcPr>
            <w:tcW w:w="1506" w:type="dxa"/>
            <w:vAlign w:val="center"/>
          </w:tcPr>
          <w:p w14:paraId="7652B50E">
            <w:pPr>
              <w:tabs>
                <w:tab w:val="left" w:pos="3780"/>
              </w:tabs>
              <w:jc w:val="center"/>
              <w:rPr>
                <w:rFonts w:ascii="宋体" w:hAnsi="宋体" w:cs="宋体"/>
                <w:color w:val="auto"/>
                <w:highlight w:val="none"/>
              </w:rPr>
            </w:pPr>
          </w:p>
        </w:tc>
      </w:tr>
    </w:tbl>
    <w:p w14:paraId="46FD83C1">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注：表中（1）～（4）由招标人按需要提出，其中第（4）栏数量为暂定。</w:t>
      </w:r>
    </w:p>
    <w:p w14:paraId="20903720">
      <w:pPr>
        <w:widowControl/>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1-4-2   总承包服务费项目及计价表</w:t>
      </w:r>
    </w:p>
    <w:p w14:paraId="44F51BFC">
      <w:pPr>
        <w:tabs>
          <w:tab w:val="left" w:pos="3780"/>
        </w:tabs>
        <w:rPr>
          <w:rFonts w:ascii="宋体" w:hAnsi="宋体" w:cs="宋体"/>
          <w:color w:val="auto"/>
          <w:highlight w:val="none"/>
        </w:rPr>
      </w:pPr>
    </w:p>
    <w:p w14:paraId="3F13E949">
      <w:pPr>
        <w:tabs>
          <w:tab w:val="left" w:pos="3780"/>
        </w:tabs>
        <w:spacing w:after="60" w:afterLines="25"/>
        <w:rPr>
          <w:rFonts w:ascii="宋体" w:hAnsi="宋体" w:cs="宋体"/>
          <w:color w:val="auto"/>
          <w:highlight w:val="none"/>
        </w:rPr>
      </w:pPr>
      <w:r>
        <w:rPr>
          <w:rFonts w:hint="eastAsia" w:ascii="宋体" w:hAnsi="宋体" w:cs="宋体"/>
          <w:color w:val="auto"/>
          <w:highlight w:val="none"/>
        </w:rPr>
        <w:t>工程名称：                                                    第   页 共   页</w:t>
      </w:r>
    </w:p>
    <w:tbl>
      <w:tblPr>
        <w:tblStyle w:val="41"/>
        <w:tblW w:w="0" w:type="auto"/>
        <w:tblInd w:w="1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9"/>
        <w:gridCol w:w="2709"/>
        <w:gridCol w:w="1620"/>
        <w:gridCol w:w="1440"/>
        <w:gridCol w:w="1440"/>
        <w:gridCol w:w="1440"/>
      </w:tblGrid>
      <w:tr w14:paraId="6FEFB4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8" w:space="0"/>
              <w:bottom w:val="single" w:color="auto" w:sz="6" w:space="0"/>
            </w:tcBorders>
            <w:vAlign w:val="center"/>
          </w:tcPr>
          <w:p w14:paraId="2E32D341">
            <w:pPr>
              <w:tabs>
                <w:tab w:val="left" w:pos="3780"/>
              </w:tabs>
              <w:jc w:val="center"/>
              <w:rPr>
                <w:rFonts w:ascii="宋体" w:hAnsi="宋体" w:cs="宋体"/>
                <w:color w:val="auto"/>
                <w:highlight w:val="none"/>
              </w:rPr>
            </w:pPr>
            <w:r>
              <w:rPr>
                <w:rFonts w:hint="eastAsia" w:ascii="宋体" w:hAnsi="宋体" w:cs="宋体"/>
                <w:color w:val="auto"/>
                <w:highlight w:val="none"/>
              </w:rPr>
              <w:t>序号</w:t>
            </w:r>
          </w:p>
        </w:tc>
        <w:tc>
          <w:tcPr>
            <w:tcW w:w="2709" w:type="dxa"/>
            <w:tcBorders>
              <w:top w:val="single" w:color="auto" w:sz="8" w:space="0"/>
            </w:tcBorders>
            <w:vAlign w:val="center"/>
          </w:tcPr>
          <w:p w14:paraId="1F76B708">
            <w:pPr>
              <w:tabs>
                <w:tab w:val="left" w:pos="3780"/>
              </w:tabs>
              <w:ind w:firstLine="420"/>
              <w:jc w:val="center"/>
              <w:rPr>
                <w:rFonts w:ascii="宋体" w:hAnsi="宋体" w:cs="宋体"/>
                <w:color w:val="auto"/>
                <w:highlight w:val="none"/>
              </w:rPr>
            </w:pPr>
            <w:r>
              <w:rPr>
                <w:rFonts w:hint="eastAsia" w:ascii="宋体" w:hAnsi="宋体" w:cs="宋体"/>
                <w:color w:val="auto"/>
                <w:highlight w:val="none"/>
              </w:rPr>
              <w:t>项 目 名 称</w:t>
            </w:r>
          </w:p>
        </w:tc>
        <w:tc>
          <w:tcPr>
            <w:tcW w:w="1620" w:type="dxa"/>
            <w:tcBorders>
              <w:top w:val="single" w:color="auto" w:sz="8" w:space="0"/>
            </w:tcBorders>
            <w:vAlign w:val="center"/>
          </w:tcPr>
          <w:p w14:paraId="2B1B64B1">
            <w:pPr>
              <w:tabs>
                <w:tab w:val="left" w:pos="3780"/>
              </w:tabs>
              <w:jc w:val="center"/>
              <w:rPr>
                <w:rFonts w:ascii="宋体" w:hAnsi="宋体" w:cs="宋体"/>
                <w:color w:val="auto"/>
                <w:highlight w:val="none"/>
              </w:rPr>
            </w:pPr>
            <w:r>
              <w:rPr>
                <w:rFonts w:hint="eastAsia" w:ascii="宋体" w:hAnsi="宋体" w:cs="宋体"/>
                <w:color w:val="auto"/>
                <w:highlight w:val="none"/>
              </w:rPr>
              <w:t>项目价值（元）</w:t>
            </w:r>
          </w:p>
        </w:tc>
        <w:tc>
          <w:tcPr>
            <w:tcW w:w="1440" w:type="dxa"/>
            <w:tcBorders>
              <w:top w:val="single" w:color="auto" w:sz="8" w:space="0"/>
              <w:bottom w:val="single" w:color="auto" w:sz="6" w:space="0"/>
            </w:tcBorders>
            <w:vAlign w:val="center"/>
          </w:tcPr>
          <w:p w14:paraId="18EC8251">
            <w:pPr>
              <w:tabs>
                <w:tab w:val="left" w:pos="3780"/>
              </w:tabs>
              <w:jc w:val="center"/>
              <w:rPr>
                <w:rFonts w:ascii="宋体" w:hAnsi="宋体" w:cs="宋体"/>
                <w:color w:val="auto"/>
                <w:highlight w:val="none"/>
              </w:rPr>
            </w:pPr>
            <w:r>
              <w:rPr>
                <w:rFonts w:hint="eastAsia" w:ascii="宋体" w:hAnsi="宋体" w:cs="宋体"/>
                <w:color w:val="auto"/>
                <w:highlight w:val="none"/>
              </w:rPr>
              <w:t>服务内容</w:t>
            </w:r>
          </w:p>
        </w:tc>
        <w:tc>
          <w:tcPr>
            <w:tcW w:w="1440" w:type="dxa"/>
            <w:tcBorders>
              <w:top w:val="single" w:color="auto" w:sz="8" w:space="0"/>
              <w:bottom w:val="single" w:color="auto" w:sz="6" w:space="0"/>
            </w:tcBorders>
            <w:vAlign w:val="center"/>
          </w:tcPr>
          <w:p w14:paraId="1A198A53">
            <w:pPr>
              <w:tabs>
                <w:tab w:val="left" w:pos="3780"/>
              </w:tabs>
              <w:jc w:val="center"/>
              <w:rPr>
                <w:rFonts w:ascii="宋体" w:hAnsi="宋体" w:cs="宋体"/>
                <w:color w:val="auto"/>
                <w:highlight w:val="none"/>
              </w:rPr>
            </w:pPr>
            <w:r>
              <w:rPr>
                <w:rFonts w:hint="eastAsia" w:ascii="宋体" w:hAnsi="宋体" w:cs="宋体"/>
                <w:color w:val="auto"/>
                <w:highlight w:val="none"/>
              </w:rPr>
              <w:t>费率（%）</w:t>
            </w:r>
          </w:p>
        </w:tc>
        <w:tc>
          <w:tcPr>
            <w:tcW w:w="1440" w:type="dxa"/>
            <w:tcBorders>
              <w:top w:val="single" w:color="auto" w:sz="8" w:space="0"/>
              <w:bottom w:val="single" w:color="auto" w:sz="6" w:space="0"/>
            </w:tcBorders>
            <w:vAlign w:val="center"/>
          </w:tcPr>
          <w:p w14:paraId="224ACC23">
            <w:pPr>
              <w:tabs>
                <w:tab w:val="left" w:pos="3780"/>
              </w:tabs>
              <w:jc w:val="center"/>
              <w:rPr>
                <w:rFonts w:ascii="宋体" w:hAnsi="宋体" w:cs="宋体"/>
                <w:color w:val="auto"/>
                <w:highlight w:val="none"/>
              </w:rPr>
            </w:pPr>
            <w:r>
              <w:rPr>
                <w:rFonts w:hint="eastAsia" w:ascii="宋体" w:hAnsi="宋体" w:cs="宋体"/>
                <w:color w:val="auto"/>
                <w:highlight w:val="none"/>
              </w:rPr>
              <w:t>金额（元）</w:t>
            </w:r>
          </w:p>
        </w:tc>
      </w:tr>
      <w:tr w14:paraId="1261F5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60CA4DC4">
            <w:pPr>
              <w:tabs>
                <w:tab w:val="left" w:pos="3780"/>
              </w:tabs>
              <w:rPr>
                <w:rFonts w:ascii="宋体" w:hAnsi="宋体" w:cs="宋体"/>
                <w:color w:val="auto"/>
                <w:highlight w:val="none"/>
              </w:rPr>
            </w:pPr>
            <w:r>
              <w:rPr>
                <w:rFonts w:hint="eastAsia" w:ascii="宋体" w:hAnsi="宋体" w:cs="宋体"/>
                <w:color w:val="auto"/>
                <w:highlight w:val="none"/>
              </w:rPr>
              <w:t>（1）</w:t>
            </w:r>
          </w:p>
        </w:tc>
        <w:tc>
          <w:tcPr>
            <w:tcW w:w="2709" w:type="dxa"/>
            <w:vAlign w:val="center"/>
          </w:tcPr>
          <w:p w14:paraId="04A325C1">
            <w:pPr>
              <w:tabs>
                <w:tab w:val="left" w:pos="3780"/>
              </w:tabs>
              <w:jc w:val="center"/>
              <w:rPr>
                <w:rFonts w:ascii="宋体" w:hAnsi="宋体" w:cs="宋体"/>
                <w:color w:val="auto"/>
                <w:highlight w:val="none"/>
              </w:rPr>
            </w:pPr>
            <w:r>
              <w:rPr>
                <w:rFonts w:hint="eastAsia" w:ascii="宋体" w:hAnsi="宋体" w:cs="宋体"/>
                <w:color w:val="auto"/>
                <w:highlight w:val="none"/>
              </w:rPr>
              <w:t>（2）</w:t>
            </w:r>
          </w:p>
        </w:tc>
        <w:tc>
          <w:tcPr>
            <w:tcW w:w="1620" w:type="dxa"/>
            <w:vAlign w:val="center"/>
          </w:tcPr>
          <w:p w14:paraId="06DA863E">
            <w:pPr>
              <w:tabs>
                <w:tab w:val="left" w:pos="3780"/>
              </w:tabs>
              <w:ind w:firstLine="420"/>
              <w:rPr>
                <w:rFonts w:ascii="宋体" w:hAnsi="宋体" w:cs="宋体"/>
                <w:color w:val="auto"/>
                <w:highlight w:val="none"/>
              </w:rPr>
            </w:pPr>
            <w:r>
              <w:rPr>
                <w:rFonts w:hint="eastAsia" w:ascii="宋体" w:hAnsi="宋体" w:cs="宋体"/>
                <w:color w:val="auto"/>
                <w:highlight w:val="none"/>
              </w:rPr>
              <w:t>（3）</w:t>
            </w:r>
          </w:p>
        </w:tc>
        <w:tc>
          <w:tcPr>
            <w:tcW w:w="1440" w:type="dxa"/>
            <w:tcBorders>
              <w:top w:val="single" w:color="auto" w:sz="6" w:space="0"/>
              <w:bottom w:val="single" w:color="auto" w:sz="6" w:space="0"/>
            </w:tcBorders>
            <w:vAlign w:val="center"/>
          </w:tcPr>
          <w:p w14:paraId="3EEB1C4E">
            <w:pPr>
              <w:rPr>
                <w:rFonts w:ascii="宋体" w:hAnsi="宋体" w:cs="宋体"/>
                <w:color w:val="auto"/>
                <w:highlight w:val="none"/>
              </w:rPr>
            </w:pPr>
            <w:r>
              <w:rPr>
                <w:rFonts w:hint="eastAsia" w:ascii="宋体" w:hAnsi="宋体" w:cs="宋体"/>
                <w:color w:val="auto"/>
                <w:highlight w:val="none"/>
              </w:rPr>
              <w:t>（4）</w:t>
            </w:r>
          </w:p>
        </w:tc>
        <w:tc>
          <w:tcPr>
            <w:tcW w:w="1440" w:type="dxa"/>
            <w:tcBorders>
              <w:top w:val="single" w:color="auto" w:sz="6" w:space="0"/>
              <w:bottom w:val="single" w:color="auto" w:sz="6" w:space="0"/>
            </w:tcBorders>
            <w:vAlign w:val="center"/>
          </w:tcPr>
          <w:p w14:paraId="51CCCAA3">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1402145C">
            <w:pPr>
              <w:tabs>
                <w:tab w:val="left" w:pos="3780"/>
              </w:tabs>
              <w:ind w:firstLine="420"/>
              <w:jc w:val="center"/>
              <w:rPr>
                <w:rFonts w:ascii="宋体" w:hAnsi="宋体" w:cs="宋体"/>
                <w:color w:val="auto"/>
                <w:highlight w:val="none"/>
              </w:rPr>
            </w:pPr>
          </w:p>
        </w:tc>
      </w:tr>
      <w:tr w14:paraId="5C71E1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11DBA5DC">
            <w:pPr>
              <w:rPr>
                <w:rFonts w:ascii="宋体" w:hAnsi="宋体" w:cs="宋体"/>
                <w:color w:val="auto"/>
                <w:highlight w:val="none"/>
              </w:rPr>
            </w:pPr>
            <w:r>
              <w:rPr>
                <w:rFonts w:hint="eastAsia" w:ascii="宋体" w:hAnsi="宋体" w:cs="宋体"/>
                <w:color w:val="auto"/>
                <w:highlight w:val="none"/>
              </w:rPr>
              <w:t>1</w:t>
            </w:r>
          </w:p>
        </w:tc>
        <w:tc>
          <w:tcPr>
            <w:tcW w:w="2709" w:type="dxa"/>
            <w:vAlign w:val="center"/>
          </w:tcPr>
          <w:p w14:paraId="51208703">
            <w:pPr>
              <w:tabs>
                <w:tab w:val="left" w:pos="3780"/>
              </w:tabs>
              <w:ind w:firstLine="240" w:firstLineChars="100"/>
              <w:rPr>
                <w:rFonts w:ascii="宋体" w:hAnsi="宋体" w:cs="宋体"/>
                <w:color w:val="auto"/>
                <w:highlight w:val="none"/>
              </w:rPr>
            </w:pPr>
            <w:r>
              <w:rPr>
                <w:rFonts w:hint="eastAsia" w:ascii="宋体" w:hAnsi="宋体" w:cs="宋体"/>
                <w:color w:val="auto"/>
                <w:highlight w:val="none"/>
              </w:rPr>
              <w:t>发包人分包专业工程</w:t>
            </w:r>
          </w:p>
        </w:tc>
        <w:tc>
          <w:tcPr>
            <w:tcW w:w="1620" w:type="dxa"/>
            <w:vAlign w:val="center"/>
          </w:tcPr>
          <w:p w14:paraId="199FDD92">
            <w:pPr>
              <w:tabs>
                <w:tab w:val="left" w:pos="3780"/>
              </w:tabs>
              <w:ind w:firstLine="420"/>
              <w:rPr>
                <w:rFonts w:ascii="宋体" w:hAnsi="宋体" w:cs="宋体"/>
                <w:color w:val="auto"/>
                <w:highlight w:val="none"/>
              </w:rPr>
            </w:pPr>
          </w:p>
        </w:tc>
        <w:tc>
          <w:tcPr>
            <w:tcW w:w="1440" w:type="dxa"/>
            <w:tcBorders>
              <w:top w:val="single" w:color="auto" w:sz="6" w:space="0"/>
              <w:bottom w:val="single" w:color="auto" w:sz="6" w:space="0"/>
            </w:tcBorders>
            <w:vAlign w:val="center"/>
          </w:tcPr>
          <w:p w14:paraId="673F9CE5">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4452A172">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3754281B">
            <w:pPr>
              <w:tabs>
                <w:tab w:val="left" w:pos="3780"/>
              </w:tabs>
              <w:ind w:firstLine="420"/>
              <w:jc w:val="center"/>
              <w:rPr>
                <w:rFonts w:ascii="宋体" w:hAnsi="宋体" w:cs="宋体"/>
                <w:color w:val="auto"/>
                <w:highlight w:val="none"/>
              </w:rPr>
            </w:pPr>
          </w:p>
        </w:tc>
      </w:tr>
      <w:tr w14:paraId="725AA9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267FBE04">
            <w:pPr>
              <w:rPr>
                <w:rFonts w:ascii="宋体" w:hAnsi="宋体" w:cs="宋体"/>
                <w:color w:val="auto"/>
                <w:highlight w:val="none"/>
              </w:rPr>
            </w:pPr>
            <w:r>
              <w:rPr>
                <w:rFonts w:hint="eastAsia" w:ascii="宋体" w:hAnsi="宋体" w:cs="宋体"/>
                <w:color w:val="auto"/>
                <w:highlight w:val="none"/>
              </w:rPr>
              <w:t>2</w:t>
            </w:r>
          </w:p>
        </w:tc>
        <w:tc>
          <w:tcPr>
            <w:tcW w:w="2709" w:type="dxa"/>
            <w:vAlign w:val="center"/>
          </w:tcPr>
          <w:p w14:paraId="0158C9F6">
            <w:pPr>
              <w:tabs>
                <w:tab w:val="left" w:pos="3780"/>
              </w:tabs>
              <w:ind w:firstLine="420"/>
              <w:rPr>
                <w:rFonts w:ascii="宋体" w:hAnsi="宋体" w:cs="宋体"/>
                <w:color w:val="auto"/>
                <w:highlight w:val="none"/>
              </w:rPr>
            </w:pPr>
            <w:r>
              <w:rPr>
                <w:rFonts w:hint="eastAsia" w:ascii="宋体" w:hAnsi="宋体" w:cs="宋体"/>
                <w:color w:val="auto"/>
                <w:highlight w:val="none"/>
              </w:rPr>
              <w:t>发包人供应材料</w:t>
            </w:r>
          </w:p>
        </w:tc>
        <w:tc>
          <w:tcPr>
            <w:tcW w:w="1620" w:type="dxa"/>
            <w:vAlign w:val="center"/>
          </w:tcPr>
          <w:p w14:paraId="5A99B8A5">
            <w:pPr>
              <w:rPr>
                <w:rFonts w:ascii="宋体" w:hAnsi="宋体" w:cs="宋体"/>
                <w:color w:val="auto"/>
                <w:highlight w:val="none"/>
              </w:rPr>
            </w:pPr>
          </w:p>
        </w:tc>
        <w:tc>
          <w:tcPr>
            <w:tcW w:w="1440" w:type="dxa"/>
            <w:tcBorders>
              <w:top w:val="single" w:color="auto" w:sz="6" w:space="0"/>
              <w:bottom w:val="single" w:color="auto" w:sz="6" w:space="0"/>
            </w:tcBorders>
            <w:vAlign w:val="center"/>
          </w:tcPr>
          <w:p w14:paraId="01EF2D84">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14FDAB2C">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21A2265A">
            <w:pPr>
              <w:tabs>
                <w:tab w:val="left" w:pos="3780"/>
              </w:tabs>
              <w:ind w:firstLine="420"/>
              <w:jc w:val="center"/>
              <w:rPr>
                <w:rFonts w:ascii="宋体" w:hAnsi="宋体" w:cs="宋体"/>
                <w:color w:val="auto"/>
                <w:highlight w:val="none"/>
              </w:rPr>
            </w:pPr>
          </w:p>
        </w:tc>
      </w:tr>
      <w:tr w14:paraId="58A78F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39C29B6A">
            <w:pPr>
              <w:tabs>
                <w:tab w:val="left" w:pos="3780"/>
              </w:tabs>
              <w:ind w:firstLine="560"/>
              <w:jc w:val="center"/>
              <w:rPr>
                <w:rFonts w:ascii="宋体" w:hAnsi="宋体" w:cs="宋体"/>
                <w:color w:val="auto"/>
                <w:highlight w:val="none"/>
              </w:rPr>
            </w:pPr>
          </w:p>
        </w:tc>
        <w:tc>
          <w:tcPr>
            <w:tcW w:w="2709" w:type="dxa"/>
            <w:vAlign w:val="center"/>
          </w:tcPr>
          <w:p w14:paraId="127DC6A2">
            <w:pPr>
              <w:rPr>
                <w:rFonts w:ascii="宋体" w:hAnsi="宋体" w:cs="宋体"/>
                <w:color w:val="auto"/>
                <w:highlight w:val="none"/>
              </w:rPr>
            </w:pPr>
          </w:p>
        </w:tc>
        <w:tc>
          <w:tcPr>
            <w:tcW w:w="1620" w:type="dxa"/>
            <w:vAlign w:val="center"/>
          </w:tcPr>
          <w:p w14:paraId="01D00373">
            <w:pPr>
              <w:rPr>
                <w:rFonts w:ascii="宋体" w:hAnsi="宋体" w:cs="宋体"/>
                <w:color w:val="auto"/>
                <w:highlight w:val="none"/>
              </w:rPr>
            </w:pPr>
          </w:p>
        </w:tc>
        <w:tc>
          <w:tcPr>
            <w:tcW w:w="1440" w:type="dxa"/>
            <w:tcBorders>
              <w:top w:val="single" w:color="auto" w:sz="6" w:space="0"/>
              <w:bottom w:val="single" w:color="auto" w:sz="6" w:space="0"/>
            </w:tcBorders>
            <w:vAlign w:val="center"/>
          </w:tcPr>
          <w:p w14:paraId="5CA60AC8">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6F7EF47A">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4CDAD5A8">
            <w:pPr>
              <w:tabs>
                <w:tab w:val="left" w:pos="3780"/>
              </w:tabs>
              <w:ind w:firstLine="420"/>
              <w:jc w:val="center"/>
              <w:rPr>
                <w:rFonts w:ascii="宋体" w:hAnsi="宋体" w:cs="宋体"/>
                <w:color w:val="auto"/>
                <w:highlight w:val="none"/>
              </w:rPr>
            </w:pPr>
          </w:p>
        </w:tc>
      </w:tr>
      <w:tr w14:paraId="03481F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35BE5714">
            <w:pPr>
              <w:tabs>
                <w:tab w:val="left" w:pos="3780"/>
              </w:tabs>
              <w:ind w:firstLine="560"/>
              <w:jc w:val="center"/>
              <w:rPr>
                <w:rFonts w:ascii="宋体" w:hAnsi="宋体" w:cs="宋体"/>
                <w:color w:val="auto"/>
                <w:highlight w:val="none"/>
              </w:rPr>
            </w:pPr>
          </w:p>
        </w:tc>
        <w:tc>
          <w:tcPr>
            <w:tcW w:w="2709" w:type="dxa"/>
            <w:vAlign w:val="center"/>
          </w:tcPr>
          <w:p w14:paraId="5806F542">
            <w:pPr>
              <w:tabs>
                <w:tab w:val="left" w:pos="3780"/>
              </w:tabs>
              <w:ind w:firstLine="420"/>
              <w:rPr>
                <w:rFonts w:ascii="宋体" w:hAnsi="宋体" w:cs="宋体"/>
                <w:color w:val="auto"/>
                <w:highlight w:val="none"/>
              </w:rPr>
            </w:pPr>
          </w:p>
        </w:tc>
        <w:tc>
          <w:tcPr>
            <w:tcW w:w="1620" w:type="dxa"/>
            <w:vAlign w:val="center"/>
          </w:tcPr>
          <w:p w14:paraId="10ABE6B3">
            <w:pPr>
              <w:tabs>
                <w:tab w:val="left" w:pos="3780"/>
              </w:tabs>
              <w:ind w:firstLine="420"/>
              <w:rPr>
                <w:rFonts w:ascii="宋体" w:hAnsi="宋体" w:cs="宋体"/>
                <w:color w:val="auto"/>
                <w:highlight w:val="none"/>
              </w:rPr>
            </w:pPr>
          </w:p>
        </w:tc>
        <w:tc>
          <w:tcPr>
            <w:tcW w:w="1440" w:type="dxa"/>
            <w:tcBorders>
              <w:top w:val="single" w:color="auto" w:sz="6" w:space="0"/>
              <w:bottom w:val="single" w:color="auto" w:sz="6" w:space="0"/>
            </w:tcBorders>
            <w:vAlign w:val="center"/>
          </w:tcPr>
          <w:p w14:paraId="2CADC139">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475B498A">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6A975564">
            <w:pPr>
              <w:tabs>
                <w:tab w:val="left" w:pos="3780"/>
              </w:tabs>
              <w:ind w:firstLine="420"/>
              <w:jc w:val="center"/>
              <w:rPr>
                <w:rFonts w:ascii="宋体" w:hAnsi="宋体" w:cs="宋体"/>
                <w:color w:val="auto"/>
                <w:highlight w:val="none"/>
              </w:rPr>
            </w:pPr>
          </w:p>
        </w:tc>
      </w:tr>
      <w:tr w14:paraId="11FF99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4D31FCEB">
            <w:pPr>
              <w:tabs>
                <w:tab w:val="left" w:pos="3780"/>
              </w:tabs>
              <w:ind w:firstLine="560"/>
              <w:jc w:val="center"/>
              <w:rPr>
                <w:rFonts w:ascii="宋体" w:hAnsi="宋体" w:cs="宋体"/>
                <w:color w:val="auto"/>
                <w:highlight w:val="none"/>
              </w:rPr>
            </w:pPr>
          </w:p>
        </w:tc>
        <w:tc>
          <w:tcPr>
            <w:tcW w:w="2709" w:type="dxa"/>
            <w:vAlign w:val="center"/>
          </w:tcPr>
          <w:p w14:paraId="4D0F7F5D">
            <w:pPr>
              <w:tabs>
                <w:tab w:val="left" w:pos="3780"/>
              </w:tabs>
              <w:ind w:firstLine="420"/>
              <w:rPr>
                <w:rFonts w:ascii="宋体" w:hAnsi="宋体" w:cs="宋体"/>
                <w:color w:val="auto"/>
                <w:highlight w:val="none"/>
              </w:rPr>
            </w:pPr>
          </w:p>
        </w:tc>
        <w:tc>
          <w:tcPr>
            <w:tcW w:w="1620" w:type="dxa"/>
            <w:vAlign w:val="center"/>
          </w:tcPr>
          <w:p w14:paraId="678A34C9">
            <w:pPr>
              <w:tabs>
                <w:tab w:val="left" w:pos="3780"/>
              </w:tabs>
              <w:ind w:firstLine="420"/>
              <w:rPr>
                <w:rFonts w:ascii="宋体" w:hAnsi="宋体" w:cs="宋体"/>
                <w:color w:val="auto"/>
                <w:highlight w:val="none"/>
              </w:rPr>
            </w:pPr>
          </w:p>
        </w:tc>
        <w:tc>
          <w:tcPr>
            <w:tcW w:w="1440" w:type="dxa"/>
            <w:tcBorders>
              <w:top w:val="single" w:color="auto" w:sz="6" w:space="0"/>
              <w:bottom w:val="single" w:color="auto" w:sz="6" w:space="0"/>
            </w:tcBorders>
            <w:vAlign w:val="center"/>
          </w:tcPr>
          <w:p w14:paraId="1CEFD4B4">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35AE6ED8">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3E7F26F1">
            <w:pPr>
              <w:tabs>
                <w:tab w:val="left" w:pos="3780"/>
              </w:tabs>
              <w:ind w:firstLine="420"/>
              <w:jc w:val="center"/>
              <w:rPr>
                <w:rFonts w:ascii="宋体" w:hAnsi="宋体" w:cs="宋体"/>
                <w:color w:val="auto"/>
                <w:highlight w:val="none"/>
              </w:rPr>
            </w:pPr>
          </w:p>
        </w:tc>
      </w:tr>
      <w:tr w14:paraId="42F079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02F0B16E">
            <w:pPr>
              <w:tabs>
                <w:tab w:val="left" w:pos="3780"/>
              </w:tabs>
              <w:ind w:firstLine="560"/>
              <w:jc w:val="center"/>
              <w:rPr>
                <w:rFonts w:ascii="宋体" w:hAnsi="宋体" w:cs="宋体"/>
                <w:color w:val="auto"/>
                <w:highlight w:val="none"/>
              </w:rPr>
            </w:pPr>
          </w:p>
        </w:tc>
        <w:tc>
          <w:tcPr>
            <w:tcW w:w="2709" w:type="dxa"/>
            <w:vAlign w:val="center"/>
          </w:tcPr>
          <w:p w14:paraId="5A3CBA08">
            <w:pPr>
              <w:tabs>
                <w:tab w:val="left" w:pos="3780"/>
              </w:tabs>
              <w:ind w:firstLine="420"/>
              <w:rPr>
                <w:rFonts w:ascii="宋体" w:hAnsi="宋体" w:cs="宋体"/>
                <w:color w:val="auto"/>
                <w:highlight w:val="none"/>
              </w:rPr>
            </w:pPr>
          </w:p>
        </w:tc>
        <w:tc>
          <w:tcPr>
            <w:tcW w:w="1620" w:type="dxa"/>
            <w:vAlign w:val="center"/>
          </w:tcPr>
          <w:p w14:paraId="5347E9C3">
            <w:pPr>
              <w:tabs>
                <w:tab w:val="left" w:pos="3780"/>
              </w:tabs>
              <w:ind w:firstLine="420"/>
              <w:rPr>
                <w:rFonts w:ascii="宋体" w:hAnsi="宋体" w:cs="宋体"/>
                <w:color w:val="auto"/>
                <w:highlight w:val="none"/>
              </w:rPr>
            </w:pPr>
          </w:p>
        </w:tc>
        <w:tc>
          <w:tcPr>
            <w:tcW w:w="1440" w:type="dxa"/>
            <w:tcBorders>
              <w:top w:val="single" w:color="auto" w:sz="6" w:space="0"/>
              <w:bottom w:val="single" w:color="auto" w:sz="6" w:space="0"/>
            </w:tcBorders>
            <w:vAlign w:val="center"/>
          </w:tcPr>
          <w:p w14:paraId="676334F0">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54DED9FB">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6698BD11">
            <w:pPr>
              <w:tabs>
                <w:tab w:val="left" w:pos="3780"/>
              </w:tabs>
              <w:ind w:firstLine="420"/>
              <w:jc w:val="center"/>
              <w:rPr>
                <w:rFonts w:ascii="宋体" w:hAnsi="宋体" w:cs="宋体"/>
                <w:color w:val="auto"/>
                <w:highlight w:val="none"/>
              </w:rPr>
            </w:pPr>
          </w:p>
        </w:tc>
      </w:tr>
      <w:tr w14:paraId="025FD5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5C0AC2A3">
            <w:pPr>
              <w:tabs>
                <w:tab w:val="left" w:pos="3780"/>
              </w:tabs>
              <w:ind w:firstLine="560"/>
              <w:jc w:val="center"/>
              <w:rPr>
                <w:rFonts w:ascii="宋体" w:hAnsi="宋体" w:cs="宋体"/>
                <w:color w:val="auto"/>
                <w:highlight w:val="none"/>
              </w:rPr>
            </w:pPr>
          </w:p>
        </w:tc>
        <w:tc>
          <w:tcPr>
            <w:tcW w:w="2709" w:type="dxa"/>
            <w:vAlign w:val="center"/>
          </w:tcPr>
          <w:p w14:paraId="1C37467C">
            <w:pPr>
              <w:tabs>
                <w:tab w:val="left" w:pos="3780"/>
              </w:tabs>
              <w:ind w:firstLine="420"/>
              <w:rPr>
                <w:rFonts w:ascii="宋体" w:hAnsi="宋体" w:cs="宋体"/>
                <w:color w:val="auto"/>
                <w:highlight w:val="none"/>
              </w:rPr>
            </w:pPr>
          </w:p>
        </w:tc>
        <w:tc>
          <w:tcPr>
            <w:tcW w:w="1620" w:type="dxa"/>
            <w:vAlign w:val="center"/>
          </w:tcPr>
          <w:p w14:paraId="4C50BD5A">
            <w:pPr>
              <w:tabs>
                <w:tab w:val="left" w:pos="3780"/>
              </w:tabs>
              <w:ind w:firstLine="420"/>
              <w:rPr>
                <w:rFonts w:ascii="宋体" w:hAnsi="宋体" w:cs="宋体"/>
                <w:color w:val="auto"/>
                <w:highlight w:val="none"/>
              </w:rPr>
            </w:pPr>
          </w:p>
        </w:tc>
        <w:tc>
          <w:tcPr>
            <w:tcW w:w="1440" w:type="dxa"/>
            <w:tcBorders>
              <w:top w:val="single" w:color="auto" w:sz="6" w:space="0"/>
              <w:bottom w:val="single" w:color="auto" w:sz="6" w:space="0"/>
            </w:tcBorders>
            <w:vAlign w:val="center"/>
          </w:tcPr>
          <w:p w14:paraId="318E000F">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2D3919A9">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7AAA05EC">
            <w:pPr>
              <w:tabs>
                <w:tab w:val="left" w:pos="3780"/>
              </w:tabs>
              <w:ind w:firstLine="420"/>
              <w:jc w:val="center"/>
              <w:rPr>
                <w:rFonts w:ascii="宋体" w:hAnsi="宋体" w:cs="宋体"/>
                <w:color w:val="auto"/>
                <w:highlight w:val="none"/>
              </w:rPr>
            </w:pPr>
          </w:p>
        </w:tc>
      </w:tr>
      <w:tr w14:paraId="437B77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579814DC">
            <w:pPr>
              <w:tabs>
                <w:tab w:val="left" w:pos="3780"/>
              </w:tabs>
              <w:ind w:firstLine="560"/>
              <w:jc w:val="center"/>
              <w:rPr>
                <w:rFonts w:ascii="宋体" w:hAnsi="宋体" w:cs="宋体"/>
                <w:color w:val="auto"/>
                <w:highlight w:val="none"/>
              </w:rPr>
            </w:pPr>
          </w:p>
        </w:tc>
        <w:tc>
          <w:tcPr>
            <w:tcW w:w="2709" w:type="dxa"/>
            <w:vAlign w:val="center"/>
          </w:tcPr>
          <w:p w14:paraId="2D9A3641">
            <w:pPr>
              <w:tabs>
                <w:tab w:val="left" w:pos="3780"/>
              </w:tabs>
              <w:ind w:firstLine="420"/>
              <w:rPr>
                <w:rFonts w:ascii="宋体" w:hAnsi="宋体" w:cs="宋体"/>
                <w:color w:val="auto"/>
                <w:highlight w:val="none"/>
              </w:rPr>
            </w:pPr>
          </w:p>
        </w:tc>
        <w:tc>
          <w:tcPr>
            <w:tcW w:w="1620" w:type="dxa"/>
            <w:vAlign w:val="center"/>
          </w:tcPr>
          <w:p w14:paraId="401F9928">
            <w:pPr>
              <w:tabs>
                <w:tab w:val="left" w:pos="3780"/>
              </w:tabs>
              <w:ind w:firstLine="420"/>
              <w:rPr>
                <w:rFonts w:ascii="宋体" w:hAnsi="宋体" w:cs="宋体"/>
                <w:color w:val="auto"/>
                <w:highlight w:val="none"/>
              </w:rPr>
            </w:pPr>
          </w:p>
        </w:tc>
        <w:tc>
          <w:tcPr>
            <w:tcW w:w="1440" w:type="dxa"/>
            <w:tcBorders>
              <w:top w:val="single" w:color="auto" w:sz="6" w:space="0"/>
              <w:bottom w:val="single" w:color="auto" w:sz="6" w:space="0"/>
            </w:tcBorders>
            <w:vAlign w:val="center"/>
          </w:tcPr>
          <w:p w14:paraId="2D1F79FD">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05712E9B">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25AE47C4">
            <w:pPr>
              <w:tabs>
                <w:tab w:val="left" w:pos="3780"/>
              </w:tabs>
              <w:ind w:firstLine="420"/>
              <w:jc w:val="center"/>
              <w:rPr>
                <w:rFonts w:ascii="宋体" w:hAnsi="宋体" w:cs="宋体"/>
                <w:color w:val="auto"/>
                <w:highlight w:val="none"/>
              </w:rPr>
            </w:pPr>
          </w:p>
        </w:tc>
      </w:tr>
      <w:tr w14:paraId="5EEC43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1E391998">
            <w:pPr>
              <w:tabs>
                <w:tab w:val="left" w:pos="3780"/>
              </w:tabs>
              <w:ind w:firstLine="560"/>
              <w:jc w:val="center"/>
              <w:rPr>
                <w:rFonts w:ascii="宋体" w:hAnsi="宋体" w:cs="宋体"/>
                <w:color w:val="auto"/>
                <w:highlight w:val="none"/>
              </w:rPr>
            </w:pPr>
          </w:p>
        </w:tc>
        <w:tc>
          <w:tcPr>
            <w:tcW w:w="2709" w:type="dxa"/>
            <w:vAlign w:val="center"/>
          </w:tcPr>
          <w:p w14:paraId="65460ED6">
            <w:pPr>
              <w:tabs>
                <w:tab w:val="left" w:pos="3780"/>
              </w:tabs>
              <w:ind w:firstLine="420"/>
              <w:rPr>
                <w:rFonts w:ascii="宋体" w:hAnsi="宋体" w:cs="宋体"/>
                <w:color w:val="auto"/>
                <w:highlight w:val="none"/>
              </w:rPr>
            </w:pPr>
          </w:p>
        </w:tc>
        <w:tc>
          <w:tcPr>
            <w:tcW w:w="1620" w:type="dxa"/>
            <w:vAlign w:val="center"/>
          </w:tcPr>
          <w:p w14:paraId="45E7A401">
            <w:pPr>
              <w:tabs>
                <w:tab w:val="left" w:pos="3780"/>
              </w:tabs>
              <w:ind w:firstLine="420"/>
              <w:rPr>
                <w:rFonts w:ascii="宋体" w:hAnsi="宋体" w:cs="宋体"/>
                <w:color w:val="auto"/>
                <w:highlight w:val="none"/>
              </w:rPr>
            </w:pPr>
          </w:p>
        </w:tc>
        <w:tc>
          <w:tcPr>
            <w:tcW w:w="1440" w:type="dxa"/>
            <w:tcBorders>
              <w:top w:val="single" w:color="auto" w:sz="6" w:space="0"/>
              <w:bottom w:val="single" w:color="auto" w:sz="6" w:space="0"/>
            </w:tcBorders>
            <w:vAlign w:val="center"/>
          </w:tcPr>
          <w:p w14:paraId="1EFD1655">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3EF52C05">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4D52D26A">
            <w:pPr>
              <w:tabs>
                <w:tab w:val="left" w:pos="3780"/>
              </w:tabs>
              <w:ind w:firstLine="420"/>
              <w:jc w:val="center"/>
              <w:rPr>
                <w:rFonts w:ascii="宋体" w:hAnsi="宋体" w:cs="宋体"/>
                <w:color w:val="auto"/>
                <w:highlight w:val="none"/>
              </w:rPr>
            </w:pPr>
          </w:p>
        </w:tc>
      </w:tr>
      <w:tr w14:paraId="786A85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601CC76E">
            <w:pPr>
              <w:tabs>
                <w:tab w:val="left" w:pos="3780"/>
              </w:tabs>
              <w:ind w:firstLine="560"/>
              <w:jc w:val="center"/>
              <w:rPr>
                <w:rFonts w:ascii="宋体" w:hAnsi="宋体" w:cs="宋体"/>
                <w:color w:val="auto"/>
                <w:highlight w:val="none"/>
              </w:rPr>
            </w:pPr>
          </w:p>
        </w:tc>
        <w:tc>
          <w:tcPr>
            <w:tcW w:w="2709" w:type="dxa"/>
            <w:vAlign w:val="center"/>
          </w:tcPr>
          <w:p w14:paraId="592BCC1D">
            <w:pPr>
              <w:tabs>
                <w:tab w:val="left" w:pos="3780"/>
              </w:tabs>
              <w:ind w:firstLine="420"/>
              <w:rPr>
                <w:rFonts w:ascii="宋体" w:hAnsi="宋体" w:cs="宋体"/>
                <w:color w:val="auto"/>
                <w:highlight w:val="none"/>
              </w:rPr>
            </w:pPr>
          </w:p>
        </w:tc>
        <w:tc>
          <w:tcPr>
            <w:tcW w:w="1620" w:type="dxa"/>
            <w:vAlign w:val="center"/>
          </w:tcPr>
          <w:p w14:paraId="6AE6D58B">
            <w:pPr>
              <w:tabs>
                <w:tab w:val="left" w:pos="3780"/>
              </w:tabs>
              <w:ind w:firstLine="420"/>
              <w:rPr>
                <w:rFonts w:ascii="宋体" w:hAnsi="宋体" w:cs="宋体"/>
                <w:color w:val="auto"/>
                <w:highlight w:val="none"/>
              </w:rPr>
            </w:pPr>
          </w:p>
        </w:tc>
        <w:tc>
          <w:tcPr>
            <w:tcW w:w="1440" w:type="dxa"/>
            <w:tcBorders>
              <w:top w:val="single" w:color="auto" w:sz="6" w:space="0"/>
              <w:bottom w:val="single" w:color="auto" w:sz="6" w:space="0"/>
            </w:tcBorders>
            <w:vAlign w:val="center"/>
          </w:tcPr>
          <w:p w14:paraId="2C1D2C8D">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128DDA99">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44F8DA2E">
            <w:pPr>
              <w:tabs>
                <w:tab w:val="left" w:pos="3780"/>
              </w:tabs>
              <w:ind w:firstLine="420"/>
              <w:jc w:val="center"/>
              <w:rPr>
                <w:rFonts w:ascii="宋体" w:hAnsi="宋体" w:cs="宋体"/>
                <w:color w:val="auto"/>
                <w:highlight w:val="none"/>
              </w:rPr>
            </w:pPr>
          </w:p>
        </w:tc>
      </w:tr>
      <w:tr w14:paraId="3EC0F2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bottom w:val="single" w:color="auto" w:sz="6" w:space="0"/>
            </w:tcBorders>
            <w:vAlign w:val="center"/>
          </w:tcPr>
          <w:p w14:paraId="6C6769EB">
            <w:pPr>
              <w:tabs>
                <w:tab w:val="left" w:pos="3780"/>
              </w:tabs>
              <w:ind w:firstLine="560"/>
              <w:jc w:val="center"/>
              <w:rPr>
                <w:rFonts w:ascii="宋体" w:hAnsi="宋体" w:cs="宋体"/>
                <w:color w:val="auto"/>
                <w:highlight w:val="none"/>
              </w:rPr>
            </w:pPr>
          </w:p>
        </w:tc>
        <w:tc>
          <w:tcPr>
            <w:tcW w:w="2709" w:type="dxa"/>
            <w:vAlign w:val="center"/>
          </w:tcPr>
          <w:p w14:paraId="1127762A">
            <w:pPr>
              <w:tabs>
                <w:tab w:val="left" w:pos="3780"/>
              </w:tabs>
              <w:ind w:firstLine="420"/>
              <w:rPr>
                <w:rFonts w:ascii="宋体" w:hAnsi="宋体" w:cs="宋体"/>
                <w:color w:val="auto"/>
                <w:highlight w:val="none"/>
              </w:rPr>
            </w:pPr>
          </w:p>
        </w:tc>
        <w:tc>
          <w:tcPr>
            <w:tcW w:w="1620" w:type="dxa"/>
            <w:vAlign w:val="center"/>
          </w:tcPr>
          <w:p w14:paraId="4CA5AC17">
            <w:pPr>
              <w:tabs>
                <w:tab w:val="left" w:pos="3780"/>
              </w:tabs>
              <w:ind w:firstLine="420"/>
              <w:rPr>
                <w:rFonts w:ascii="宋体" w:hAnsi="宋体" w:cs="宋体"/>
                <w:color w:val="auto"/>
                <w:highlight w:val="none"/>
              </w:rPr>
            </w:pPr>
          </w:p>
        </w:tc>
        <w:tc>
          <w:tcPr>
            <w:tcW w:w="1440" w:type="dxa"/>
            <w:tcBorders>
              <w:top w:val="single" w:color="auto" w:sz="6" w:space="0"/>
              <w:bottom w:val="single" w:color="auto" w:sz="6" w:space="0"/>
            </w:tcBorders>
            <w:vAlign w:val="center"/>
          </w:tcPr>
          <w:p w14:paraId="7F960455">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2501D23D">
            <w:pPr>
              <w:tabs>
                <w:tab w:val="left" w:pos="3780"/>
              </w:tabs>
              <w:ind w:firstLine="420"/>
              <w:jc w:val="center"/>
              <w:rPr>
                <w:rFonts w:ascii="宋体" w:hAnsi="宋体" w:cs="宋体"/>
                <w:color w:val="auto"/>
                <w:highlight w:val="none"/>
              </w:rPr>
            </w:pPr>
          </w:p>
        </w:tc>
        <w:tc>
          <w:tcPr>
            <w:tcW w:w="1440" w:type="dxa"/>
            <w:tcBorders>
              <w:top w:val="single" w:color="auto" w:sz="6" w:space="0"/>
              <w:bottom w:val="single" w:color="auto" w:sz="6" w:space="0"/>
            </w:tcBorders>
            <w:vAlign w:val="center"/>
          </w:tcPr>
          <w:p w14:paraId="1DC540B0">
            <w:pPr>
              <w:tabs>
                <w:tab w:val="left" w:pos="3780"/>
              </w:tabs>
              <w:ind w:firstLine="420"/>
              <w:jc w:val="center"/>
              <w:rPr>
                <w:rFonts w:ascii="宋体" w:hAnsi="宋体" w:cs="宋体"/>
                <w:color w:val="auto"/>
                <w:highlight w:val="none"/>
              </w:rPr>
            </w:pPr>
          </w:p>
        </w:tc>
      </w:tr>
      <w:tr w14:paraId="525484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8028" w:type="dxa"/>
            <w:gridSpan w:val="5"/>
            <w:tcBorders>
              <w:top w:val="single" w:color="auto" w:sz="6" w:space="0"/>
              <w:bottom w:val="single" w:color="auto" w:sz="8" w:space="0"/>
              <w:right w:val="single" w:color="auto" w:sz="6" w:space="0"/>
            </w:tcBorders>
            <w:vAlign w:val="center"/>
          </w:tcPr>
          <w:p w14:paraId="27C9BE70">
            <w:pPr>
              <w:tabs>
                <w:tab w:val="left" w:pos="3780"/>
              </w:tabs>
              <w:ind w:firstLine="560"/>
              <w:jc w:val="center"/>
              <w:rPr>
                <w:rFonts w:ascii="宋体" w:hAnsi="宋体" w:cs="宋体"/>
                <w:color w:val="auto"/>
                <w:highlight w:val="none"/>
              </w:rPr>
            </w:pPr>
            <w:r>
              <w:rPr>
                <w:rFonts w:hint="eastAsia" w:ascii="宋体" w:hAnsi="宋体" w:cs="宋体"/>
                <w:color w:val="auto"/>
                <w:highlight w:val="none"/>
              </w:rPr>
              <w:t>合    计</w:t>
            </w:r>
          </w:p>
        </w:tc>
        <w:tc>
          <w:tcPr>
            <w:tcW w:w="1440" w:type="dxa"/>
            <w:tcBorders>
              <w:top w:val="single" w:color="auto" w:sz="6" w:space="0"/>
              <w:left w:val="single" w:color="auto" w:sz="6" w:space="0"/>
              <w:bottom w:val="single" w:color="auto" w:sz="8" w:space="0"/>
            </w:tcBorders>
            <w:vAlign w:val="center"/>
          </w:tcPr>
          <w:p w14:paraId="7A3627CE">
            <w:pPr>
              <w:keepNext/>
              <w:keepLines/>
              <w:tabs>
                <w:tab w:val="left" w:pos="3780"/>
              </w:tabs>
              <w:spacing w:before="340" w:after="330" w:line="576" w:lineRule="auto"/>
              <w:ind w:firstLine="420"/>
              <w:jc w:val="center"/>
              <w:outlineLvl w:val="0"/>
              <w:rPr>
                <w:rFonts w:ascii="宋体" w:hAnsi="宋体" w:cs="宋体"/>
                <w:color w:val="auto"/>
                <w:highlight w:val="none"/>
              </w:rPr>
            </w:pPr>
          </w:p>
        </w:tc>
      </w:tr>
    </w:tbl>
    <w:p w14:paraId="54CF2815">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注：表中（1）～（4）由招标人按需要提出。</w:t>
      </w:r>
    </w:p>
    <w:p w14:paraId="5CB3EFB8">
      <w:pPr>
        <w:widowControl/>
        <w:tabs>
          <w:tab w:val="center" w:pos="4755"/>
          <w:tab w:val="right" w:pos="9070"/>
        </w:tabs>
        <w:rPr>
          <w:rFonts w:ascii="宋体" w:hAnsi="宋体" w:cs="宋体"/>
          <w:color w:val="auto"/>
          <w:szCs w:val="28"/>
          <w:highlight w:val="none"/>
        </w:rPr>
      </w:pPr>
    </w:p>
    <w:p w14:paraId="63DD0E6D">
      <w:pPr>
        <w:widowControl/>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表1-5  主要工日价格表</w:t>
      </w:r>
    </w:p>
    <w:p w14:paraId="3D03E68A">
      <w:pPr>
        <w:widowControl/>
        <w:tabs>
          <w:tab w:val="center" w:pos="4755"/>
          <w:tab w:val="right" w:pos="9070"/>
        </w:tabs>
        <w:ind w:firstLine="480" w:firstLineChars="200"/>
        <w:rPr>
          <w:rFonts w:ascii="宋体" w:hAnsi="宋体" w:cs="宋体"/>
          <w:color w:val="auto"/>
          <w:highlight w:val="none"/>
        </w:rPr>
      </w:pPr>
      <w:r>
        <w:rPr>
          <w:rFonts w:hint="eastAsia" w:ascii="宋体" w:hAnsi="宋体" w:cs="宋体"/>
          <w:color w:val="auto"/>
          <w:highlight w:val="none"/>
        </w:rPr>
        <w:t>工程名称：                                           第  页共  页</w:t>
      </w:r>
    </w:p>
    <w:tbl>
      <w:tblPr>
        <w:tblStyle w:val="41"/>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504"/>
        <w:gridCol w:w="1080"/>
        <w:gridCol w:w="1440"/>
        <w:gridCol w:w="1980"/>
      </w:tblGrid>
      <w:tr w14:paraId="2D5E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16" w:type="dxa"/>
            <w:tcBorders>
              <w:bottom w:val="single" w:color="auto" w:sz="4" w:space="0"/>
            </w:tcBorders>
            <w:vAlign w:val="center"/>
          </w:tcPr>
          <w:p w14:paraId="342F7E5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序号</w:t>
            </w:r>
          </w:p>
        </w:tc>
        <w:tc>
          <w:tcPr>
            <w:tcW w:w="2504" w:type="dxa"/>
            <w:tcBorders>
              <w:bottom w:val="single" w:color="auto" w:sz="4" w:space="0"/>
            </w:tcBorders>
            <w:vAlign w:val="center"/>
          </w:tcPr>
          <w:p w14:paraId="2EE6FB44">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工  种</w:t>
            </w:r>
          </w:p>
        </w:tc>
        <w:tc>
          <w:tcPr>
            <w:tcW w:w="1080" w:type="dxa"/>
            <w:tcBorders>
              <w:bottom w:val="single" w:color="auto" w:sz="4" w:space="0"/>
            </w:tcBorders>
            <w:vAlign w:val="center"/>
          </w:tcPr>
          <w:p w14:paraId="4C9A0B68">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单位</w:t>
            </w:r>
          </w:p>
        </w:tc>
        <w:tc>
          <w:tcPr>
            <w:tcW w:w="1440" w:type="dxa"/>
            <w:tcBorders>
              <w:bottom w:val="single" w:color="auto" w:sz="4" w:space="0"/>
            </w:tcBorders>
            <w:vAlign w:val="center"/>
          </w:tcPr>
          <w:p w14:paraId="6D0FDA7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数 量</w:t>
            </w:r>
          </w:p>
        </w:tc>
        <w:tc>
          <w:tcPr>
            <w:tcW w:w="1980" w:type="dxa"/>
            <w:tcBorders>
              <w:bottom w:val="single" w:color="auto" w:sz="4" w:space="0"/>
            </w:tcBorders>
            <w:vAlign w:val="center"/>
          </w:tcPr>
          <w:p w14:paraId="262788FF">
            <w:pPr>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单 价（元）</w:t>
            </w:r>
          </w:p>
        </w:tc>
      </w:tr>
      <w:tr w14:paraId="427D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6" w:type="dxa"/>
          </w:tcPr>
          <w:p w14:paraId="6A506B91">
            <w:pPr>
              <w:widowControl/>
              <w:tabs>
                <w:tab w:val="center" w:pos="4755"/>
                <w:tab w:val="right" w:pos="9070"/>
              </w:tabs>
              <w:spacing w:before="100" w:beforeAutospacing="1" w:after="100" w:afterAutospacing="1"/>
              <w:rPr>
                <w:rFonts w:ascii="宋体" w:hAnsi="宋体" w:cs="宋体"/>
                <w:color w:val="auto"/>
                <w:highlight w:val="none"/>
              </w:rPr>
            </w:pPr>
            <w:r>
              <w:rPr>
                <w:rFonts w:hint="eastAsia" w:ascii="宋体" w:hAnsi="宋体" w:cs="宋体"/>
                <w:color w:val="auto"/>
                <w:highlight w:val="none"/>
              </w:rPr>
              <w:t>（1）</w:t>
            </w:r>
          </w:p>
        </w:tc>
        <w:tc>
          <w:tcPr>
            <w:tcW w:w="2504" w:type="dxa"/>
          </w:tcPr>
          <w:p w14:paraId="18E3406C">
            <w:pPr>
              <w:widowControl/>
              <w:tabs>
                <w:tab w:val="center" w:pos="4755"/>
                <w:tab w:val="right" w:pos="9070"/>
              </w:tabs>
              <w:spacing w:before="100" w:beforeAutospacing="1" w:after="100" w:afterAutospacing="1"/>
              <w:ind w:firstLine="360" w:firstLineChars="150"/>
              <w:rPr>
                <w:rFonts w:ascii="宋体" w:hAnsi="宋体" w:cs="宋体"/>
                <w:color w:val="auto"/>
                <w:highlight w:val="none"/>
              </w:rPr>
            </w:pPr>
            <w:r>
              <w:rPr>
                <w:rFonts w:hint="eastAsia" w:ascii="宋体" w:hAnsi="宋体" w:cs="宋体"/>
                <w:color w:val="auto"/>
                <w:highlight w:val="none"/>
              </w:rPr>
              <w:t>（2）</w:t>
            </w:r>
          </w:p>
        </w:tc>
        <w:tc>
          <w:tcPr>
            <w:tcW w:w="1080" w:type="dxa"/>
          </w:tcPr>
          <w:p w14:paraId="200EFCD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工日</w:t>
            </w:r>
          </w:p>
        </w:tc>
        <w:tc>
          <w:tcPr>
            <w:tcW w:w="1440" w:type="dxa"/>
          </w:tcPr>
          <w:p w14:paraId="6CEFF2C3">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980" w:type="dxa"/>
          </w:tcPr>
          <w:p w14:paraId="4EAFBF0C">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5385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6" w:type="dxa"/>
          </w:tcPr>
          <w:p w14:paraId="60A561F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504" w:type="dxa"/>
          </w:tcPr>
          <w:p w14:paraId="02B1BEE0">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5F535C9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440" w:type="dxa"/>
          </w:tcPr>
          <w:p w14:paraId="4C75961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980" w:type="dxa"/>
          </w:tcPr>
          <w:p w14:paraId="1BA78AB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3E5F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6" w:type="dxa"/>
          </w:tcPr>
          <w:p w14:paraId="1BFCC35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504" w:type="dxa"/>
          </w:tcPr>
          <w:p w14:paraId="70013DE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6E27CFF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440" w:type="dxa"/>
          </w:tcPr>
          <w:p w14:paraId="20AE545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980" w:type="dxa"/>
          </w:tcPr>
          <w:p w14:paraId="4D3572D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1211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6" w:type="dxa"/>
          </w:tcPr>
          <w:p w14:paraId="091CA7A3">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504" w:type="dxa"/>
          </w:tcPr>
          <w:p w14:paraId="6467EE5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402FC55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440" w:type="dxa"/>
          </w:tcPr>
          <w:p w14:paraId="420F1D4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980" w:type="dxa"/>
          </w:tcPr>
          <w:p w14:paraId="0C8045D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71DE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6" w:type="dxa"/>
          </w:tcPr>
          <w:p w14:paraId="4E516F2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504" w:type="dxa"/>
          </w:tcPr>
          <w:p w14:paraId="4906673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4A37585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440" w:type="dxa"/>
          </w:tcPr>
          <w:p w14:paraId="286744D3">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980" w:type="dxa"/>
          </w:tcPr>
          <w:p w14:paraId="2EE8BDDC">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45B9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6" w:type="dxa"/>
          </w:tcPr>
          <w:p w14:paraId="682A8FA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504" w:type="dxa"/>
          </w:tcPr>
          <w:p w14:paraId="29CE422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504C64D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440" w:type="dxa"/>
          </w:tcPr>
          <w:p w14:paraId="47946C0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980" w:type="dxa"/>
          </w:tcPr>
          <w:p w14:paraId="4A95E30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4CB0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6" w:type="dxa"/>
          </w:tcPr>
          <w:p w14:paraId="0BD7E04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504" w:type="dxa"/>
          </w:tcPr>
          <w:p w14:paraId="4AC0BBFC">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607BA5A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440" w:type="dxa"/>
          </w:tcPr>
          <w:p w14:paraId="534D87D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980" w:type="dxa"/>
          </w:tcPr>
          <w:p w14:paraId="182B506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1210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6" w:type="dxa"/>
          </w:tcPr>
          <w:p w14:paraId="240BA5D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504" w:type="dxa"/>
          </w:tcPr>
          <w:p w14:paraId="6BED6AC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22857C3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440" w:type="dxa"/>
          </w:tcPr>
          <w:p w14:paraId="120BC5E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980" w:type="dxa"/>
          </w:tcPr>
          <w:p w14:paraId="452D83E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3289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6" w:type="dxa"/>
          </w:tcPr>
          <w:p w14:paraId="76DE2E4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504" w:type="dxa"/>
          </w:tcPr>
          <w:p w14:paraId="61A5068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23EA304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440" w:type="dxa"/>
          </w:tcPr>
          <w:p w14:paraId="1134B6E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980" w:type="dxa"/>
          </w:tcPr>
          <w:p w14:paraId="02EADF3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4BC2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6" w:type="dxa"/>
          </w:tcPr>
          <w:p w14:paraId="6FF2D33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504" w:type="dxa"/>
          </w:tcPr>
          <w:p w14:paraId="71FCB303">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778A626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440" w:type="dxa"/>
          </w:tcPr>
          <w:p w14:paraId="5C409E9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980" w:type="dxa"/>
          </w:tcPr>
          <w:p w14:paraId="6C96F69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6670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6" w:type="dxa"/>
          </w:tcPr>
          <w:p w14:paraId="5B66EDD3">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504" w:type="dxa"/>
          </w:tcPr>
          <w:p w14:paraId="766C584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72EBC20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440" w:type="dxa"/>
          </w:tcPr>
          <w:p w14:paraId="351C8DF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980" w:type="dxa"/>
          </w:tcPr>
          <w:p w14:paraId="2060F4A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bl>
    <w:p w14:paraId="1ABFB4D6">
      <w:pPr>
        <w:widowControl/>
        <w:tabs>
          <w:tab w:val="center" w:pos="4755"/>
          <w:tab w:val="right" w:pos="9070"/>
        </w:tabs>
        <w:ind w:firstLine="600" w:firstLineChars="250"/>
        <w:rPr>
          <w:rFonts w:ascii="宋体" w:hAnsi="宋体" w:cs="宋体"/>
          <w:color w:val="auto"/>
          <w:highlight w:val="none"/>
        </w:rPr>
      </w:pPr>
      <w:r>
        <w:rPr>
          <w:rFonts w:hint="eastAsia" w:ascii="宋体" w:hAnsi="宋体" w:cs="宋体"/>
          <w:color w:val="auto"/>
          <w:highlight w:val="none"/>
        </w:rPr>
        <w:t>注：本表（1）、（2）栏由招标人按需要提出。</w:t>
      </w:r>
    </w:p>
    <w:p w14:paraId="1914DB4A">
      <w:pPr>
        <w:widowControl/>
        <w:tabs>
          <w:tab w:val="center" w:pos="4755"/>
          <w:tab w:val="right" w:pos="9070"/>
        </w:tabs>
        <w:ind w:firstLine="240" w:firstLineChars="100"/>
        <w:rPr>
          <w:rFonts w:ascii="宋体" w:hAnsi="宋体" w:cs="宋体"/>
          <w:color w:val="auto"/>
          <w:highlight w:val="none"/>
        </w:rPr>
      </w:pPr>
    </w:p>
    <w:p w14:paraId="01893A68">
      <w:pPr>
        <w:widowControl/>
        <w:tabs>
          <w:tab w:val="center" w:pos="4755"/>
          <w:tab w:val="right" w:pos="9070"/>
        </w:tabs>
        <w:ind w:firstLine="240" w:firstLineChars="100"/>
        <w:rPr>
          <w:rFonts w:ascii="宋体" w:hAnsi="宋体" w:cs="宋体"/>
          <w:color w:val="auto"/>
          <w:highlight w:val="none"/>
        </w:rPr>
      </w:pPr>
    </w:p>
    <w:p w14:paraId="05A63A78">
      <w:pPr>
        <w:widowControl/>
        <w:tabs>
          <w:tab w:val="center" w:pos="4755"/>
          <w:tab w:val="right" w:pos="9070"/>
        </w:tabs>
        <w:spacing w:before="100" w:beforeAutospacing="1" w:after="100" w:afterAutospacing="1"/>
        <w:ind w:firstLine="321" w:firstLineChars="100"/>
        <w:jc w:val="center"/>
        <w:rPr>
          <w:rFonts w:ascii="宋体" w:hAnsi="宋体" w:cs="宋体"/>
          <w:b/>
          <w:color w:val="auto"/>
          <w:sz w:val="32"/>
          <w:szCs w:val="32"/>
          <w:highlight w:val="none"/>
        </w:rPr>
        <w:sectPr>
          <w:pgSz w:w="11906" w:h="16838"/>
          <w:pgMar w:top="1134" w:right="1247" w:bottom="1134" w:left="1247" w:header="720" w:footer="720" w:gutter="0"/>
          <w:cols w:space="720" w:num="1"/>
          <w:docGrid w:linePitch="312" w:charSpace="0"/>
        </w:sectPr>
      </w:pPr>
    </w:p>
    <w:p w14:paraId="5028CC19">
      <w:pPr>
        <w:widowControl/>
        <w:tabs>
          <w:tab w:val="center" w:pos="4755"/>
          <w:tab w:val="right" w:pos="9070"/>
        </w:tabs>
        <w:spacing w:before="100" w:beforeAutospacing="1" w:after="100" w:afterAutospacing="1"/>
        <w:ind w:firstLine="321" w:firstLineChars="100"/>
        <w:jc w:val="center"/>
        <w:rPr>
          <w:rFonts w:ascii="宋体" w:hAnsi="宋体" w:cs="宋体"/>
          <w:b/>
          <w:color w:val="auto"/>
          <w:sz w:val="32"/>
          <w:szCs w:val="32"/>
          <w:highlight w:val="none"/>
        </w:rPr>
      </w:pPr>
      <w:r>
        <w:rPr>
          <w:rFonts w:hint="eastAsia" w:ascii="宋体" w:hAnsi="宋体" w:cs="宋体"/>
          <w:b/>
          <w:color w:val="auto"/>
          <w:sz w:val="32"/>
          <w:szCs w:val="32"/>
          <w:highlight w:val="none"/>
        </w:rPr>
        <w:t>表1-6  主要材料及设备价格表</w:t>
      </w:r>
    </w:p>
    <w:p w14:paraId="62EFDD4F">
      <w:pPr>
        <w:widowControl/>
        <w:tabs>
          <w:tab w:val="center" w:pos="4755"/>
          <w:tab w:val="right" w:pos="9070"/>
        </w:tabs>
        <w:ind w:left="-410" w:leftChars="-171"/>
        <w:rPr>
          <w:rFonts w:ascii="宋体" w:hAnsi="宋体" w:cs="宋体"/>
          <w:b/>
          <w:color w:val="auto"/>
          <w:highlight w:val="none"/>
        </w:rPr>
      </w:pPr>
      <w:r>
        <w:rPr>
          <w:rFonts w:hint="eastAsia" w:ascii="宋体" w:hAnsi="宋体" w:cs="宋体"/>
          <w:color w:val="auto"/>
          <w:highlight w:val="none"/>
        </w:rPr>
        <w:t>工程名称：                                                    第  页 共  页</w:t>
      </w:r>
    </w:p>
    <w:tbl>
      <w:tblPr>
        <w:tblStyle w:val="41"/>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800"/>
        <w:gridCol w:w="1260"/>
        <w:gridCol w:w="1260"/>
        <w:gridCol w:w="1260"/>
        <w:gridCol w:w="1260"/>
        <w:gridCol w:w="1260"/>
      </w:tblGrid>
      <w:tr w14:paraId="162B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900" w:type="dxa"/>
            <w:tcBorders>
              <w:bottom w:val="single" w:color="auto" w:sz="4" w:space="0"/>
            </w:tcBorders>
            <w:vAlign w:val="center"/>
          </w:tcPr>
          <w:p w14:paraId="1507A81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序号</w:t>
            </w:r>
          </w:p>
        </w:tc>
        <w:tc>
          <w:tcPr>
            <w:tcW w:w="1080" w:type="dxa"/>
            <w:tcBorders>
              <w:bottom w:val="single" w:color="auto" w:sz="4" w:space="0"/>
            </w:tcBorders>
            <w:vAlign w:val="center"/>
          </w:tcPr>
          <w:p w14:paraId="59B113A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编码</w:t>
            </w:r>
          </w:p>
        </w:tc>
        <w:tc>
          <w:tcPr>
            <w:tcW w:w="1800" w:type="dxa"/>
            <w:tcBorders>
              <w:bottom w:val="single" w:color="auto" w:sz="4" w:space="0"/>
            </w:tcBorders>
            <w:vAlign w:val="center"/>
          </w:tcPr>
          <w:p w14:paraId="6D32A7FB">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材料或设备名称</w:t>
            </w:r>
          </w:p>
        </w:tc>
        <w:tc>
          <w:tcPr>
            <w:tcW w:w="1260" w:type="dxa"/>
            <w:tcBorders>
              <w:bottom w:val="single" w:color="auto" w:sz="4" w:space="0"/>
            </w:tcBorders>
            <w:vAlign w:val="center"/>
          </w:tcPr>
          <w:p w14:paraId="2BCC344C">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规格、型号</w:t>
            </w:r>
          </w:p>
        </w:tc>
        <w:tc>
          <w:tcPr>
            <w:tcW w:w="1260" w:type="dxa"/>
            <w:tcBorders>
              <w:bottom w:val="single" w:color="auto" w:sz="4" w:space="0"/>
            </w:tcBorders>
            <w:vAlign w:val="center"/>
          </w:tcPr>
          <w:p w14:paraId="0447C652">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单位</w:t>
            </w:r>
          </w:p>
        </w:tc>
        <w:tc>
          <w:tcPr>
            <w:tcW w:w="1260" w:type="dxa"/>
            <w:tcBorders>
              <w:bottom w:val="single" w:color="auto" w:sz="4" w:space="0"/>
            </w:tcBorders>
            <w:vAlign w:val="center"/>
          </w:tcPr>
          <w:p w14:paraId="112E99DE">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数量</w:t>
            </w:r>
          </w:p>
        </w:tc>
        <w:tc>
          <w:tcPr>
            <w:tcW w:w="1260" w:type="dxa"/>
            <w:tcBorders>
              <w:bottom w:val="single" w:color="auto" w:sz="4" w:space="0"/>
            </w:tcBorders>
            <w:vAlign w:val="center"/>
          </w:tcPr>
          <w:p w14:paraId="33565BF1">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单价（元）</w:t>
            </w:r>
          </w:p>
        </w:tc>
        <w:tc>
          <w:tcPr>
            <w:tcW w:w="1260" w:type="dxa"/>
            <w:tcBorders>
              <w:bottom w:val="single" w:color="auto" w:sz="4" w:space="0"/>
            </w:tcBorders>
            <w:vAlign w:val="center"/>
          </w:tcPr>
          <w:p w14:paraId="296B7A6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备 注</w:t>
            </w:r>
          </w:p>
        </w:tc>
      </w:tr>
      <w:tr w14:paraId="233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vAlign w:val="center"/>
          </w:tcPr>
          <w:p w14:paraId="77996DB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（1）</w:t>
            </w:r>
          </w:p>
        </w:tc>
        <w:tc>
          <w:tcPr>
            <w:tcW w:w="1080" w:type="dxa"/>
            <w:vAlign w:val="center"/>
          </w:tcPr>
          <w:p w14:paraId="73EABAFE">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（2）</w:t>
            </w:r>
          </w:p>
        </w:tc>
        <w:tc>
          <w:tcPr>
            <w:tcW w:w="1800" w:type="dxa"/>
            <w:vAlign w:val="center"/>
          </w:tcPr>
          <w:p w14:paraId="7C1F63B2">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（3）</w:t>
            </w:r>
          </w:p>
        </w:tc>
        <w:tc>
          <w:tcPr>
            <w:tcW w:w="1260" w:type="dxa"/>
            <w:vAlign w:val="center"/>
          </w:tcPr>
          <w:p w14:paraId="041D5687">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（4）</w:t>
            </w:r>
          </w:p>
        </w:tc>
        <w:tc>
          <w:tcPr>
            <w:tcW w:w="1260" w:type="dxa"/>
            <w:vAlign w:val="center"/>
          </w:tcPr>
          <w:p w14:paraId="12A1C26C">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（5）</w:t>
            </w:r>
          </w:p>
        </w:tc>
        <w:tc>
          <w:tcPr>
            <w:tcW w:w="1260" w:type="dxa"/>
            <w:vAlign w:val="center"/>
          </w:tcPr>
          <w:p w14:paraId="235F9931">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501D75F2">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260" w:type="dxa"/>
            <w:vAlign w:val="center"/>
          </w:tcPr>
          <w:p w14:paraId="4899EE77">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（6）</w:t>
            </w:r>
          </w:p>
        </w:tc>
      </w:tr>
      <w:tr w14:paraId="66F3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tcPr>
          <w:p w14:paraId="5E7E519C">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5690CA9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800" w:type="dxa"/>
          </w:tcPr>
          <w:p w14:paraId="6149904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2F23FA8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744A606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218D129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12C7948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79B6C61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0AE1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tcPr>
          <w:p w14:paraId="699D5FB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578AD7B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800" w:type="dxa"/>
          </w:tcPr>
          <w:p w14:paraId="427AA86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45D84E7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0C50743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2CA7BAC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24A38B1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008A260C">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7F96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tcPr>
          <w:p w14:paraId="3766BDD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56E5BE2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800" w:type="dxa"/>
          </w:tcPr>
          <w:p w14:paraId="678E3C8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1ADCBFB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6CE4F1E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6D3725C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78FAC35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541C5F4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2CE7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tcPr>
          <w:p w14:paraId="70C4C67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42ABF6E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800" w:type="dxa"/>
          </w:tcPr>
          <w:p w14:paraId="42D7D00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663E6BB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39BB0E5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6A18624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3D9B115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11FE769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2CED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tcPr>
          <w:p w14:paraId="5BAC4BB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433A8E3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800" w:type="dxa"/>
          </w:tcPr>
          <w:p w14:paraId="56B078A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4098170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47D64AC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4E3BFB7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73DD646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540D87C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1741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tcPr>
          <w:p w14:paraId="423D9613">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2441A54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800" w:type="dxa"/>
          </w:tcPr>
          <w:p w14:paraId="68C2F32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328E26D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0EF91C6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5EE1BDC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6FDBBC6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17EC3BB0">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0AE4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tcPr>
          <w:p w14:paraId="1C2884B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0115905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800" w:type="dxa"/>
          </w:tcPr>
          <w:p w14:paraId="01834E30">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1BBD554C">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7D404120">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6C2A221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7A5E823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3381FBA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7042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tcPr>
          <w:p w14:paraId="177CD72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12110213">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800" w:type="dxa"/>
          </w:tcPr>
          <w:p w14:paraId="514E2B8C">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71AFDAF3">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4FA89B7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22831DB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3E3C775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40E7A1F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413B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tcPr>
          <w:p w14:paraId="59858D0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4869C2B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800" w:type="dxa"/>
          </w:tcPr>
          <w:p w14:paraId="2381091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5F72F16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1908C6B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55A4746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2EB8160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0D8AAA9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1335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tcPr>
          <w:p w14:paraId="0CC5712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7006C92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800" w:type="dxa"/>
          </w:tcPr>
          <w:p w14:paraId="77C54DA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432205D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4BD6885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6750654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439ABB0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12D9A14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02E9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00" w:type="dxa"/>
          </w:tcPr>
          <w:p w14:paraId="77712E2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tcPr>
          <w:p w14:paraId="6A6BC3B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800" w:type="dxa"/>
          </w:tcPr>
          <w:p w14:paraId="76D3AA7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00B79B0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627E914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3A6247F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789E9243">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306FD22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bl>
    <w:p w14:paraId="25853FD2">
      <w:pPr>
        <w:widowControl/>
        <w:tabs>
          <w:tab w:val="left" w:pos="1470"/>
        </w:tabs>
        <w:ind w:left="480" w:hanging="480" w:hangingChars="200"/>
        <w:rPr>
          <w:rFonts w:ascii="宋体" w:hAnsi="宋体" w:cs="宋体"/>
          <w:color w:val="auto"/>
          <w:highlight w:val="none"/>
        </w:rPr>
      </w:pPr>
      <w:r>
        <w:rPr>
          <w:rFonts w:hint="eastAsia" w:ascii="宋体" w:hAnsi="宋体" w:cs="宋体"/>
          <w:color w:val="auto"/>
          <w:highlight w:val="none"/>
        </w:rPr>
        <w:t>注：1、表（1）（2）（3）（5）（6）栏由招标人按需要提出，投标人可补充。</w:t>
      </w:r>
    </w:p>
    <w:p w14:paraId="5EC90847">
      <w:pPr>
        <w:widowControl/>
        <w:tabs>
          <w:tab w:val="center" w:pos="4755"/>
          <w:tab w:val="right" w:pos="9070"/>
        </w:tabs>
        <w:ind w:left="259" w:leftChars="108" w:firstLine="240" w:firstLineChars="100"/>
        <w:rPr>
          <w:rFonts w:ascii="宋体" w:hAnsi="宋体" w:cs="宋体"/>
          <w:color w:val="auto"/>
          <w:highlight w:val="none"/>
        </w:rPr>
      </w:pPr>
      <w:r>
        <w:rPr>
          <w:rFonts w:hint="eastAsia" w:ascii="宋体" w:hAnsi="宋体" w:cs="宋体"/>
          <w:color w:val="auto"/>
          <w:highlight w:val="none"/>
        </w:rPr>
        <w:t>2、本表的材料及设备包括原材料、燃料、构配件以及按规定应计入建筑安装工程造价的设备。</w:t>
      </w:r>
    </w:p>
    <w:p w14:paraId="337504AC">
      <w:pPr>
        <w:widowControl/>
        <w:tabs>
          <w:tab w:val="center" w:pos="4755"/>
          <w:tab w:val="right" w:pos="9070"/>
        </w:tabs>
        <w:ind w:firstLine="360" w:firstLineChars="150"/>
        <w:rPr>
          <w:rFonts w:ascii="宋体" w:hAnsi="宋体" w:cs="宋体"/>
          <w:color w:val="auto"/>
          <w:highlight w:val="none"/>
        </w:rPr>
        <w:sectPr>
          <w:pgSz w:w="11906" w:h="16838"/>
          <w:pgMar w:top="1134" w:right="1247" w:bottom="1134" w:left="1247" w:header="720" w:footer="720" w:gutter="0"/>
          <w:cols w:space="720" w:num="1"/>
          <w:docGrid w:linePitch="312" w:charSpace="0"/>
        </w:sectPr>
      </w:pPr>
      <w:r>
        <w:rPr>
          <w:rFonts w:hint="eastAsia" w:ascii="宋体" w:hAnsi="宋体" w:cs="宋体"/>
          <w:color w:val="auto"/>
          <w:highlight w:val="none"/>
        </w:rPr>
        <w:t xml:space="preserve"> 3、招标人指定、提供或暂定的材料和设备，按杭州市工程量清单计价实施细则的规定填写。</w:t>
      </w:r>
    </w:p>
    <w:p w14:paraId="36FC18F1">
      <w:pPr>
        <w:widowControl/>
        <w:tabs>
          <w:tab w:val="center" w:pos="4755"/>
          <w:tab w:val="right" w:pos="9070"/>
        </w:tabs>
        <w:spacing w:before="100" w:beforeAutospacing="1" w:after="100" w:afterAutospacing="1"/>
        <w:ind w:firstLine="321" w:firstLineChars="100"/>
        <w:jc w:val="center"/>
        <w:rPr>
          <w:rFonts w:ascii="宋体" w:hAnsi="宋体" w:cs="宋体"/>
          <w:b/>
          <w:color w:val="auto"/>
          <w:sz w:val="32"/>
          <w:szCs w:val="32"/>
          <w:highlight w:val="none"/>
        </w:rPr>
      </w:pPr>
      <w:r>
        <w:rPr>
          <w:rFonts w:hint="eastAsia" w:ascii="宋体" w:hAnsi="宋体" w:cs="宋体"/>
          <w:b/>
          <w:color w:val="auto"/>
          <w:sz w:val="32"/>
          <w:szCs w:val="32"/>
          <w:highlight w:val="none"/>
        </w:rPr>
        <w:t>表1-7  主要机械台班价格表</w:t>
      </w:r>
    </w:p>
    <w:p w14:paraId="297DD7D2">
      <w:pPr>
        <w:widowControl/>
        <w:tabs>
          <w:tab w:val="center" w:pos="4755"/>
          <w:tab w:val="right" w:pos="9070"/>
        </w:tabs>
        <w:ind w:firstLine="240" w:firstLineChars="100"/>
        <w:rPr>
          <w:rFonts w:ascii="宋体" w:hAnsi="宋体" w:cs="宋体"/>
          <w:color w:val="auto"/>
          <w:highlight w:val="none"/>
        </w:rPr>
      </w:pPr>
      <w:r>
        <w:rPr>
          <w:rFonts w:hint="eastAsia" w:ascii="宋体" w:hAnsi="宋体" w:cs="宋体"/>
          <w:color w:val="auto"/>
          <w:highlight w:val="none"/>
        </w:rPr>
        <w:t>工程名称：                                                  第  页共  页</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3060"/>
        <w:gridCol w:w="1244"/>
        <w:gridCol w:w="1260"/>
        <w:gridCol w:w="2340"/>
      </w:tblGrid>
      <w:tr w14:paraId="7EAC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72" w:type="dxa"/>
            <w:vAlign w:val="center"/>
          </w:tcPr>
          <w:p w14:paraId="158F15EC">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序号</w:t>
            </w:r>
          </w:p>
        </w:tc>
        <w:tc>
          <w:tcPr>
            <w:tcW w:w="3060" w:type="dxa"/>
            <w:vAlign w:val="center"/>
          </w:tcPr>
          <w:p w14:paraId="35864141">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机械设备名称</w:t>
            </w:r>
          </w:p>
        </w:tc>
        <w:tc>
          <w:tcPr>
            <w:tcW w:w="1244" w:type="dxa"/>
            <w:vAlign w:val="center"/>
          </w:tcPr>
          <w:p w14:paraId="6F9F04C7">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单位</w:t>
            </w:r>
          </w:p>
        </w:tc>
        <w:tc>
          <w:tcPr>
            <w:tcW w:w="1260" w:type="dxa"/>
            <w:vAlign w:val="center"/>
          </w:tcPr>
          <w:p w14:paraId="530E59DF">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数量</w:t>
            </w:r>
          </w:p>
        </w:tc>
        <w:tc>
          <w:tcPr>
            <w:tcW w:w="2340" w:type="dxa"/>
            <w:vAlign w:val="center"/>
          </w:tcPr>
          <w:p w14:paraId="79CE8411">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单价（元）</w:t>
            </w:r>
          </w:p>
        </w:tc>
      </w:tr>
      <w:tr w14:paraId="70C2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vAlign w:val="center"/>
          </w:tcPr>
          <w:p w14:paraId="1F40A80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（1）</w:t>
            </w:r>
          </w:p>
        </w:tc>
        <w:tc>
          <w:tcPr>
            <w:tcW w:w="3060" w:type="dxa"/>
            <w:vAlign w:val="center"/>
          </w:tcPr>
          <w:p w14:paraId="341B2359">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（2）</w:t>
            </w:r>
          </w:p>
        </w:tc>
        <w:tc>
          <w:tcPr>
            <w:tcW w:w="1244" w:type="dxa"/>
            <w:vAlign w:val="center"/>
          </w:tcPr>
          <w:p w14:paraId="1926E05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台班</w:t>
            </w:r>
          </w:p>
        </w:tc>
        <w:tc>
          <w:tcPr>
            <w:tcW w:w="1260" w:type="dxa"/>
          </w:tcPr>
          <w:p w14:paraId="65DB54D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2340" w:type="dxa"/>
          </w:tcPr>
          <w:p w14:paraId="50591F57">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52F0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6FB6EB7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5437286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0772CAF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2056304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2144AF3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7F58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53A6571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0ABE31B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36FEB0E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54A0EC3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3054A29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378E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3E045F4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3304EA1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20EED56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4576879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0068280C">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2215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2366DC8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0585B153">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0307FB1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62101C1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6DF08A9C">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1E96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5177E7E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03A6F08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08BB806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3376879C">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2B78392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5FE9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21B749D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76E0AE4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3AE7569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0A1AF8F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482A91E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6BFB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4803ECB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0ED510F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387C509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51EAA68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23C90F0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39A6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0F515202">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742224C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4C85EAB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0C61373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7FE7D85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3F0C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39D5337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0E92E77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73A2D44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5128DB6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5F12A7A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2CB4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21CF356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3A61AEC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43ADE6D4">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193B6B8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7688D41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3A22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586D8AA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043B14D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6BD5842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0F8C248B">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418FF81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34E2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7E63615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16C63C69">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2E165B01">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4EED4C7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4804425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5695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2" w:type="dxa"/>
          </w:tcPr>
          <w:p w14:paraId="412D45B6">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3060" w:type="dxa"/>
          </w:tcPr>
          <w:p w14:paraId="3071E3D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44" w:type="dxa"/>
          </w:tcPr>
          <w:p w14:paraId="14C4F13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260" w:type="dxa"/>
          </w:tcPr>
          <w:p w14:paraId="1E61ED4E">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2340" w:type="dxa"/>
          </w:tcPr>
          <w:p w14:paraId="4A58336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bl>
    <w:p w14:paraId="0AC1B79E">
      <w:pPr>
        <w:widowControl/>
        <w:tabs>
          <w:tab w:val="center" w:pos="4755"/>
          <w:tab w:val="right" w:pos="9070"/>
        </w:tabs>
        <w:ind w:firstLine="240" w:firstLineChars="100"/>
        <w:rPr>
          <w:rFonts w:ascii="宋体" w:hAnsi="宋体" w:cs="宋体"/>
          <w:color w:val="auto"/>
          <w:highlight w:val="none"/>
        </w:rPr>
      </w:pPr>
      <w:r>
        <w:rPr>
          <w:rFonts w:hint="eastAsia" w:ascii="宋体" w:hAnsi="宋体" w:cs="宋体"/>
          <w:color w:val="auto"/>
          <w:highlight w:val="none"/>
        </w:rPr>
        <w:t>注：表（1）（2）由招标人按需要提出，投标人可补充。</w:t>
      </w:r>
    </w:p>
    <w:p w14:paraId="6A7ED194">
      <w:pPr>
        <w:widowControl/>
        <w:tabs>
          <w:tab w:val="center" w:pos="4755"/>
          <w:tab w:val="right" w:pos="9070"/>
        </w:tabs>
        <w:ind w:firstLine="240" w:firstLineChars="100"/>
        <w:rPr>
          <w:rFonts w:ascii="宋体" w:hAnsi="宋体" w:cs="宋体"/>
          <w:color w:val="auto"/>
          <w:szCs w:val="28"/>
          <w:highlight w:val="none"/>
        </w:rPr>
      </w:pPr>
    </w:p>
    <w:p w14:paraId="0FA571A3">
      <w:pPr>
        <w:widowControl/>
        <w:tabs>
          <w:tab w:val="center" w:pos="4755"/>
          <w:tab w:val="right" w:pos="9070"/>
        </w:tabs>
        <w:spacing w:before="100" w:beforeAutospacing="1" w:after="100" w:afterAutospacing="1"/>
        <w:ind w:firstLine="321" w:firstLineChars="100"/>
        <w:jc w:val="center"/>
        <w:rPr>
          <w:rFonts w:ascii="宋体" w:hAnsi="宋体" w:cs="宋体"/>
          <w:b/>
          <w:color w:val="auto"/>
          <w:sz w:val="32"/>
          <w:szCs w:val="32"/>
          <w:highlight w:val="none"/>
        </w:rPr>
        <w:sectPr>
          <w:pgSz w:w="11906" w:h="16838"/>
          <w:pgMar w:top="1134" w:right="1247" w:bottom="1134" w:left="1247" w:header="720" w:footer="720" w:gutter="0"/>
          <w:cols w:space="720" w:num="1"/>
          <w:docGrid w:linePitch="312" w:charSpace="0"/>
        </w:sectPr>
      </w:pPr>
    </w:p>
    <w:p w14:paraId="152F75D6">
      <w:pPr>
        <w:widowControl/>
        <w:tabs>
          <w:tab w:val="center" w:pos="4755"/>
          <w:tab w:val="right" w:pos="9070"/>
        </w:tabs>
        <w:spacing w:before="100" w:beforeAutospacing="1" w:after="100" w:afterAutospacing="1"/>
        <w:ind w:firstLine="321" w:firstLineChars="100"/>
        <w:jc w:val="center"/>
        <w:rPr>
          <w:rFonts w:ascii="宋体" w:hAnsi="宋体" w:cs="宋体"/>
          <w:b/>
          <w:color w:val="auto"/>
          <w:sz w:val="32"/>
          <w:szCs w:val="32"/>
          <w:highlight w:val="none"/>
        </w:rPr>
      </w:pPr>
      <w:r>
        <w:rPr>
          <w:rFonts w:hint="eastAsia" w:ascii="宋体" w:hAnsi="宋体" w:cs="宋体"/>
          <w:b/>
          <w:color w:val="auto"/>
          <w:sz w:val="32"/>
          <w:szCs w:val="32"/>
          <w:highlight w:val="none"/>
        </w:rPr>
        <w:t>表2-1  分部分项工程量清单综合单价分析表</w:t>
      </w:r>
    </w:p>
    <w:p w14:paraId="3EDEF0DC">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工程名称：                                                                           第   页共   页</w:t>
      </w:r>
    </w:p>
    <w:tbl>
      <w:tblPr>
        <w:tblStyle w:val="41"/>
        <w:tblW w:w="14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15"/>
        <w:gridCol w:w="1528"/>
        <w:gridCol w:w="992"/>
        <w:gridCol w:w="902"/>
        <w:gridCol w:w="1080"/>
        <w:gridCol w:w="1080"/>
        <w:gridCol w:w="1080"/>
        <w:gridCol w:w="1080"/>
        <w:gridCol w:w="900"/>
        <w:gridCol w:w="1080"/>
        <w:gridCol w:w="1080"/>
        <w:gridCol w:w="1440"/>
      </w:tblGrid>
      <w:tr w14:paraId="1CDB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restart"/>
            <w:vAlign w:val="center"/>
          </w:tcPr>
          <w:p w14:paraId="2501D5C4">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序号</w:t>
            </w:r>
          </w:p>
        </w:tc>
        <w:tc>
          <w:tcPr>
            <w:tcW w:w="1515" w:type="dxa"/>
            <w:vMerge w:val="restart"/>
            <w:vAlign w:val="center"/>
          </w:tcPr>
          <w:p w14:paraId="25F65E30">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编号</w:t>
            </w:r>
          </w:p>
        </w:tc>
        <w:tc>
          <w:tcPr>
            <w:tcW w:w="1528" w:type="dxa"/>
            <w:vMerge w:val="restart"/>
            <w:vAlign w:val="center"/>
          </w:tcPr>
          <w:p w14:paraId="16825411">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名称</w:t>
            </w:r>
          </w:p>
        </w:tc>
        <w:tc>
          <w:tcPr>
            <w:tcW w:w="992" w:type="dxa"/>
            <w:vMerge w:val="restart"/>
            <w:vAlign w:val="center"/>
          </w:tcPr>
          <w:p w14:paraId="600E1B5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计量单位</w:t>
            </w:r>
          </w:p>
        </w:tc>
        <w:tc>
          <w:tcPr>
            <w:tcW w:w="902" w:type="dxa"/>
            <w:vMerge w:val="restart"/>
            <w:vAlign w:val="center"/>
          </w:tcPr>
          <w:p w14:paraId="2F783014">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数量</w:t>
            </w:r>
          </w:p>
        </w:tc>
        <w:tc>
          <w:tcPr>
            <w:tcW w:w="7380" w:type="dxa"/>
            <w:gridSpan w:val="7"/>
            <w:vAlign w:val="center"/>
          </w:tcPr>
          <w:p w14:paraId="38A232CF">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综  合  单  价（元）</w:t>
            </w:r>
          </w:p>
        </w:tc>
        <w:tc>
          <w:tcPr>
            <w:tcW w:w="1440" w:type="dxa"/>
            <w:vMerge w:val="restart"/>
            <w:vAlign w:val="center"/>
          </w:tcPr>
          <w:p w14:paraId="73A50FEE">
            <w:pPr>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合计(元)</w:t>
            </w:r>
          </w:p>
        </w:tc>
      </w:tr>
      <w:tr w14:paraId="1808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cPr>
          <w:p w14:paraId="33EF3D58">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515" w:type="dxa"/>
            <w:vMerge w:val="continue"/>
          </w:tcPr>
          <w:p w14:paraId="45BD3ADF">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528" w:type="dxa"/>
            <w:vMerge w:val="continue"/>
          </w:tcPr>
          <w:p w14:paraId="104FA145">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992" w:type="dxa"/>
            <w:vMerge w:val="continue"/>
          </w:tcPr>
          <w:p w14:paraId="38EBC7BA">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902" w:type="dxa"/>
            <w:vMerge w:val="continue"/>
          </w:tcPr>
          <w:p w14:paraId="4F550817">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c>
          <w:tcPr>
            <w:tcW w:w="1080" w:type="dxa"/>
            <w:vAlign w:val="center"/>
          </w:tcPr>
          <w:p w14:paraId="674D2760">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人工费</w:t>
            </w:r>
          </w:p>
        </w:tc>
        <w:tc>
          <w:tcPr>
            <w:tcW w:w="1080" w:type="dxa"/>
            <w:vAlign w:val="center"/>
          </w:tcPr>
          <w:p w14:paraId="6CCF2C78">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材料费</w:t>
            </w:r>
          </w:p>
        </w:tc>
        <w:tc>
          <w:tcPr>
            <w:tcW w:w="1080" w:type="dxa"/>
            <w:vAlign w:val="center"/>
          </w:tcPr>
          <w:p w14:paraId="7BB37709">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机械费</w:t>
            </w:r>
          </w:p>
        </w:tc>
        <w:tc>
          <w:tcPr>
            <w:tcW w:w="1080" w:type="dxa"/>
            <w:vAlign w:val="center"/>
          </w:tcPr>
          <w:p w14:paraId="1B34861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管理费</w:t>
            </w:r>
          </w:p>
        </w:tc>
        <w:tc>
          <w:tcPr>
            <w:tcW w:w="900" w:type="dxa"/>
            <w:vAlign w:val="center"/>
          </w:tcPr>
          <w:p w14:paraId="7EE927A0">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利润</w:t>
            </w:r>
          </w:p>
        </w:tc>
        <w:tc>
          <w:tcPr>
            <w:tcW w:w="1080" w:type="dxa"/>
            <w:vAlign w:val="center"/>
          </w:tcPr>
          <w:p w14:paraId="1ADEC339">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风险费用</w:t>
            </w:r>
          </w:p>
        </w:tc>
        <w:tc>
          <w:tcPr>
            <w:tcW w:w="1080" w:type="dxa"/>
            <w:vAlign w:val="center"/>
          </w:tcPr>
          <w:p w14:paraId="0742BD5F">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小计</w:t>
            </w:r>
          </w:p>
        </w:tc>
        <w:tc>
          <w:tcPr>
            <w:tcW w:w="1440" w:type="dxa"/>
            <w:vMerge w:val="continue"/>
          </w:tcPr>
          <w:p w14:paraId="536482FD">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r w14:paraId="5D5B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0" w:type="dxa"/>
          </w:tcPr>
          <w:p w14:paraId="0A7FD83A">
            <w:pPr>
              <w:keepNext/>
              <w:keepLines/>
              <w:widowControl/>
              <w:tabs>
                <w:tab w:val="center" w:pos="4755"/>
                <w:tab w:val="right" w:pos="9070"/>
              </w:tabs>
              <w:spacing w:before="100" w:beforeAutospacing="1" w:after="100" w:afterAutospacing="1" w:line="576" w:lineRule="auto"/>
              <w:ind w:firstLine="360" w:firstLineChars="150"/>
              <w:outlineLvl w:val="0"/>
              <w:rPr>
                <w:rFonts w:ascii="宋体" w:hAnsi="宋体" w:cs="宋体"/>
                <w:color w:val="auto"/>
                <w:highlight w:val="none"/>
              </w:rPr>
            </w:pPr>
          </w:p>
        </w:tc>
        <w:tc>
          <w:tcPr>
            <w:tcW w:w="1515" w:type="dxa"/>
          </w:tcPr>
          <w:p w14:paraId="0DB4EAD2">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（1）</w:t>
            </w:r>
          </w:p>
        </w:tc>
        <w:tc>
          <w:tcPr>
            <w:tcW w:w="1528" w:type="dxa"/>
          </w:tcPr>
          <w:p w14:paraId="700500BB">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（2）</w:t>
            </w:r>
          </w:p>
        </w:tc>
        <w:tc>
          <w:tcPr>
            <w:tcW w:w="992" w:type="dxa"/>
          </w:tcPr>
          <w:p w14:paraId="5BB405AE">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（3）</w:t>
            </w:r>
          </w:p>
        </w:tc>
        <w:tc>
          <w:tcPr>
            <w:tcW w:w="902" w:type="dxa"/>
          </w:tcPr>
          <w:p w14:paraId="44507491">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（4）</w:t>
            </w:r>
          </w:p>
        </w:tc>
        <w:tc>
          <w:tcPr>
            <w:tcW w:w="1080" w:type="dxa"/>
          </w:tcPr>
          <w:p w14:paraId="74D22679">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(5)</w:t>
            </w:r>
          </w:p>
        </w:tc>
        <w:tc>
          <w:tcPr>
            <w:tcW w:w="1080" w:type="dxa"/>
          </w:tcPr>
          <w:p w14:paraId="7CC81320">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(6)</w:t>
            </w:r>
          </w:p>
        </w:tc>
        <w:tc>
          <w:tcPr>
            <w:tcW w:w="1080" w:type="dxa"/>
          </w:tcPr>
          <w:p w14:paraId="734C9C17">
            <w:pPr>
              <w:widowControl/>
              <w:tabs>
                <w:tab w:val="center" w:pos="4755"/>
                <w:tab w:val="right" w:pos="9070"/>
              </w:tabs>
              <w:spacing w:before="100" w:beforeAutospacing="1" w:after="100" w:afterAutospacing="1"/>
              <w:ind w:firstLine="360" w:firstLineChars="150"/>
              <w:rPr>
                <w:rFonts w:ascii="宋体" w:hAnsi="宋体" w:cs="宋体"/>
                <w:color w:val="auto"/>
                <w:highlight w:val="none"/>
              </w:rPr>
            </w:pPr>
            <w:r>
              <w:rPr>
                <w:rFonts w:hint="eastAsia" w:ascii="宋体" w:hAnsi="宋体" w:cs="宋体"/>
                <w:color w:val="auto"/>
                <w:highlight w:val="none"/>
              </w:rPr>
              <w:t>(7)</w:t>
            </w:r>
          </w:p>
        </w:tc>
        <w:tc>
          <w:tcPr>
            <w:tcW w:w="1080" w:type="dxa"/>
          </w:tcPr>
          <w:p w14:paraId="03171345">
            <w:pPr>
              <w:widowControl/>
              <w:tabs>
                <w:tab w:val="center" w:pos="4755"/>
                <w:tab w:val="right" w:pos="9070"/>
              </w:tabs>
              <w:spacing w:before="100" w:beforeAutospacing="1" w:after="100" w:afterAutospacing="1"/>
              <w:ind w:firstLine="360" w:firstLineChars="150"/>
              <w:rPr>
                <w:rFonts w:ascii="宋体" w:hAnsi="宋体" w:cs="宋体"/>
                <w:color w:val="auto"/>
                <w:highlight w:val="none"/>
              </w:rPr>
            </w:pPr>
            <w:r>
              <w:rPr>
                <w:rFonts w:hint="eastAsia" w:ascii="宋体" w:hAnsi="宋体" w:cs="宋体"/>
                <w:color w:val="auto"/>
                <w:highlight w:val="none"/>
              </w:rPr>
              <w:t>(8)</w:t>
            </w:r>
          </w:p>
        </w:tc>
        <w:tc>
          <w:tcPr>
            <w:tcW w:w="900" w:type="dxa"/>
          </w:tcPr>
          <w:p w14:paraId="029E4119">
            <w:pPr>
              <w:widowControl/>
              <w:tabs>
                <w:tab w:val="center" w:pos="4755"/>
                <w:tab w:val="right" w:pos="9070"/>
              </w:tabs>
              <w:spacing w:before="100" w:beforeAutospacing="1" w:after="100" w:afterAutospacing="1"/>
              <w:rPr>
                <w:rFonts w:ascii="宋体" w:hAnsi="宋体" w:cs="宋体"/>
                <w:color w:val="auto"/>
                <w:highlight w:val="none"/>
              </w:rPr>
            </w:pPr>
            <w:r>
              <w:rPr>
                <w:rFonts w:hint="eastAsia" w:ascii="宋体" w:hAnsi="宋体" w:cs="宋体"/>
                <w:color w:val="auto"/>
                <w:highlight w:val="none"/>
              </w:rPr>
              <w:t>(9)</w:t>
            </w:r>
          </w:p>
        </w:tc>
        <w:tc>
          <w:tcPr>
            <w:tcW w:w="1080" w:type="dxa"/>
          </w:tcPr>
          <w:p w14:paraId="21544D6B">
            <w:pPr>
              <w:widowControl/>
              <w:tabs>
                <w:tab w:val="center" w:pos="4755"/>
                <w:tab w:val="right" w:pos="9070"/>
              </w:tabs>
              <w:spacing w:before="100" w:beforeAutospacing="1" w:after="100" w:afterAutospacing="1"/>
              <w:rPr>
                <w:rFonts w:ascii="宋体" w:hAnsi="宋体" w:cs="宋体"/>
                <w:color w:val="auto"/>
                <w:highlight w:val="none"/>
              </w:rPr>
            </w:pPr>
            <w:r>
              <w:rPr>
                <w:rFonts w:hint="eastAsia" w:ascii="宋体" w:hAnsi="宋体" w:cs="宋体"/>
                <w:color w:val="auto"/>
                <w:highlight w:val="none"/>
              </w:rPr>
              <w:t>（10）</w:t>
            </w:r>
          </w:p>
        </w:tc>
        <w:tc>
          <w:tcPr>
            <w:tcW w:w="1080" w:type="dxa"/>
          </w:tcPr>
          <w:p w14:paraId="4B9BFD0F">
            <w:pPr>
              <w:widowControl/>
              <w:tabs>
                <w:tab w:val="center" w:pos="4755"/>
                <w:tab w:val="right" w:pos="9070"/>
              </w:tabs>
              <w:spacing w:before="100" w:beforeAutospacing="1" w:after="100" w:afterAutospacing="1"/>
              <w:ind w:firstLine="120" w:firstLineChars="50"/>
              <w:jc w:val="center"/>
              <w:rPr>
                <w:rFonts w:ascii="宋体" w:hAnsi="宋体" w:cs="宋体"/>
                <w:color w:val="auto"/>
                <w:highlight w:val="none"/>
              </w:rPr>
            </w:pPr>
            <w:r>
              <w:rPr>
                <w:rFonts w:hint="eastAsia" w:ascii="宋体" w:hAnsi="宋体" w:cs="宋体"/>
                <w:color w:val="auto"/>
                <w:highlight w:val="none"/>
              </w:rPr>
              <w:t>(11)</w:t>
            </w:r>
          </w:p>
        </w:tc>
        <w:tc>
          <w:tcPr>
            <w:tcW w:w="1440" w:type="dxa"/>
          </w:tcPr>
          <w:p w14:paraId="66E87851">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(4）*(11）</w:t>
            </w:r>
          </w:p>
        </w:tc>
      </w:tr>
      <w:tr w14:paraId="71C5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0" w:type="dxa"/>
            <w:vAlign w:val="center"/>
          </w:tcPr>
          <w:p w14:paraId="49B1DAB8">
            <w:pPr>
              <w:widowControl/>
              <w:tabs>
                <w:tab w:val="center" w:pos="4755"/>
                <w:tab w:val="right" w:pos="9070"/>
              </w:tabs>
              <w:spacing w:before="100" w:beforeAutospacing="1" w:after="100" w:afterAutospacing="1"/>
              <w:ind w:firstLine="360" w:firstLineChars="150"/>
              <w:jc w:val="center"/>
              <w:rPr>
                <w:rFonts w:ascii="宋体" w:hAnsi="宋体" w:cs="宋体"/>
                <w:color w:val="auto"/>
                <w:highlight w:val="none"/>
              </w:rPr>
            </w:pPr>
            <w:r>
              <w:rPr>
                <w:rFonts w:hint="eastAsia" w:ascii="宋体" w:hAnsi="宋体" w:cs="宋体"/>
                <w:color w:val="auto"/>
                <w:highlight w:val="none"/>
              </w:rPr>
              <w:t>1</w:t>
            </w:r>
          </w:p>
        </w:tc>
        <w:tc>
          <w:tcPr>
            <w:tcW w:w="1515" w:type="dxa"/>
            <w:vAlign w:val="center"/>
          </w:tcPr>
          <w:p w14:paraId="3BCCA650">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（清单编码）</w:t>
            </w:r>
          </w:p>
        </w:tc>
        <w:tc>
          <w:tcPr>
            <w:tcW w:w="1528" w:type="dxa"/>
            <w:vAlign w:val="center"/>
          </w:tcPr>
          <w:p w14:paraId="499D30BB">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(清单名称)</w:t>
            </w:r>
          </w:p>
        </w:tc>
        <w:tc>
          <w:tcPr>
            <w:tcW w:w="992" w:type="dxa"/>
          </w:tcPr>
          <w:p w14:paraId="18344D76">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902" w:type="dxa"/>
          </w:tcPr>
          <w:p w14:paraId="0C5D023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29AAE63E">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74D3ED76">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5CC8616D">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0702F293">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900" w:type="dxa"/>
          </w:tcPr>
          <w:p w14:paraId="1A0D3265">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63489A91">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44BFC964">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tcPr>
          <w:p w14:paraId="1482A873">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184E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0" w:type="dxa"/>
            <w:vAlign w:val="center"/>
          </w:tcPr>
          <w:p w14:paraId="2A4F7137">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515" w:type="dxa"/>
            <w:vAlign w:val="center"/>
          </w:tcPr>
          <w:p w14:paraId="6474B6B7">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（定额编号）</w:t>
            </w:r>
          </w:p>
        </w:tc>
        <w:tc>
          <w:tcPr>
            <w:tcW w:w="1528" w:type="dxa"/>
            <w:vAlign w:val="center"/>
          </w:tcPr>
          <w:p w14:paraId="20D02ACE">
            <w:pPr>
              <w:widowControl/>
              <w:tabs>
                <w:tab w:val="center" w:pos="4755"/>
                <w:tab w:val="right" w:pos="9070"/>
              </w:tabs>
              <w:spacing w:before="100" w:beforeAutospacing="1" w:after="100" w:afterAutospacing="1"/>
              <w:rPr>
                <w:rFonts w:ascii="宋体" w:hAnsi="宋体" w:cs="宋体"/>
                <w:color w:val="auto"/>
                <w:highlight w:val="none"/>
              </w:rPr>
            </w:pPr>
            <w:r>
              <w:rPr>
                <w:rFonts w:hint="eastAsia" w:ascii="宋体" w:hAnsi="宋体" w:cs="宋体"/>
                <w:color w:val="auto"/>
                <w:highlight w:val="none"/>
              </w:rPr>
              <w:t>（定额名称）</w:t>
            </w:r>
          </w:p>
        </w:tc>
        <w:tc>
          <w:tcPr>
            <w:tcW w:w="992" w:type="dxa"/>
          </w:tcPr>
          <w:p w14:paraId="24117227">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902" w:type="dxa"/>
          </w:tcPr>
          <w:p w14:paraId="5E0954FA">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080" w:type="dxa"/>
          </w:tcPr>
          <w:p w14:paraId="2B5FAE9D">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080" w:type="dxa"/>
          </w:tcPr>
          <w:p w14:paraId="4B11B815">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080" w:type="dxa"/>
          </w:tcPr>
          <w:p w14:paraId="52C4EC35">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080" w:type="dxa"/>
          </w:tcPr>
          <w:p w14:paraId="781FE8F1">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900" w:type="dxa"/>
          </w:tcPr>
          <w:p w14:paraId="2DBF87E5">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080" w:type="dxa"/>
          </w:tcPr>
          <w:p w14:paraId="31C73838">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080" w:type="dxa"/>
          </w:tcPr>
          <w:p w14:paraId="2E5B6759">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440" w:type="dxa"/>
          </w:tcPr>
          <w:p w14:paraId="7C3BCA38">
            <w:pPr>
              <w:widowControl/>
              <w:tabs>
                <w:tab w:val="center" w:pos="4755"/>
                <w:tab w:val="right" w:pos="9070"/>
              </w:tabs>
              <w:spacing w:before="100" w:beforeAutospacing="1" w:after="100" w:afterAutospacing="1"/>
              <w:jc w:val="center"/>
              <w:rPr>
                <w:rFonts w:ascii="宋体" w:hAnsi="宋体" w:cs="宋体"/>
                <w:color w:val="auto"/>
                <w:highlight w:val="none"/>
              </w:rPr>
            </w:pPr>
          </w:p>
        </w:tc>
      </w:tr>
      <w:tr w14:paraId="342E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0" w:type="dxa"/>
            <w:vAlign w:val="center"/>
          </w:tcPr>
          <w:p w14:paraId="42E76ECA">
            <w:pPr>
              <w:widowControl/>
              <w:tabs>
                <w:tab w:val="center" w:pos="4755"/>
                <w:tab w:val="right" w:pos="9070"/>
              </w:tabs>
              <w:spacing w:before="100" w:beforeAutospacing="1" w:after="100" w:afterAutospacing="1"/>
              <w:jc w:val="center"/>
              <w:rPr>
                <w:rFonts w:ascii="宋体" w:hAnsi="宋体" w:cs="宋体"/>
                <w:color w:val="auto"/>
                <w:highlight w:val="none"/>
              </w:rPr>
            </w:pPr>
          </w:p>
        </w:tc>
        <w:tc>
          <w:tcPr>
            <w:tcW w:w="1515" w:type="dxa"/>
            <w:vAlign w:val="center"/>
          </w:tcPr>
          <w:p w14:paraId="48B2D85B">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w:t>
            </w:r>
          </w:p>
        </w:tc>
        <w:tc>
          <w:tcPr>
            <w:tcW w:w="1528" w:type="dxa"/>
            <w:vAlign w:val="center"/>
          </w:tcPr>
          <w:p w14:paraId="21E4488B">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w:t>
            </w:r>
          </w:p>
        </w:tc>
        <w:tc>
          <w:tcPr>
            <w:tcW w:w="992" w:type="dxa"/>
          </w:tcPr>
          <w:p w14:paraId="4F055D82">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902" w:type="dxa"/>
          </w:tcPr>
          <w:p w14:paraId="0491231C">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65237DE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2071593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377FF79C">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297A3B55">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900" w:type="dxa"/>
          </w:tcPr>
          <w:p w14:paraId="353EEA3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3B9B1D8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42E6F257">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tcPr>
          <w:p w14:paraId="288A833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5FE7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0" w:type="dxa"/>
            <w:vAlign w:val="center"/>
          </w:tcPr>
          <w:p w14:paraId="3A97136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2</w:t>
            </w:r>
          </w:p>
        </w:tc>
        <w:tc>
          <w:tcPr>
            <w:tcW w:w="1515" w:type="dxa"/>
            <w:vAlign w:val="center"/>
          </w:tcPr>
          <w:p w14:paraId="17F883E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（清单编码）</w:t>
            </w:r>
          </w:p>
        </w:tc>
        <w:tc>
          <w:tcPr>
            <w:tcW w:w="1528" w:type="dxa"/>
            <w:vAlign w:val="center"/>
          </w:tcPr>
          <w:p w14:paraId="36CFB95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(清单名称)</w:t>
            </w:r>
          </w:p>
        </w:tc>
        <w:tc>
          <w:tcPr>
            <w:tcW w:w="992" w:type="dxa"/>
          </w:tcPr>
          <w:p w14:paraId="4EE8FC47">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902" w:type="dxa"/>
          </w:tcPr>
          <w:p w14:paraId="440C4468">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05F07C5E">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43256ED2">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5F4A920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07560FE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900" w:type="dxa"/>
          </w:tcPr>
          <w:p w14:paraId="118B7AD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20AC974E">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77878AE9">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tcPr>
          <w:p w14:paraId="182170BC">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6EC3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0" w:type="dxa"/>
            <w:vAlign w:val="center"/>
          </w:tcPr>
          <w:p w14:paraId="7F28FE04">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515" w:type="dxa"/>
            <w:vAlign w:val="center"/>
          </w:tcPr>
          <w:p w14:paraId="0E61E009">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（定额编号）</w:t>
            </w:r>
          </w:p>
        </w:tc>
        <w:tc>
          <w:tcPr>
            <w:tcW w:w="1528" w:type="dxa"/>
            <w:vAlign w:val="center"/>
          </w:tcPr>
          <w:p w14:paraId="3E81D43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（定额名称）</w:t>
            </w:r>
          </w:p>
        </w:tc>
        <w:tc>
          <w:tcPr>
            <w:tcW w:w="992" w:type="dxa"/>
          </w:tcPr>
          <w:p w14:paraId="299404E1">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902" w:type="dxa"/>
          </w:tcPr>
          <w:p w14:paraId="06000038">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1285083F">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1634E647">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0562087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5F62D97D">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900" w:type="dxa"/>
          </w:tcPr>
          <w:p w14:paraId="48F2378F">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67D693FD">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42A1897A">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tcPr>
          <w:p w14:paraId="55F3443D">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508D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0" w:type="dxa"/>
            <w:vAlign w:val="center"/>
          </w:tcPr>
          <w:p w14:paraId="7D390FB4">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515" w:type="dxa"/>
            <w:vAlign w:val="center"/>
          </w:tcPr>
          <w:p w14:paraId="2A2CDE96">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w:t>
            </w:r>
          </w:p>
        </w:tc>
        <w:tc>
          <w:tcPr>
            <w:tcW w:w="1528" w:type="dxa"/>
            <w:vAlign w:val="center"/>
          </w:tcPr>
          <w:p w14:paraId="27ECA50C">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w:t>
            </w:r>
          </w:p>
        </w:tc>
        <w:tc>
          <w:tcPr>
            <w:tcW w:w="992" w:type="dxa"/>
          </w:tcPr>
          <w:p w14:paraId="1570062B">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902" w:type="dxa"/>
          </w:tcPr>
          <w:p w14:paraId="445AAA6B">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338DB07B">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052CA6B2">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297C1C70">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100F18F3">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900" w:type="dxa"/>
          </w:tcPr>
          <w:p w14:paraId="42D8CC75">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448F0353">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080" w:type="dxa"/>
          </w:tcPr>
          <w:p w14:paraId="01C972FB">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c>
          <w:tcPr>
            <w:tcW w:w="1440" w:type="dxa"/>
          </w:tcPr>
          <w:p w14:paraId="5EFB2DFC">
            <w:pPr>
              <w:keepNext/>
              <w:keepLines/>
              <w:widowControl/>
              <w:tabs>
                <w:tab w:val="center" w:pos="4755"/>
                <w:tab w:val="right" w:pos="9070"/>
              </w:tabs>
              <w:spacing w:before="100" w:beforeAutospacing="1" w:after="100" w:afterAutospacing="1" w:line="576" w:lineRule="auto"/>
              <w:jc w:val="center"/>
              <w:outlineLvl w:val="0"/>
              <w:rPr>
                <w:rFonts w:ascii="宋体" w:hAnsi="宋体" w:cs="宋体"/>
                <w:color w:val="auto"/>
                <w:highlight w:val="none"/>
              </w:rPr>
            </w:pPr>
          </w:p>
        </w:tc>
      </w:tr>
      <w:tr w14:paraId="72E3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3037" w:type="dxa"/>
            <w:gridSpan w:val="12"/>
            <w:vAlign w:val="center"/>
          </w:tcPr>
          <w:p w14:paraId="58BC009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合  计</w:t>
            </w:r>
          </w:p>
        </w:tc>
        <w:tc>
          <w:tcPr>
            <w:tcW w:w="1440" w:type="dxa"/>
          </w:tcPr>
          <w:p w14:paraId="65478BA3">
            <w:pPr>
              <w:keepNext/>
              <w:keepLines/>
              <w:widowControl/>
              <w:tabs>
                <w:tab w:val="center" w:pos="4755"/>
                <w:tab w:val="right" w:pos="9070"/>
              </w:tabs>
              <w:spacing w:before="100" w:beforeAutospacing="1" w:after="100" w:afterAutospacing="1" w:line="576" w:lineRule="auto"/>
              <w:outlineLvl w:val="0"/>
              <w:rPr>
                <w:rFonts w:ascii="宋体" w:hAnsi="宋体" w:cs="宋体"/>
                <w:color w:val="auto"/>
                <w:highlight w:val="none"/>
              </w:rPr>
            </w:pPr>
          </w:p>
        </w:tc>
      </w:tr>
    </w:tbl>
    <w:p w14:paraId="145E8419">
      <w:pPr>
        <w:widowControl/>
        <w:tabs>
          <w:tab w:val="center" w:pos="4755"/>
          <w:tab w:val="right" w:pos="9070"/>
        </w:tabs>
        <w:ind w:left="-103" w:leftChars="-171" w:hanging="307" w:hangingChars="128"/>
        <w:rPr>
          <w:rFonts w:ascii="宋体" w:hAnsi="宋体" w:cs="宋体"/>
          <w:color w:val="auto"/>
          <w:highlight w:val="none"/>
        </w:rPr>
      </w:pPr>
      <w:r>
        <w:rPr>
          <w:rFonts w:hint="eastAsia" w:ascii="宋体" w:hAnsi="宋体" w:cs="宋体"/>
          <w:color w:val="auto"/>
          <w:highlight w:val="none"/>
        </w:rPr>
        <w:t>注： 表（1）～（4）栏中的清单编号、清单名称、清单计量单位和数量由招标人按需要提出。</w:t>
      </w:r>
    </w:p>
    <w:p w14:paraId="124634B7">
      <w:pPr>
        <w:widowControl/>
        <w:tabs>
          <w:tab w:val="center" w:pos="4755"/>
          <w:tab w:val="right" w:pos="9070"/>
        </w:tabs>
        <w:spacing w:before="100" w:beforeAutospacing="1" w:after="100" w:afterAutospacing="1"/>
        <w:ind w:firstLine="321" w:firstLineChars="10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表2-2  措施项目清单分析表</w:t>
      </w:r>
    </w:p>
    <w:p w14:paraId="1160DAB7">
      <w:pPr>
        <w:widowControl/>
        <w:tabs>
          <w:tab w:val="center" w:pos="4755"/>
          <w:tab w:val="right" w:pos="9070"/>
        </w:tabs>
        <w:ind w:left="-103" w:leftChars="-171" w:hanging="307" w:hangingChars="128"/>
        <w:rPr>
          <w:rFonts w:ascii="宋体" w:hAnsi="宋体" w:cs="宋体"/>
          <w:color w:val="auto"/>
          <w:highlight w:val="none"/>
        </w:rPr>
      </w:pPr>
      <w:r>
        <w:rPr>
          <w:rFonts w:hint="eastAsia" w:ascii="宋体" w:hAnsi="宋体" w:cs="宋体"/>
          <w:color w:val="auto"/>
          <w:highlight w:val="none"/>
        </w:rPr>
        <w:t>工程名称：</w:t>
      </w:r>
    </w:p>
    <w:p w14:paraId="4D19A39C">
      <w:pPr>
        <w:widowControl/>
        <w:tabs>
          <w:tab w:val="center" w:pos="4755"/>
          <w:tab w:val="right" w:pos="9070"/>
        </w:tabs>
        <w:ind w:left="-103" w:leftChars="-171" w:hanging="307" w:hangingChars="128"/>
        <w:rPr>
          <w:rFonts w:ascii="宋体" w:hAnsi="宋体" w:cs="宋体"/>
          <w:color w:val="auto"/>
          <w:highlight w:val="none"/>
        </w:rPr>
      </w:pPr>
      <w:r>
        <w:rPr>
          <w:rFonts w:hint="eastAsia" w:ascii="宋体" w:hAnsi="宋体" w:cs="宋体"/>
          <w:color w:val="auto"/>
          <w:highlight w:val="none"/>
        </w:rPr>
        <w:t>单位工程名称：                                                                                    第   页共   页</w:t>
      </w:r>
    </w:p>
    <w:tbl>
      <w:tblPr>
        <w:tblStyle w:val="41"/>
        <w:tblW w:w="1533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32"/>
        <w:gridCol w:w="2213"/>
        <w:gridCol w:w="1488"/>
        <w:gridCol w:w="996"/>
        <w:gridCol w:w="912"/>
        <w:gridCol w:w="1068"/>
        <w:gridCol w:w="1080"/>
        <w:gridCol w:w="1044"/>
        <w:gridCol w:w="1116"/>
        <w:gridCol w:w="871"/>
        <w:gridCol w:w="1181"/>
        <w:gridCol w:w="996"/>
        <w:gridCol w:w="1440"/>
      </w:tblGrid>
      <w:tr w14:paraId="47570C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32" w:type="dxa"/>
            <w:vMerge w:val="restart"/>
            <w:vAlign w:val="center"/>
          </w:tcPr>
          <w:p w14:paraId="219A20FE">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序号</w:t>
            </w:r>
          </w:p>
        </w:tc>
        <w:tc>
          <w:tcPr>
            <w:tcW w:w="2213" w:type="dxa"/>
            <w:vMerge w:val="restart"/>
            <w:vAlign w:val="center"/>
          </w:tcPr>
          <w:p w14:paraId="161535E7">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编号</w:t>
            </w:r>
          </w:p>
        </w:tc>
        <w:tc>
          <w:tcPr>
            <w:tcW w:w="1488" w:type="dxa"/>
            <w:vMerge w:val="restart"/>
            <w:vAlign w:val="center"/>
          </w:tcPr>
          <w:p w14:paraId="1B7A6E11">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名称</w:t>
            </w:r>
          </w:p>
        </w:tc>
        <w:tc>
          <w:tcPr>
            <w:tcW w:w="996" w:type="dxa"/>
            <w:vMerge w:val="restart"/>
            <w:vAlign w:val="center"/>
          </w:tcPr>
          <w:p w14:paraId="77CA214E">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计量</w:t>
            </w:r>
          </w:p>
          <w:p w14:paraId="5D436F00">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单位</w:t>
            </w:r>
          </w:p>
        </w:tc>
        <w:tc>
          <w:tcPr>
            <w:tcW w:w="912" w:type="dxa"/>
            <w:vMerge w:val="restart"/>
            <w:vAlign w:val="center"/>
          </w:tcPr>
          <w:p w14:paraId="2B2C0A6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数量</w:t>
            </w:r>
          </w:p>
        </w:tc>
        <w:tc>
          <w:tcPr>
            <w:tcW w:w="7356" w:type="dxa"/>
            <w:gridSpan w:val="7"/>
            <w:tcBorders>
              <w:right w:val="single" w:color="auto" w:sz="4" w:space="0"/>
            </w:tcBorders>
            <w:vAlign w:val="center"/>
          </w:tcPr>
          <w:p w14:paraId="5E4A05A2">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综 合 单 价（元）</w:t>
            </w:r>
          </w:p>
        </w:tc>
        <w:tc>
          <w:tcPr>
            <w:tcW w:w="1440" w:type="dxa"/>
            <w:vMerge w:val="restart"/>
            <w:tcBorders>
              <w:left w:val="single" w:color="auto" w:sz="4" w:space="0"/>
            </w:tcBorders>
            <w:vAlign w:val="center"/>
          </w:tcPr>
          <w:p w14:paraId="780AC2F7">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合计</w:t>
            </w:r>
          </w:p>
          <w:p w14:paraId="16B16269">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（元）</w:t>
            </w:r>
          </w:p>
        </w:tc>
      </w:tr>
      <w:tr w14:paraId="730158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932" w:type="dxa"/>
            <w:vMerge w:val="continue"/>
            <w:vAlign w:val="center"/>
          </w:tcPr>
          <w:p w14:paraId="22F1A28A">
            <w:pPr>
              <w:tabs>
                <w:tab w:val="left" w:pos="3780"/>
              </w:tabs>
              <w:ind w:firstLine="360"/>
              <w:jc w:val="center"/>
              <w:rPr>
                <w:rFonts w:ascii="宋体" w:hAnsi="宋体" w:cs="宋体"/>
                <w:color w:val="auto"/>
                <w:highlight w:val="none"/>
              </w:rPr>
            </w:pPr>
          </w:p>
        </w:tc>
        <w:tc>
          <w:tcPr>
            <w:tcW w:w="2213" w:type="dxa"/>
            <w:vMerge w:val="continue"/>
            <w:vAlign w:val="center"/>
          </w:tcPr>
          <w:p w14:paraId="62964FFB">
            <w:pPr>
              <w:tabs>
                <w:tab w:val="left" w:pos="3780"/>
              </w:tabs>
              <w:ind w:firstLine="360"/>
              <w:jc w:val="center"/>
              <w:rPr>
                <w:rFonts w:ascii="宋体" w:hAnsi="宋体" w:cs="宋体"/>
                <w:color w:val="auto"/>
                <w:highlight w:val="none"/>
              </w:rPr>
            </w:pPr>
          </w:p>
        </w:tc>
        <w:tc>
          <w:tcPr>
            <w:tcW w:w="1488" w:type="dxa"/>
            <w:vMerge w:val="continue"/>
            <w:vAlign w:val="center"/>
          </w:tcPr>
          <w:p w14:paraId="1D5A451C">
            <w:pPr>
              <w:tabs>
                <w:tab w:val="left" w:pos="3780"/>
              </w:tabs>
              <w:ind w:firstLine="360"/>
              <w:jc w:val="center"/>
              <w:rPr>
                <w:rFonts w:ascii="宋体" w:hAnsi="宋体" w:cs="宋体"/>
                <w:color w:val="auto"/>
                <w:highlight w:val="none"/>
              </w:rPr>
            </w:pPr>
          </w:p>
        </w:tc>
        <w:tc>
          <w:tcPr>
            <w:tcW w:w="996" w:type="dxa"/>
            <w:vMerge w:val="continue"/>
            <w:vAlign w:val="center"/>
          </w:tcPr>
          <w:p w14:paraId="1A9D697B">
            <w:pPr>
              <w:tabs>
                <w:tab w:val="left" w:pos="3780"/>
              </w:tabs>
              <w:ind w:firstLine="360"/>
              <w:jc w:val="center"/>
              <w:rPr>
                <w:rFonts w:ascii="宋体" w:hAnsi="宋体" w:cs="宋体"/>
                <w:color w:val="auto"/>
                <w:highlight w:val="none"/>
              </w:rPr>
            </w:pPr>
          </w:p>
        </w:tc>
        <w:tc>
          <w:tcPr>
            <w:tcW w:w="912" w:type="dxa"/>
            <w:vMerge w:val="continue"/>
            <w:vAlign w:val="center"/>
          </w:tcPr>
          <w:p w14:paraId="7BA9C1AC">
            <w:pPr>
              <w:tabs>
                <w:tab w:val="left" w:pos="3780"/>
              </w:tabs>
              <w:ind w:firstLine="360"/>
              <w:jc w:val="center"/>
              <w:rPr>
                <w:rFonts w:ascii="宋体" w:hAnsi="宋体" w:cs="宋体"/>
                <w:color w:val="auto"/>
                <w:highlight w:val="none"/>
              </w:rPr>
            </w:pPr>
          </w:p>
        </w:tc>
        <w:tc>
          <w:tcPr>
            <w:tcW w:w="1068" w:type="dxa"/>
            <w:vAlign w:val="center"/>
          </w:tcPr>
          <w:p w14:paraId="495EDCF5">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人工费</w:t>
            </w:r>
          </w:p>
        </w:tc>
        <w:tc>
          <w:tcPr>
            <w:tcW w:w="1080" w:type="dxa"/>
            <w:vAlign w:val="center"/>
          </w:tcPr>
          <w:p w14:paraId="25BC697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材料费</w:t>
            </w:r>
          </w:p>
        </w:tc>
        <w:tc>
          <w:tcPr>
            <w:tcW w:w="1044" w:type="dxa"/>
            <w:vAlign w:val="center"/>
          </w:tcPr>
          <w:p w14:paraId="7CDD11FC">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机械费</w:t>
            </w:r>
          </w:p>
        </w:tc>
        <w:tc>
          <w:tcPr>
            <w:tcW w:w="1116" w:type="dxa"/>
            <w:vAlign w:val="center"/>
          </w:tcPr>
          <w:p w14:paraId="1970D9D4">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管理费</w:t>
            </w:r>
          </w:p>
        </w:tc>
        <w:tc>
          <w:tcPr>
            <w:tcW w:w="871" w:type="dxa"/>
            <w:vAlign w:val="center"/>
          </w:tcPr>
          <w:p w14:paraId="5EDF6880">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利润</w:t>
            </w:r>
          </w:p>
        </w:tc>
        <w:tc>
          <w:tcPr>
            <w:tcW w:w="1181" w:type="dxa"/>
            <w:vAlign w:val="center"/>
          </w:tcPr>
          <w:p w14:paraId="1762B54C">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风险费用</w:t>
            </w:r>
          </w:p>
        </w:tc>
        <w:tc>
          <w:tcPr>
            <w:tcW w:w="996" w:type="dxa"/>
            <w:tcBorders>
              <w:right w:val="single" w:color="auto" w:sz="4" w:space="0"/>
            </w:tcBorders>
            <w:vAlign w:val="center"/>
          </w:tcPr>
          <w:p w14:paraId="49B0B36D">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小计</w:t>
            </w:r>
          </w:p>
        </w:tc>
        <w:tc>
          <w:tcPr>
            <w:tcW w:w="1440" w:type="dxa"/>
            <w:vMerge w:val="continue"/>
            <w:tcBorders>
              <w:left w:val="single" w:color="auto" w:sz="4" w:space="0"/>
            </w:tcBorders>
            <w:vAlign w:val="center"/>
          </w:tcPr>
          <w:p w14:paraId="323099E1">
            <w:pPr>
              <w:tabs>
                <w:tab w:val="left" w:pos="3780"/>
              </w:tabs>
              <w:ind w:firstLine="360"/>
              <w:jc w:val="center"/>
              <w:rPr>
                <w:rFonts w:ascii="宋体" w:hAnsi="宋体" w:cs="宋体"/>
                <w:color w:val="auto"/>
                <w:highlight w:val="none"/>
              </w:rPr>
            </w:pPr>
          </w:p>
        </w:tc>
      </w:tr>
      <w:tr w14:paraId="492947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932" w:type="dxa"/>
            <w:vAlign w:val="center"/>
          </w:tcPr>
          <w:p w14:paraId="6A9DF4E9">
            <w:pPr>
              <w:tabs>
                <w:tab w:val="left" w:pos="3780"/>
              </w:tabs>
              <w:jc w:val="center"/>
              <w:rPr>
                <w:rFonts w:ascii="宋体" w:hAnsi="宋体" w:cs="宋体"/>
                <w:color w:val="auto"/>
                <w:highlight w:val="none"/>
              </w:rPr>
            </w:pPr>
          </w:p>
        </w:tc>
        <w:tc>
          <w:tcPr>
            <w:tcW w:w="2213" w:type="dxa"/>
            <w:vAlign w:val="center"/>
          </w:tcPr>
          <w:p w14:paraId="16BD316D">
            <w:pPr>
              <w:tabs>
                <w:tab w:val="left" w:pos="3780"/>
              </w:tabs>
              <w:jc w:val="center"/>
              <w:rPr>
                <w:rFonts w:ascii="宋体" w:hAnsi="宋体" w:cs="宋体"/>
                <w:color w:val="auto"/>
                <w:highlight w:val="none"/>
              </w:rPr>
            </w:pPr>
            <w:r>
              <w:rPr>
                <w:rFonts w:hint="eastAsia" w:ascii="宋体" w:hAnsi="宋体" w:cs="宋体"/>
                <w:color w:val="auto"/>
                <w:highlight w:val="none"/>
              </w:rPr>
              <w:t>（1）</w:t>
            </w:r>
          </w:p>
        </w:tc>
        <w:tc>
          <w:tcPr>
            <w:tcW w:w="1488" w:type="dxa"/>
            <w:vAlign w:val="center"/>
          </w:tcPr>
          <w:p w14:paraId="4E1D9B8F">
            <w:pPr>
              <w:tabs>
                <w:tab w:val="left" w:pos="3780"/>
              </w:tabs>
              <w:jc w:val="center"/>
              <w:rPr>
                <w:rFonts w:ascii="宋体" w:hAnsi="宋体" w:cs="宋体"/>
                <w:color w:val="auto"/>
                <w:highlight w:val="none"/>
              </w:rPr>
            </w:pPr>
            <w:r>
              <w:rPr>
                <w:rFonts w:hint="eastAsia" w:ascii="宋体" w:hAnsi="宋体" w:cs="宋体"/>
                <w:color w:val="auto"/>
                <w:highlight w:val="none"/>
              </w:rPr>
              <w:t>（2）</w:t>
            </w:r>
          </w:p>
        </w:tc>
        <w:tc>
          <w:tcPr>
            <w:tcW w:w="996" w:type="dxa"/>
            <w:vAlign w:val="center"/>
          </w:tcPr>
          <w:p w14:paraId="6071BA97">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（3）</w:t>
            </w:r>
          </w:p>
        </w:tc>
        <w:tc>
          <w:tcPr>
            <w:tcW w:w="912" w:type="dxa"/>
            <w:vAlign w:val="center"/>
          </w:tcPr>
          <w:p w14:paraId="42F91B88">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（4）</w:t>
            </w:r>
          </w:p>
        </w:tc>
        <w:tc>
          <w:tcPr>
            <w:tcW w:w="1068" w:type="dxa"/>
            <w:vAlign w:val="center"/>
          </w:tcPr>
          <w:p w14:paraId="5918AB6C">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(5)</w:t>
            </w:r>
          </w:p>
        </w:tc>
        <w:tc>
          <w:tcPr>
            <w:tcW w:w="1080" w:type="dxa"/>
            <w:vAlign w:val="center"/>
          </w:tcPr>
          <w:p w14:paraId="1F0ACC5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(6)</w:t>
            </w:r>
          </w:p>
        </w:tc>
        <w:tc>
          <w:tcPr>
            <w:tcW w:w="1044" w:type="dxa"/>
            <w:vAlign w:val="center"/>
          </w:tcPr>
          <w:p w14:paraId="35CFDBC8">
            <w:pPr>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(7)</w:t>
            </w:r>
          </w:p>
        </w:tc>
        <w:tc>
          <w:tcPr>
            <w:tcW w:w="1116" w:type="dxa"/>
            <w:vAlign w:val="center"/>
          </w:tcPr>
          <w:p w14:paraId="54B082AB">
            <w:pPr>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(8)</w:t>
            </w:r>
          </w:p>
        </w:tc>
        <w:tc>
          <w:tcPr>
            <w:tcW w:w="871" w:type="dxa"/>
            <w:vAlign w:val="center"/>
          </w:tcPr>
          <w:p w14:paraId="5CD87BA0">
            <w:pPr>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(9)</w:t>
            </w:r>
          </w:p>
        </w:tc>
        <w:tc>
          <w:tcPr>
            <w:tcW w:w="1181" w:type="dxa"/>
            <w:vAlign w:val="center"/>
          </w:tcPr>
          <w:p w14:paraId="2BE808DA">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（10）</w:t>
            </w:r>
          </w:p>
        </w:tc>
        <w:tc>
          <w:tcPr>
            <w:tcW w:w="996" w:type="dxa"/>
            <w:tcBorders>
              <w:right w:val="single" w:color="auto" w:sz="4" w:space="0"/>
            </w:tcBorders>
            <w:vAlign w:val="center"/>
          </w:tcPr>
          <w:p w14:paraId="5CAB6119">
            <w:pPr>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(11)</w:t>
            </w:r>
          </w:p>
        </w:tc>
        <w:tc>
          <w:tcPr>
            <w:tcW w:w="1440" w:type="dxa"/>
            <w:tcBorders>
              <w:left w:val="single" w:color="auto" w:sz="4" w:space="0"/>
            </w:tcBorders>
            <w:vAlign w:val="center"/>
          </w:tcPr>
          <w:p w14:paraId="559A66E3">
            <w:pPr>
              <w:widowControl/>
              <w:tabs>
                <w:tab w:val="center" w:pos="4755"/>
                <w:tab w:val="right" w:pos="9070"/>
              </w:tabs>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(4）*(11）</w:t>
            </w:r>
          </w:p>
        </w:tc>
      </w:tr>
      <w:tr w14:paraId="1E11EC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932" w:type="dxa"/>
            <w:vAlign w:val="center"/>
          </w:tcPr>
          <w:p w14:paraId="362F9863">
            <w:pPr>
              <w:tabs>
                <w:tab w:val="left" w:pos="3780"/>
              </w:tabs>
              <w:jc w:val="center"/>
              <w:rPr>
                <w:rFonts w:ascii="宋体" w:hAnsi="宋体" w:cs="宋体"/>
                <w:color w:val="auto"/>
                <w:highlight w:val="none"/>
              </w:rPr>
            </w:pPr>
            <w:r>
              <w:rPr>
                <w:rFonts w:hint="eastAsia" w:ascii="宋体" w:hAnsi="宋体" w:cs="宋体"/>
                <w:color w:val="auto"/>
                <w:highlight w:val="none"/>
              </w:rPr>
              <w:t>1</w:t>
            </w:r>
          </w:p>
        </w:tc>
        <w:tc>
          <w:tcPr>
            <w:tcW w:w="2213" w:type="dxa"/>
            <w:vAlign w:val="center"/>
          </w:tcPr>
          <w:p w14:paraId="0141F446">
            <w:pPr>
              <w:tabs>
                <w:tab w:val="left" w:pos="3780"/>
              </w:tabs>
              <w:jc w:val="center"/>
              <w:rPr>
                <w:rFonts w:ascii="宋体" w:hAnsi="宋体" w:cs="宋体"/>
                <w:color w:val="auto"/>
                <w:highlight w:val="none"/>
              </w:rPr>
            </w:pPr>
            <w:r>
              <w:rPr>
                <w:rFonts w:hint="eastAsia" w:ascii="宋体" w:hAnsi="宋体" w:cs="宋体"/>
                <w:color w:val="auto"/>
                <w:highlight w:val="none"/>
              </w:rPr>
              <w:t xml:space="preserve"> （清单编码）</w:t>
            </w:r>
          </w:p>
        </w:tc>
        <w:tc>
          <w:tcPr>
            <w:tcW w:w="1488" w:type="dxa"/>
            <w:vAlign w:val="center"/>
          </w:tcPr>
          <w:p w14:paraId="79906912">
            <w:pPr>
              <w:tabs>
                <w:tab w:val="left" w:pos="3780"/>
              </w:tabs>
              <w:rPr>
                <w:rFonts w:ascii="宋体" w:hAnsi="宋体" w:cs="宋体"/>
                <w:color w:val="auto"/>
                <w:highlight w:val="none"/>
              </w:rPr>
            </w:pPr>
            <w:r>
              <w:rPr>
                <w:rFonts w:hint="eastAsia" w:ascii="宋体" w:hAnsi="宋体" w:cs="宋体"/>
                <w:color w:val="auto"/>
                <w:highlight w:val="none"/>
              </w:rPr>
              <w:t>（清单名称）</w:t>
            </w:r>
          </w:p>
        </w:tc>
        <w:tc>
          <w:tcPr>
            <w:tcW w:w="996" w:type="dxa"/>
            <w:vAlign w:val="center"/>
          </w:tcPr>
          <w:p w14:paraId="3B06A3C3">
            <w:pPr>
              <w:tabs>
                <w:tab w:val="left" w:pos="3780"/>
              </w:tabs>
              <w:ind w:firstLine="360"/>
              <w:jc w:val="center"/>
              <w:rPr>
                <w:rFonts w:ascii="宋体" w:hAnsi="宋体" w:cs="宋体"/>
                <w:color w:val="auto"/>
                <w:highlight w:val="none"/>
              </w:rPr>
            </w:pPr>
          </w:p>
        </w:tc>
        <w:tc>
          <w:tcPr>
            <w:tcW w:w="912" w:type="dxa"/>
            <w:vAlign w:val="center"/>
          </w:tcPr>
          <w:p w14:paraId="3BC73AF0">
            <w:pPr>
              <w:tabs>
                <w:tab w:val="left" w:pos="3780"/>
              </w:tabs>
              <w:ind w:firstLine="360"/>
              <w:jc w:val="center"/>
              <w:rPr>
                <w:rFonts w:ascii="宋体" w:hAnsi="宋体" w:cs="宋体"/>
                <w:color w:val="auto"/>
                <w:highlight w:val="none"/>
              </w:rPr>
            </w:pPr>
          </w:p>
        </w:tc>
        <w:tc>
          <w:tcPr>
            <w:tcW w:w="1068" w:type="dxa"/>
            <w:vAlign w:val="center"/>
          </w:tcPr>
          <w:p w14:paraId="0A33D546">
            <w:pPr>
              <w:tabs>
                <w:tab w:val="left" w:pos="3780"/>
              </w:tabs>
              <w:ind w:firstLine="360"/>
              <w:jc w:val="center"/>
              <w:rPr>
                <w:rFonts w:ascii="宋体" w:hAnsi="宋体" w:cs="宋体"/>
                <w:color w:val="auto"/>
                <w:highlight w:val="none"/>
              </w:rPr>
            </w:pPr>
          </w:p>
        </w:tc>
        <w:tc>
          <w:tcPr>
            <w:tcW w:w="1080" w:type="dxa"/>
            <w:vAlign w:val="center"/>
          </w:tcPr>
          <w:p w14:paraId="24696A71">
            <w:pPr>
              <w:tabs>
                <w:tab w:val="left" w:pos="3780"/>
              </w:tabs>
              <w:ind w:firstLine="360"/>
              <w:jc w:val="center"/>
              <w:rPr>
                <w:rFonts w:ascii="宋体" w:hAnsi="宋体" w:cs="宋体"/>
                <w:color w:val="auto"/>
                <w:highlight w:val="none"/>
              </w:rPr>
            </w:pPr>
          </w:p>
        </w:tc>
        <w:tc>
          <w:tcPr>
            <w:tcW w:w="1044" w:type="dxa"/>
            <w:vAlign w:val="center"/>
          </w:tcPr>
          <w:p w14:paraId="216C2EC4">
            <w:pPr>
              <w:tabs>
                <w:tab w:val="left" w:pos="3780"/>
              </w:tabs>
              <w:ind w:firstLine="360"/>
              <w:jc w:val="center"/>
              <w:rPr>
                <w:rFonts w:ascii="宋体" w:hAnsi="宋体" w:cs="宋体"/>
                <w:color w:val="auto"/>
                <w:highlight w:val="none"/>
              </w:rPr>
            </w:pPr>
          </w:p>
        </w:tc>
        <w:tc>
          <w:tcPr>
            <w:tcW w:w="1116" w:type="dxa"/>
            <w:vAlign w:val="center"/>
          </w:tcPr>
          <w:p w14:paraId="4FCDFC18">
            <w:pPr>
              <w:tabs>
                <w:tab w:val="left" w:pos="3780"/>
              </w:tabs>
              <w:ind w:firstLine="360"/>
              <w:jc w:val="center"/>
              <w:rPr>
                <w:rFonts w:ascii="宋体" w:hAnsi="宋体" w:cs="宋体"/>
                <w:color w:val="auto"/>
                <w:highlight w:val="none"/>
              </w:rPr>
            </w:pPr>
          </w:p>
        </w:tc>
        <w:tc>
          <w:tcPr>
            <w:tcW w:w="871" w:type="dxa"/>
            <w:vAlign w:val="center"/>
          </w:tcPr>
          <w:p w14:paraId="45E5E81A">
            <w:pPr>
              <w:tabs>
                <w:tab w:val="left" w:pos="3780"/>
              </w:tabs>
              <w:ind w:firstLine="360"/>
              <w:jc w:val="center"/>
              <w:rPr>
                <w:rFonts w:ascii="宋体" w:hAnsi="宋体" w:cs="宋体"/>
                <w:color w:val="auto"/>
                <w:highlight w:val="none"/>
              </w:rPr>
            </w:pPr>
          </w:p>
        </w:tc>
        <w:tc>
          <w:tcPr>
            <w:tcW w:w="1181" w:type="dxa"/>
            <w:vAlign w:val="center"/>
          </w:tcPr>
          <w:p w14:paraId="133969C5">
            <w:pPr>
              <w:tabs>
                <w:tab w:val="left" w:pos="3780"/>
              </w:tabs>
              <w:ind w:firstLine="360"/>
              <w:jc w:val="center"/>
              <w:rPr>
                <w:rFonts w:ascii="宋体" w:hAnsi="宋体" w:cs="宋体"/>
                <w:color w:val="auto"/>
                <w:highlight w:val="none"/>
              </w:rPr>
            </w:pPr>
          </w:p>
        </w:tc>
        <w:tc>
          <w:tcPr>
            <w:tcW w:w="996" w:type="dxa"/>
            <w:tcBorders>
              <w:right w:val="single" w:color="auto" w:sz="4" w:space="0"/>
            </w:tcBorders>
            <w:vAlign w:val="center"/>
          </w:tcPr>
          <w:p w14:paraId="2297C47B">
            <w:pPr>
              <w:tabs>
                <w:tab w:val="left" w:pos="3780"/>
              </w:tabs>
              <w:ind w:firstLine="360"/>
              <w:jc w:val="center"/>
              <w:rPr>
                <w:rFonts w:ascii="宋体" w:hAnsi="宋体" w:cs="宋体"/>
                <w:color w:val="auto"/>
                <w:highlight w:val="none"/>
              </w:rPr>
            </w:pPr>
          </w:p>
        </w:tc>
        <w:tc>
          <w:tcPr>
            <w:tcW w:w="1440" w:type="dxa"/>
            <w:tcBorders>
              <w:left w:val="single" w:color="auto" w:sz="4" w:space="0"/>
            </w:tcBorders>
            <w:vAlign w:val="center"/>
          </w:tcPr>
          <w:p w14:paraId="1C050A7F">
            <w:pPr>
              <w:tabs>
                <w:tab w:val="left" w:pos="3780"/>
              </w:tabs>
              <w:ind w:firstLine="360"/>
              <w:jc w:val="center"/>
              <w:rPr>
                <w:rFonts w:ascii="宋体" w:hAnsi="宋体" w:cs="宋体"/>
                <w:color w:val="auto"/>
                <w:highlight w:val="none"/>
              </w:rPr>
            </w:pPr>
          </w:p>
        </w:tc>
      </w:tr>
      <w:tr w14:paraId="735E37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932" w:type="dxa"/>
            <w:vAlign w:val="center"/>
          </w:tcPr>
          <w:p w14:paraId="495245DB">
            <w:pPr>
              <w:tabs>
                <w:tab w:val="left" w:pos="3780"/>
              </w:tabs>
              <w:jc w:val="center"/>
              <w:rPr>
                <w:rFonts w:ascii="宋体" w:hAnsi="宋体" w:cs="宋体"/>
                <w:color w:val="auto"/>
                <w:highlight w:val="none"/>
              </w:rPr>
            </w:pPr>
          </w:p>
        </w:tc>
        <w:tc>
          <w:tcPr>
            <w:tcW w:w="2213" w:type="dxa"/>
            <w:vAlign w:val="center"/>
          </w:tcPr>
          <w:p w14:paraId="33C417BD">
            <w:pPr>
              <w:tabs>
                <w:tab w:val="left" w:pos="3780"/>
              </w:tabs>
              <w:jc w:val="center"/>
              <w:rPr>
                <w:rFonts w:ascii="宋体" w:hAnsi="宋体" w:cs="宋体"/>
                <w:color w:val="auto"/>
                <w:highlight w:val="none"/>
              </w:rPr>
            </w:pPr>
            <w:r>
              <w:rPr>
                <w:rFonts w:hint="eastAsia" w:ascii="宋体" w:hAnsi="宋体" w:cs="宋体"/>
                <w:color w:val="auto"/>
                <w:highlight w:val="none"/>
              </w:rPr>
              <w:t xml:space="preserve"> （定额编号）</w:t>
            </w:r>
          </w:p>
        </w:tc>
        <w:tc>
          <w:tcPr>
            <w:tcW w:w="1488" w:type="dxa"/>
            <w:vAlign w:val="center"/>
          </w:tcPr>
          <w:p w14:paraId="64B556B1">
            <w:pPr>
              <w:tabs>
                <w:tab w:val="left" w:pos="3780"/>
              </w:tabs>
              <w:rPr>
                <w:rFonts w:ascii="宋体" w:hAnsi="宋体" w:cs="宋体"/>
                <w:color w:val="auto"/>
                <w:highlight w:val="none"/>
              </w:rPr>
            </w:pPr>
            <w:r>
              <w:rPr>
                <w:rFonts w:hint="eastAsia" w:ascii="宋体" w:hAnsi="宋体" w:cs="宋体"/>
                <w:color w:val="auto"/>
                <w:highlight w:val="none"/>
              </w:rPr>
              <w:t>（定额名称）</w:t>
            </w:r>
          </w:p>
        </w:tc>
        <w:tc>
          <w:tcPr>
            <w:tcW w:w="996" w:type="dxa"/>
            <w:vAlign w:val="center"/>
          </w:tcPr>
          <w:p w14:paraId="3C772656">
            <w:pPr>
              <w:tabs>
                <w:tab w:val="left" w:pos="3780"/>
              </w:tabs>
              <w:ind w:firstLine="360"/>
              <w:jc w:val="center"/>
              <w:rPr>
                <w:rFonts w:ascii="宋体" w:hAnsi="宋体" w:cs="宋体"/>
                <w:color w:val="auto"/>
                <w:highlight w:val="none"/>
              </w:rPr>
            </w:pPr>
          </w:p>
        </w:tc>
        <w:tc>
          <w:tcPr>
            <w:tcW w:w="912" w:type="dxa"/>
            <w:vAlign w:val="center"/>
          </w:tcPr>
          <w:p w14:paraId="734D0084">
            <w:pPr>
              <w:tabs>
                <w:tab w:val="left" w:pos="3780"/>
              </w:tabs>
              <w:ind w:firstLine="360"/>
              <w:jc w:val="center"/>
              <w:rPr>
                <w:rFonts w:ascii="宋体" w:hAnsi="宋体" w:cs="宋体"/>
                <w:color w:val="auto"/>
                <w:highlight w:val="none"/>
              </w:rPr>
            </w:pPr>
          </w:p>
        </w:tc>
        <w:tc>
          <w:tcPr>
            <w:tcW w:w="1068" w:type="dxa"/>
            <w:vAlign w:val="center"/>
          </w:tcPr>
          <w:p w14:paraId="42E58528">
            <w:pPr>
              <w:tabs>
                <w:tab w:val="left" w:pos="3780"/>
              </w:tabs>
              <w:ind w:firstLine="360"/>
              <w:jc w:val="center"/>
              <w:rPr>
                <w:rFonts w:ascii="宋体" w:hAnsi="宋体" w:cs="宋体"/>
                <w:color w:val="auto"/>
                <w:highlight w:val="none"/>
              </w:rPr>
            </w:pPr>
          </w:p>
        </w:tc>
        <w:tc>
          <w:tcPr>
            <w:tcW w:w="1080" w:type="dxa"/>
            <w:vAlign w:val="center"/>
          </w:tcPr>
          <w:p w14:paraId="0EA880DC">
            <w:pPr>
              <w:tabs>
                <w:tab w:val="left" w:pos="3780"/>
              </w:tabs>
              <w:ind w:firstLine="360"/>
              <w:jc w:val="center"/>
              <w:rPr>
                <w:rFonts w:ascii="宋体" w:hAnsi="宋体" w:cs="宋体"/>
                <w:color w:val="auto"/>
                <w:highlight w:val="none"/>
              </w:rPr>
            </w:pPr>
          </w:p>
        </w:tc>
        <w:tc>
          <w:tcPr>
            <w:tcW w:w="1044" w:type="dxa"/>
            <w:vAlign w:val="center"/>
          </w:tcPr>
          <w:p w14:paraId="6B62A341">
            <w:pPr>
              <w:tabs>
                <w:tab w:val="left" w:pos="3780"/>
              </w:tabs>
              <w:ind w:firstLine="360"/>
              <w:jc w:val="center"/>
              <w:rPr>
                <w:rFonts w:ascii="宋体" w:hAnsi="宋体" w:cs="宋体"/>
                <w:color w:val="auto"/>
                <w:highlight w:val="none"/>
              </w:rPr>
            </w:pPr>
          </w:p>
        </w:tc>
        <w:tc>
          <w:tcPr>
            <w:tcW w:w="1116" w:type="dxa"/>
            <w:vAlign w:val="center"/>
          </w:tcPr>
          <w:p w14:paraId="01CD3A8D">
            <w:pPr>
              <w:tabs>
                <w:tab w:val="left" w:pos="3780"/>
              </w:tabs>
              <w:ind w:firstLine="360"/>
              <w:jc w:val="center"/>
              <w:rPr>
                <w:rFonts w:ascii="宋体" w:hAnsi="宋体" w:cs="宋体"/>
                <w:color w:val="auto"/>
                <w:highlight w:val="none"/>
              </w:rPr>
            </w:pPr>
          </w:p>
        </w:tc>
        <w:tc>
          <w:tcPr>
            <w:tcW w:w="871" w:type="dxa"/>
            <w:vAlign w:val="center"/>
          </w:tcPr>
          <w:p w14:paraId="63CC29AC">
            <w:pPr>
              <w:tabs>
                <w:tab w:val="left" w:pos="3780"/>
              </w:tabs>
              <w:ind w:firstLine="360"/>
              <w:jc w:val="center"/>
              <w:rPr>
                <w:rFonts w:ascii="宋体" w:hAnsi="宋体" w:cs="宋体"/>
                <w:color w:val="auto"/>
                <w:highlight w:val="none"/>
              </w:rPr>
            </w:pPr>
          </w:p>
        </w:tc>
        <w:tc>
          <w:tcPr>
            <w:tcW w:w="1181" w:type="dxa"/>
            <w:vAlign w:val="center"/>
          </w:tcPr>
          <w:p w14:paraId="49145BD9">
            <w:pPr>
              <w:tabs>
                <w:tab w:val="left" w:pos="3780"/>
              </w:tabs>
              <w:ind w:firstLine="360"/>
              <w:jc w:val="center"/>
              <w:rPr>
                <w:rFonts w:ascii="宋体" w:hAnsi="宋体" w:cs="宋体"/>
                <w:color w:val="auto"/>
                <w:highlight w:val="none"/>
              </w:rPr>
            </w:pPr>
          </w:p>
        </w:tc>
        <w:tc>
          <w:tcPr>
            <w:tcW w:w="996" w:type="dxa"/>
            <w:vAlign w:val="center"/>
          </w:tcPr>
          <w:p w14:paraId="3A0B8FA0">
            <w:pPr>
              <w:tabs>
                <w:tab w:val="left" w:pos="3780"/>
              </w:tabs>
              <w:ind w:firstLine="360"/>
              <w:jc w:val="center"/>
              <w:rPr>
                <w:rFonts w:ascii="宋体" w:hAnsi="宋体" w:cs="宋体"/>
                <w:color w:val="auto"/>
                <w:highlight w:val="none"/>
              </w:rPr>
            </w:pPr>
          </w:p>
        </w:tc>
        <w:tc>
          <w:tcPr>
            <w:tcW w:w="1440" w:type="dxa"/>
            <w:vAlign w:val="center"/>
          </w:tcPr>
          <w:p w14:paraId="1165297D">
            <w:pPr>
              <w:tabs>
                <w:tab w:val="left" w:pos="3780"/>
              </w:tabs>
              <w:ind w:firstLine="360"/>
              <w:jc w:val="center"/>
              <w:rPr>
                <w:rFonts w:ascii="宋体" w:hAnsi="宋体" w:cs="宋体"/>
                <w:color w:val="auto"/>
                <w:highlight w:val="none"/>
              </w:rPr>
            </w:pPr>
          </w:p>
        </w:tc>
      </w:tr>
      <w:tr w14:paraId="16F1D7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932" w:type="dxa"/>
            <w:vAlign w:val="center"/>
          </w:tcPr>
          <w:p w14:paraId="27B1D1FC">
            <w:pPr>
              <w:tabs>
                <w:tab w:val="left" w:pos="3780"/>
              </w:tabs>
              <w:jc w:val="center"/>
              <w:rPr>
                <w:rFonts w:ascii="宋体" w:hAnsi="宋体" w:cs="宋体"/>
                <w:color w:val="auto"/>
                <w:highlight w:val="none"/>
              </w:rPr>
            </w:pPr>
          </w:p>
        </w:tc>
        <w:tc>
          <w:tcPr>
            <w:tcW w:w="2213" w:type="dxa"/>
            <w:vAlign w:val="center"/>
          </w:tcPr>
          <w:p w14:paraId="1296EDE2">
            <w:pPr>
              <w:tabs>
                <w:tab w:val="left" w:pos="3780"/>
              </w:tabs>
              <w:jc w:val="center"/>
              <w:rPr>
                <w:rFonts w:ascii="宋体" w:hAnsi="宋体" w:cs="宋体"/>
                <w:color w:val="auto"/>
                <w:highlight w:val="none"/>
              </w:rPr>
            </w:pPr>
            <w:r>
              <w:rPr>
                <w:rFonts w:hint="eastAsia" w:ascii="宋体" w:hAnsi="宋体" w:cs="宋体"/>
                <w:color w:val="auto"/>
                <w:highlight w:val="none"/>
              </w:rPr>
              <w:t>……</w:t>
            </w:r>
          </w:p>
        </w:tc>
        <w:tc>
          <w:tcPr>
            <w:tcW w:w="1488" w:type="dxa"/>
            <w:vAlign w:val="center"/>
          </w:tcPr>
          <w:p w14:paraId="412EA045">
            <w:pPr>
              <w:tabs>
                <w:tab w:val="left" w:pos="3780"/>
              </w:tabs>
              <w:jc w:val="center"/>
              <w:rPr>
                <w:rFonts w:ascii="宋体" w:hAnsi="宋体" w:cs="宋体"/>
                <w:color w:val="auto"/>
                <w:highlight w:val="none"/>
              </w:rPr>
            </w:pPr>
            <w:r>
              <w:rPr>
                <w:rFonts w:hint="eastAsia" w:ascii="宋体" w:hAnsi="宋体" w:cs="宋体"/>
                <w:color w:val="auto"/>
                <w:highlight w:val="none"/>
              </w:rPr>
              <w:t>……</w:t>
            </w:r>
          </w:p>
        </w:tc>
        <w:tc>
          <w:tcPr>
            <w:tcW w:w="996" w:type="dxa"/>
            <w:vAlign w:val="center"/>
          </w:tcPr>
          <w:p w14:paraId="067DC3E7">
            <w:pPr>
              <w:tabs>
                <w:tab w:val="left" w:pos="3780"/>
              </w:tabs>
              <w:jc w:val="center"/>
              <w:rPr>
                <w:rFonts w:ascii="宋体" w:hAnsi="宋体" w:cs="宋体"/>
                <w:color w:val="auto"/>
                <w:highlight w:val="none"/>
              </w:rPr>
            </w:pPr>
          </w:p>
        </w:tc>
        <w:tc>
          <w:tcPr>
            <w:tcW w:w="912" w:type="dxa"/>
            <w:vAlign w:val="center"/>
          </w:tcPr>
          <w:p w14:paraId="699E96EF">
            <w:pPr>
              <w:tabs>
                <w:tab w:val="left" w:pos="3780"/>
              </w:tabs>
              <w:jc w:val="center"/>
              <w:rPr>
                <w:rFonts w:ascii="宋体" w:hAnsi="宋体" w:cs="宋体"/>
                <w:color w:val="auto"/>
                <w:highlight w:val="none"/>
              </w:rPr>
            </w:pPr>
          </w:p>
        </w:tc>
        <w:tc>
          <w:tcPr>
            <w:tcW w:w="1068" w:type="dxa"/>
            <w:vAlign w:val="center"/>
          </w:tcPr>
          <w:p w14:paraId="5FBC42C5">
            <w:pPr>
              <w:tabs>
                <w:tab w:val="left" w:pos="3780"/>
              </w:tabs>
              <w:jc w:val="center"/>
              <w:rPr>
                <w:rFonts w:ascii="宋体" w:hAnsi="宋体" w:cs="宋体"/>
                <w:color w:val="auto"/>
                <w:highlight w:val="none"/>
              </w:rPr>
            </w:pPr>
          </w:p>
        </w:tc>
        <w:tc>
          <w:tcPr>
            <w:tcW w:w="1080" w:type="dxa"/>
            <w:vAlign w:val="center"/>
          </w:tcPr>
          <w:p w14:paraId="5BBA2EEF">
            <w:pPr>
              <w:tabs>
                <w:tab w:val="left" w:pos="3780"/>
              </w:tabs>
              <w:jc w:val="center"/>
              <w:rPr>
                <w:rFonts w:ascii="宋体" w:hAnsi="宋体" w:cs="宋体"/>
                <w:color w:val="auto"/>
                <w:highlight w:val="none"/>
              </w:rPr>
            </w:pPr>
          </w:p>
        </w:tc>
        <w:tc>
          <w:tcPr>
            <w:tcW w:w="1044" w:type="dxa"/>
            <w:vAlign w:val="center"/>
          </w:tcPr>
          <w:p w14:paraId="6FBFE42E">
            <w:pPr>
              <w:tabs>
                <w:tab w:val="left" w:pos="3780"/>
              </w:tabs>
              <w:jc w:val="center"/>
              <w:rPr>
                <w:rFonts w:ascii="宋体" w:hAnsi="宋体" w:cs="宋体"/>
                <w:color w:val="auto"/>
                <w:highlight w:val="none"/>
              </w:rPr>
            </w:pPr>
          </w:p>
        </w:tc>
        <w:tc>
          <w:tcPr>
            <w:tcW w:w="1116" w:type="dxa"/>
            <w:vAlign w:val="center"/>
          </w:tcPr>
          <w:p w14:paraId="7437EE0F">
            <w:pPr>
              <w:tabs>
                <w:tab w:val="left" w:pos="3780"/>
              </w:tabs>
              <w:jc w:val="center"/>
              <w:rPr>
                <w:rFonts w:ascii="宋体" w:hAnsi="宋体" w:cs="宋体"/>
                <w:color w:val="auto"/>
                <w:highlight w:val="none"/>
              </w:rPr>
            </w:pPr>
          </w:p>
        </w:tc>
        <w:tc>
          <w:tcPr>
            <w:tcW w:w="871" w:type="dxa"/>
            <w:vAlign w:val="center"/>
          </w:tcPr>
          <w:p w14:paraId="02956F37">
            <w:pPr>
              <w:tabs>
                <w:tab w:val="left" w:pos="3780"/>
              </w:tabs>
              <w:jc w:val="center"/>
              <w:rPr>
                <w:rFonts w:ascii="宋体" w:hAnsi="宋体" w:cs="宋体"/>
                <w:color w:val="auto"/>
                <w:highlight w:val="none"/>
              </w:rPr>
            </w:pPr>
          </w:p>
        </w:tc>
        <w:tc>
          <w:tcPr>
            <w:tcW w:w="1181" w:type="dxa"/>
            <w:vAlign w:val="center"/>
          </w:tcPr>
          <w:p w14:paraId="04B0C5D3">
            <w:pPr>
              <w:tabs>
                <w:tab w:val="left" w:pos="3780"/>
              </w:tabs>
              <w:jc w:val="center"/>
              <w:rPr>
                <w:rFonts w:ascii="宋体" w:hAnsi="宋体" w:cs="宋体"/>
                <w:color w:val="auto"/>
                <w:highlight w:val="none"/>
              </w:rPr>
            </w:pPr>
          </w:p>
        </w:tc>
        <w:tc>
          <w:tcPr>
            <w:tcW w:w="996" w:type="dxa"/>
            <w:vAlign w:val="center"/>
          </w:tcPr>
          <w:p w14:paraId="50894BC9">
            <w:pPr>
              <w:tabs>
                <w:tab w:val="left" w:pos="3780"/>
              </w:tabs>
              <w:jc w:val="center"/>
              <w:rPr>
                <w:rFonts w:ascii="宋体" w:hAnsi="宋体" w:cs="宋体"/>
                <w:color w:val="auto"/>
                <w:highlight w:val="none"/>
              </w:rPr>
            </w:pPr>
          </w:p>
        </w:tc>
        <w:tc>
          <w:tcPr>
            <w:tcW w:w="1440" w:type="dxa"/>
            <w:vAlign w:val="center"/>
          </w:tcPr>
          <w:p w14:paraId="0DE30E7E">
            <w:pPr>
              <w:tabs>
                <w:tab w:val="left" w:pos="3780"/>
              </w:tabs>
              <w:jc w:val="center"/>
              <w:rPr>
                <w:rFonts w:ascii="宋体" w:hAnsi="宋体" w:cs="宋体"/>
                <w:color w:val="auto"/>
                <w:highlight w:val="none"/>
              </w:rPr>
            </w:pPr>
          </w:p>
        </w:tc>
      </w:tr>
      <w:tr w14:paraId="2B84F2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932" w:type="dxa"/>
            <w:vAlign w:val="center"/>
          </w:tcPr>
          <w:p w14:paraId="6FE78D94">
            <w:pPr>
              <w:tabs>
                <w:tab w:val="left" w:pos="3780"/>
              </w:tabs>
              <w:jc w:val="center"/>
              <w:rPr>
                <w:rFonts w:ascii="宋体" w:hAnsi="宋体" w:cs="宋体"/>
                <w:color w:val="auto"/>
                <w:highlight w:val="none"/>
              </w:rPr>
            </w:pPr>
            <w:r>
              <w:rPr>
                <w:rFonts w:hint="eastAsia" w:ascii="宋体" w:hAnsi="宋体" w:cs="宋体"/>
                <w:color w:val="auto"/>
                <w:highlight w:val="none"/>
              </w:rPr>
              <w:t>2</w:t>
            </w:r>
          </w:p>
        </w:tc>
        <w:tc>
          <w:tcPr>
            <w:tcW w:w="2213" w:type="dxa"/>
            <w:vAlign w:val="center"/>
          </w:tcPr>
          <w:p w14:paraId="392A0871">
            <w:pPr>
              <w:tabs>
                <w:tab w:val="left" w:pos="3780"/>
              </w:tabs>
              <w:jc w:val="center"/>
              <w:rPr>
                <w:rFonts w:ascii="宋体" w:hAnsi="宋体" w:cs="宋体"/>
                <w:color w:val="auto"/>
                <w:highlight w:val="none"/>
              </w:rPr>
            </w:pPr>
            <w:r>
              <w:rPr>
                <w:rFonts w:hint="eastAsia" w:ascii="宋体" w:hAnsi="宋体" w:cs="宋体"/>
                <w:color w:val="auto"/>
                <w:highlight w:val="none"/>
              </w:rPr>
              <w:t>（清单编码）</w:t>
            </w:r>
          </w:p>
        </w:tc>
        <w:tc>
          <w:tcPr>
            <w:tcW w:w="1488" w:type="dxa"/>
            <w:vAlign w:val="center"/>
          </w:tcPr>
          <w:p w14:paraId="6628F217">
            <w:pPr>
              <w:tabs>
                <w:tab w:val="left" w:pos="3780"/>
              </w:tabs>
              <w:jc w:val="center"/>
              <w:rPr>
                <w:rFonts w:ascii="宋体" w:hAnsi="宋体" w:cs="宋体"/>
                <w:color w:val="auto"/>
                <w:highlight w:val="none"/>
              </w:rPr>
            </w:pPr>
            <w:r>
              <w:rPr>
                <w:rFonts w:hint="eastAsia" w:ascii="宋体" w:hAnsi="宋体" w:cs="宋体"/>
                <w:color w:val="auto"/>
                <w:highlight w:val="none"/>
              </w:rPr>
              <w:t>（清单名称）</w:t>
            </w:r>
          </w:p>
        </w:tc>
        <w:tc>
          <w:tcPr>
            <w:tcW w:w="996" w:type="dxa"/>
            <w:vAlign w:val="center"/>
          </w:tcPr>
          <w:p w14:paraId="1C08D94F">
            <w:pPr>
              <w:tabs>
                <w:tab w:val="left" w:pos="3780"/>
              </w:tabs>
              <w:ind w:firstLine="360"/>
              <w:jc w:val="center"/>
              <w:rPr>
                <w:rFonts w:ascii="宋体" w:hAnsi="宋体" w:cs="宋体"/>
                <w:color w:val="auto"/>
                <w:highlight w:val="none"/>
              </w:rPr>
            </w:pPr>
          </w:p>
        </w:tc>
        <w:tc>
          <w:tcPr>
            <w:tcW w:w="912" w:type="dxa"/>
            <w:vAlign w:val="center"/>
          </w:tcPr>
          <w:p w14:paraId="3344A4C1">
            <w:pPr>
              <w:tabs>
                <w:tab w:val="left" w:pos="3780"/>
              </w:tabs>
              <w:ind w:firstLine="360"/>
              <w:jc w:val="center"/>
              <w:rPr>
                <w:rFonts w:ascii="宋体" w:hAnsi="宋体" w:cs="宋体"/>
                <w:color w:val="auto"/>
                <w:highlight w:val="none"/>
              </w:rPr>
            </w:pPr>
          </w:p>
        </w:tc>
        <w:tc>
          <w:tcPr>
            <w:tcW w:w="1068" w:type="dxa"/>
            <w:vAlign w:val="center"/>
          </w:tcPr>
          <w:p w14:paraId="15D8A3B7">
            <w:pPr>
              <w:tabs>
                <w:tab w:val="left" w:pos="3780"/>
              </w:tabs>
              <w:ind w:firstLine="360"/>
              <w:jc w:val="center"/>
              <w:rPr>
                <w:rFonts w:ascii="宋体" w:hAnsi="宋体" w:cs="宋体"/>
                <w:color w:val="auto"/>
                <w:highlight w:val="none"/>
              </w:rPr>
            </w:pPr>
          </w:p>
        </w:tc>
        <w:tc>
          <w:tcPr>
            <w:tcW w:w="1080" w:type="dxa"/>
            <w:vAlign w:val="center"/>
          </w:tcPr>
          <w:p w14:paraId="5C23FA86">
            <w:pPr>
              <w:tabs>
                <w:tab w:val="left" w:pos="3780"/>
              </w:tabs>
              <w:ind w:firstLine="360"/>
              <w:jc w:val="center"/>
              <w:rPr>
                <w:rFonts w:ascii="宋体" w:hAnsi="宋体" w:cs="宋体"/>
                <w:color w:val="auto"/>
                <w:highlight w:val="none"/>
              </w:rPr>
            </w:pPr>
          </w:p>
        </w:tc>
        <w:tc>
          <w:tcPr>
            <w:tcW w:w="1044" w:type="dxa"/>
            <w:vAlign w:val="center"/>
          </w:tcPr>
          <w:p w14:paraId="1B6F4954">
            <w:pPr>
              <w:tabs>
                <w:tab w:val="left" w:pos="3780"/>
              </w:tabs>
              <w:ind w:firstLine="360"/>
              <w:jc w:val="center"/>
              <w:rPr>
                <w:rFonts w:ascii="宋体" w:hAnsi="宋体" w:cs="宋体"/>
                <w:color w:val="auto"/>
                <w:highlight w:val="none"/>
              </w:rPr>
            </w:pPr>
          </w:p>
        </w:tc>
        <w:tc>
          <w:tcPr>
            <w:tcW w:w="1116" w:type="dxa"/>
            <w:vAlign w:val="center"/>
          </w:tcPr>
          <w:p w14:paraId="7599AA0E">
            <w:pPr>
              <w:tabs>
                <w:tab w:val="left" w:pos="3780"/>
              </w:tabs>
              <w:ind w:firstLine="360"/>
              <w:jc w:val="center"/>
              <w:rPr>
                <w:rFonts w:ascii="宋体" w:hAnsi="宋体" w:cs="宋体"/>
                <w:color w:val="auto"/>
                <w:highlight w:val="none"/>
              </w:rPr>
            </w:pPr>
          </w:p>
        </w:tc>
        <w:tc>
          <w:tcPr>
            <w:tcW w:w="871" w:type="dxa"/>
            <w:vAlign w:val="center"/>
          </w:tcPr>
          <w:p w14:paraId="18FBE8C7">
            <w:pPr>
              <w:tabs>
                <w:tab w:val="left" w:pos="3780"/>
              </w:tabs>
              <w:ind w:firstLine="360"/>
              <w:jc w:val="center"/>
              <w:rPr>
                <w:rFonts w:ascii="宋体" w:hAnsi="宋体" w:cs="宋体"/>
                <w:color w:val="auto"/>
                <w:highlight w:val="none"/>
              </w:rPr>
            </w:pPr>
          </w:p>
        </w:tc>
        <w:tc>
          <w:tcPr>
            <w:tcW w:w="1181" w:type="dxa"/>
            <w:vAlign w:val="center"/>
          </w:tcPr>
          <w:p w14:paraId="72252CF9">
            <w:pPr>
              <w:tabs>
                <w:tab w:val="left" w:pos="3780"/>
              </w:tabs>
              <w:ind w:firstLine="360"/>
              <w:jc w:val="center"/>
              <w:rPr>
                <w:rFonts w:ascii="宋体" w:hAnsi="宋体" w:cs="宋体"/>
                <w:color w:val="auto"/>
                <w:highlight w:val="none"/>
              </w:rPr>
            </w:pPr>
          </w:p>
        </w:tc>
        <w:tc>
          <w:tcPr>
            <w:tcW w:w="996" w:type="dxa"/>
            <w:vAlign w:val="center"/>
          </w:tcPr>
          <w:p w14:paraId="47F4EC87">
            <w:pPr>
              <w:tabs>
                <w:tab w:val="left" w:pos="3780"/>
              </w:tabs>
              <w:ind w:firstLine="360"/>
              <w:jc w:val="center"/>
              <w:rPr>
                <w:rFonts w:ascii="宋体" w:hAnsi="宋体" w:cs="宋体"/>
                <w:color w:val="auto"/>
                <w:highlight w:val="none"/>
              </w:rPr>
            </w:pPr>
          </w:p>
        </w:tc>
        <w:tc>
          <w:tcPr>
            <w:tcW w:w="1440" w:type="dxa"/>
            <w:vAlign w:val="center"/>
          </w:tcPr>
          <w:p w14:paraId="1591585F">
            <w:pPr>
              <w:tabs>
                <w:tab w:val="left" w:pos="3780"/>
              </w:tabs>
              <w:ind w:firstLine="360"/>
              <w:jc w:val="center"/>
              <w:rPr>
                <w:rFonts w:ascii="宋体" w:hAnsi="宋体" w:cs="宋体"/>
                <w:color w:val="auto"/>
                <w:highlight w:val="none"/>
              </w:rPr>
            </w:pPr>
          </w:p>
        </w:tc>
      </w:tr>
      <w:tr w14:paraId="7994CB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932" w:type="dxa"/>
            <w:vAlign w:val="center"/>
          </w:tcPr>
          <w:p w14:paraId="4084DAEA">
            <w:pPr>
              <w:tabs>
                <w:tab w:val="left" w:pos="3780"/>
              </w:tabs>
              <w:jc w:val="center"/>
              <w:rPr>
                <w:rFonts w:ascii="宋体" w:hAnsi="宋体" w:cs="宋体"/>
                <w:color w:val="auto"/>
                <w:highlight w:val="none"/>
              </w:rPr>
            </w:pPr>
          </w:p>
        </w:tc>
        <w:tc>
          <w:tcPr>
            <w:tcW w:w="2213" w:type="dxa"/>
            <w:vAlign w:val="center"/>
          </w:tcPr>
          <w:p w14:paraId="627F2F2F">
            <w:pPr>
              <w:tabs>
                <w:tab w:val="left" w:pos="3780"/>
              </w:tabs>
              <w:jc w:val="center"/>
              <w:rPr>
                <w:rFonts w:ascii="宋体" w:hAnsi="宋体" w:cs="宋体"/>
                <w:color w:val="auto"/>
                <w:highlight w:val="none"/>
              </w:rPr>
            </w:pPr>
            <w:r>
              <w:rPr>
                <w:rFonts w:hint="eastAsia" w:ascii="宋体" w:hAnsi="宋体" w:cs="宋体"/>
                <w:color w:val="auto"/>
                <w:highlight w:val="none"/>
              </w:rPr>
              <w:t>（定额编号）</w:t>
            </w:r>
          </w:p>
        </w:tc>
        <w:tc>
          <w:tcPr>
            <w:tcW w:w="1488" w:type="dxa"/>
            <w:vAlign w:val="center"/>
          </w:tcPr>
          <w:p w14:paraId="1EFA2C46">
            <w:pPr>
              <w:tabs>
                <w:tab w:val="left" w:pos="3780"/>
              </w:tabs>
              <w:jc w:val="center"/>
              <w:rPr>
                <w:rFonts w:ascii="宋体" w:hAnsi="宋体" w:cs="宋体"/>
                <w:color w:val="auto"/>
                <w:highlight w:val="none"/>
              </w:rPr>
            </w:pPr>
            <w:r>
              <w:rPr>
                <w:rFonts w:hint="eastAsia" w:ascii="宋体" w:hAnsi="宋体" w:cs="宋体"/>
                <w:color w:val="auto"/>
                <w:highlight w:val="none"/>
              </w:rPr>
              <w:t>（定额名称）</w:t>
            </w:r>
          </w:p>
        </w:tc>
        <w:tc>
          <w:tcPr>
            <w:tcW w:w="996" w:type="dxa"/>
            <w:vAlign w:val="center"/>
          </w:tcPr>
          <w:p w14:paraId="188865E0">
            <w:pPr>
              <w:tabs>
                <w:tab w:val="left" w:pos="3780"/>
              </w:tabs>
              <w:ind w:firstLine="360"/>
              <w:jc w:val="center"/>
              <w:rPr>
                <w:rFonts w:ascii="宋体" w:hAnsi="宋体" w:cs="宋体"/>
                <w:color w:val="auto"/>
                <w:highlight w:val="none"/>
              </w:rPr>
            </w:pPr>
          </w:p>
        </w:tc>
        <w:tc>
          <w:tcPr>
            <w:tcW w:w="912" w:type="dxa"/>
            <w:vAlign w:val="center"/>
          </w:tcPr>
          <w:p w14:paraId="5891118C">
            <w:pPr>
              <w:tabs>
                <w:tab w:val="left" w:pos="3780"/>
              </w:tabs>
              <w:ind w:firstLine="360"/>
              <w:jc w:val="center"/>
              <w:rPr>
                <w:rFonts w:ascii="宋体" w:hAnsi="宋体" w:cs="宋体"/>
                <w:color w:val="auto"/>
                <w:highlight w:val="none"/>
              </w:rPr>
            </w:pPr>
          </w:p>
        </w:tc>
        <w:tc>
          <w:tcPr>
            <w:tcW w:w="1068" w:type="dxa"/>
            <w:vAlign w:val="center"/>
          </w:tcPr>
          <w:p w14:paraId="21A4ACFA">
            <w:pPr>
              <w:tabs>
                <w:tab w:val="left" w:pos="3780"/>
              </w:tabs>
              <w:ind w:firstLine="360"/>
              <w:jc w:val="center"/>
              <w:rPr>
                <w:rFonts w:ascii="宋体" w:hAnsi="宋体" w:cs="宋体"/>
                <w:color w:val="auto"/>
                <w:highlight w:val="none"/>
              </w:rPr>
            </w:pPr>
          </w:p>
        </w:tc>
        <w:tc>
          <w:tcPr>
            <w:tcW w:w="1080" w:type="dxa"/>
            <w:vAlign w:val="center"/>
          </w:tcPr>
          <w:p w14:paraId="31E5BEAC">
            <w:pPr>
              <w:tabs>
                <w:tab w:val="left" w:pos="3780"/>
              </w:tabs>
              <w:ind w:firstLine="360"/>
              <w:jc w:val="center"/>
              <w:rPr>
                <w:rFonts w:ascii="宋体" w:hAnsi="宋体" w:cs="宋体"/>
                <w:color w:val="auto"/>
                <w:highlight w:val="none"/>
              </w:rPr>
            </w:pPr>
          </w:p>
        </w:tc>
        <w:tc>
          <w:tcPr>
            <w:tcW w:w="1044" w:type="dxa"/>
            <w:vAlign w:val="center"/>
          </w:tcPr>
          <w:p w14:paraId="687FBD02">
            <w:pPr>
              <w:tabs>
                <w:tab w:val="left" w:pos="3780"/>
              </w:tabs>
              <w:ind w:firstLine="360"/>
              <w:jc w:val="center"/>
              <w:rPr>
                <w:rFonts w:ascii="宋体" w:hAnsi="宋体" w:cs="宋体"/>
                <w:color w:val="auto"/>
                <w:highlight w:val="none"/>
              </w:rPr>
            </w:pPr>
          </w:p>
        </w:tc>
        <w:tc>
          <w:tcPr>
            <w:tcW w:w="1116" w:type="dxa"/>
            <w:vAlign w:val="center"/>
          </w:tcPr>
          <w:p w14:paraId="45A917BC">
            <w:pPr>
              <w:tabs>
                <w:tab w:val="left" w:pos="3780"/>
              </w:tabs>
              <w:ind w:firstLine="360"/>
              <w:jc w:val="center"/>
              <w:rPr>
                <w:rFonts w:ascii="宋体" w:hAnsi="宋体" w:cs="宋体"/>
                <w:color w:val="auto"/>
                <w:highlight w:val="none"/>
              </w:rPr>
            </w:pPr>
          </w:p>
        </w:tc>
        <w:tc>
          <w:tcPr>
            <w:tcW w:w="871" w:type="dxa"/>
            <w:vAlign w:val="center"/>
          </w:tcPr>
          <w:p w14:paraId="7BEE275F">
            <w:pPr>
              <w:tabs>
                <w:tab w:val="left" w:pos="3780"/>
              </w:tabs>
              <w:ind w:firstLine="360"/>
              <w:jc w:val="center"/>
              <w:rPr>
                <w:rFonts w:ascii="宋体" w:hAnsi="宋体" w:cs="宋体"/>
                <w:color w:val="auto"/>
                <w:highlight w:val="none"/>
              </w:rPr>
            </w:pPr>
          </w:p>
        </w:tc>
        <w:tc>
          <w:tcPr>
            <w:tcW w:w="1181" w:type="dxa"/>
            <w:vAlign w:val="center"/>
          </w:tcPr>
          <w:p w14:paraId="79A851A9">
            <w:pPr>
              <w:tabs>
                <w:tab w:val="left" w:pos="3780"/>
              </w:tabs>
              <w:ind w:firstLine="360"/>
              <w:jc w:val="center"/>
              <w:rPr>
                <w:rFonts w:ascii="宋体" w:hAnsi="宋体" w:cs="宋体"/>
                <w:color w:val="auto"/>
                <w:highlight w:val="none"/>
              </w:rPr>
            </w:pPr>
          </w:p>
        </w:tc>
        <w:tc>
          <w:tcPr>
            <w:tcW w:w="996" w:type="dxa"/>
            <w:vAlign w:val="center"/>
          </w:tcPr>
          <w:p w14:paraId="02829373">
            <w:pPr>
              <w:tabs>
                <w:tab w:val="left" w:pos="3780"/>
              </w:tabs>
              <w:ind w:firstLine="360"/>
              <w:jc w:val="center"/>
              <w:rPr>
                <w:rFonts w:ascii="宋体" w:hAnsi="宋体" w:cs="宋体"/>
                <w:color w:val="auto"/>
                <w:highlight w:val="none"/>
              </w:rPr>
            </w:pPr>
          </w:p>
        </w:tc>
        <w:tc>
          <w:tcPr>
            <w:tcW w:w="1440" w:type="dxa"/>
            <w:vAlign w:val="center"/>
          </w:tcPr>
          <w:p w14:paraId="25DB1EA0">
            <w:pPr>
              <w:tabs>
                <w:tab w:val="left" w:pos="3780"/>
              </w:tabs>
              <w:ind w:firstLine="360"/>
              <w:jc w:val="center"/>
              <w:rPr>
                <w:rFonts w:ascii="宋体" w:hAnsi="宋体" w:cs="宋体"/>
                <w:color w:val="auto"/>
                <w:highlight w:val="none"/>
              </w:rPr>
            </w:pPr>
          </w:p>
        </w:tc>
      </w:tr>
      <w:tr w14:paraId="623E61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932" w:type="dxa"/>
            <w:vAlign w:val="center"/>
          </w:tcPr>
          <w:p w14:paraId="3677EA07">
            <w:pPr>
              <w:tabs>
                <w:tab w:val="left" w:pos="3780"/>
              </w:tabs>
              <w:jc w:val="center"/>
              <w:rPr>
                <w:rFonts w:ascii="宋体" w:hAnsi="宋体" w:cs="宋体"/>
                <w:color w:val="auto"/>
                <w:highlight w:val="none"/>
              </w:rPr>
            </w:pPr>
          </w:p>
        </w:tc>
        <w:tc>
          <w:tcPr>
            <w:tcW w:w="2213" w:type="dxa"/>
            <w:vAlign w:val="center"/>
          </w:tcPr>
          <w:p w14:paraId="296D724E">
            <w:pPr>
              <w:tabs>
                <w:tab w:val="left" w:pos="3780"/>
              </w:tabs>
              <w:jc w:val="center"/>
              <w:rPr>
                <w:rFonts w:ascii="宋体" w:hAnsi="宋体" w:cs="宋体"/>
                <w:color w:val="auto"/>
                <w:highlight w:val="none"/>
              </w:rPr>
            </w:pPr>
            <w:r>
              <w:rPr>
                <w:rFonts w:hint="eastAsia" w:ascii="宋体" w:hAnsi="宋体" w:cs="宋体"/>
                <w:color w:val="auto"/>
                <w:highlight w:val="none"/>
              </w:rPr>
              <w:t>……</w:t>
            </w:r>
          </w:p>
        </w:tc>
        <w:tc>
          <w:tcPr>
            <w:tcW w:w="1488" w:type="dxa"/>
            <w:vAlign w:val="center"/>
          </w:tcPr>
          <w:p w14:paraId="142B1C23">
            <w:pPr>
              <w:tabs>
                <w:tab w:val="left" w:pos="3780"/>
              </w:tabs>
              <w:jc w:val="center"/>
              <w:rPr>
                <w:rFonts w:ascii="宋体" w:hAnsi="宋体" w:cs="宋体"/>
                <w:color w:val="auto"/>
                <w:highlight w:val="none"/>
              </w:rPr>
            </w:pPr>
            <w:r>
              <w:rPr>
                <w:rFonts w:hint="eastAsia" w:ascii="宋体" w:hAnsi="宋体" w:cs="宋体"/>
                <w:color w:val="auto"/>
                <w:highlight w:val="none"/>
              </w:rPr>
              <w:t>……</w:t>
            </w:r>
          </w:p>
        </w:tc>
        <w:tc>
          <w:tcPr>
            <w:tcW w:w="996" w:type="dxa"/>
            <w:vAlign w:val="center"/>
          </w:tcPr>
          <w:p w14:paraId="578B7B36">
            <w:pPr>
              <w:tabs>
                <w:tab w:val="left" w:pos="3780"/>
              </w:tabs>
              <w:jc w:val="center"/>
              <w:rPr>
                <w:rFonts w:ascii="宋体" w:hAnsi="宋体" w:cs="宋体"/>
                <w:color w:val="auto"/>
                <w:highlight w:val="none"/>
              </w:rPr>
            </w:pPr>
          </w:p>
        </w:tc>
        <w:tc>
          <w:tcPr>
            <w:tcW w:w="912" w:type="dxa"/>
            <w:vAlign w:val="center"/>
          </w:tcPr>
          <w:p w14:paraId="49C3A391">
            <w:pPr>
              <w:tabs>
                <w:tab w:val="left" w:pos="3780"/>
              </w:tabs>
              <w:jc w:val="center"/>
              <w:rPr>
                <w:rFonts w:ascii="宋体" w:hAnsi="宋体" w:cs="宋体"/>
                <w:color w:val="auto"/>
                <w:highlight w:val="none"/>
              </w:rPr>
            </w:pPr>
          </w:p>
        </w:tc>
        <w:tc>
          <w:tcPr>
            <w:tcW w:w="1068" w:type="dxa"/>
            <w:vAlign w:val="center"/>
          </w:tcPr>
          <w:p w14:paraId="381C739B">
            <w:pPr>
              <w:tabs>
                <w:tab w:val="left" w:pos="3780"/>
              </w:tabs>
              <w:jc w:val="center"/>
              <w:rPr>
                <w:rFonts w:ascii="宋体" w:hAnsi="宋体" w:cs="宋体"/>
                <w:color w:val="auto"/>
                <w:highlight w:val="none"/>
              </w:rPr>
            </w:pPr>
          </w:p>
        </w:tc>
        <w:tc>
          <w:tcPr>
            <w:tcW w:w="1080" w:type="dxa"/>
            <w:vAlign w:val="center"/>
          </w:tcPr>
          <w:p w14:paraId="2965B22D">
            <w:pPr>
              <w:tabs>
                <w:tab w:val="left" w:pos="3780"/>
              </w:tabs>
              <w:jc w:val="center"/>
              <w:rPr>
                <w:rFonts w:ascii="宋体" w:hAnsi="宋体" w:cs="宋体"/>
                <w:color w:val="auto"/>
                <w:highlight w:val="none"/>
              </w:rPr>
            </w:pPr>
          </w:p>
        </w:tc>
        <w:tc>
          <w:tcPr>
            <w:tcW w:w="1044" w:type="dxa"/>
            <w:vAlign w:val="center"/>
          </w:tcPr>
          <w:p w14:paraId="3BA6AF1A">
            <w:pPr>
              <w:tabs>
                <w:tab w:val="left" w:pos="3780"/>
              </w:tabs>
              <w:jc w:val="center"/>
              <w:rPr>
                <w:rFonts w:ascii="宋体" w:hAnsi="宋体" w:cs="宋体"/>
                <w:color w:val="auto"/>
                <w:highlight w:val="none"/>
              </w:rPr>
            </w:pPr>
          </w:p>
        </w:tc>
        <w:tc>
          <w:tcPr>
            <w:tcW w:w="1116" w:type="dxa"/>
            <w:vAlign w:val="center"/>
          </w:tcPr>
          <w:p w14:paraId="04531C49">
            <w:pPr>
              <w:tabs>
                <w:tab w:val="left" w:pos="3780"/>
              </w:tabs>
              <w:jc w:val="center"/>
              <w:rPr>
                <w:rFonts w:ascii="宋体" w:hAnsi="宋体" w:cs="宋体"/>
                <w:color w:val="auto"/>
                <w:highlight w:val="none"/>
              </w:rPr>
            </w:pPr>
          </w:p>
        </w:tc>
        <w:tc>
          <w:tcPr>
            <w:tcW w:w="871" w:type="dxa"/>
            <w:vAlign w:val="center"/>
          </w:tcPr>
          <w:p w14:paraId="7CC2DBC8">
            <w:pPr>
              <w:tabs>
                <w:tab w:val="left" w:pos="3780"/>
              </w:tabs>
              <w:jc w:val="center"/>
              <w:rPr>
                <w:rFonts w:ascii="宋体" w:hAnsi="宋体" w:cs="宋体"/>
                <w:color w:val="auto"/>
                <w:highlight w:val="none"/>
              </w:rPr>
            </w:pPr>
          </w:p>
        </w:tc>
        <w:tc>
          <w:tcPr>
            <w:tcW w:w="1181" w:type="dxa"/>
            <w:vAlign w:val="center"/>
          </w:tcPr>
          <w:p w14:paraId="59713A90">
            <w:pPr>
              <w:tabs>
                <w:tab w:val="left" w:pos="3780"/>
              </w:tabs>
              <w:jc w:val="center"/>
              <w:rPr>
                <w:rFonts w:ascii="宋体" w:hAnsi="宋体" w:cs="宋体"/>
                <w:color w:val="auto"/>
                <w:highlight w:val="none"/>
              </w:rPr>
            </w:pPr>
          </w:p>
        </w:tc>
        <w:tc>
          <w:tcPr>
            <w:tcW w:w="996" w:type="dxa"/>
            <w:vAlign w:val="center"/>
          </w:tcPr>
          <w:p w14:paraId="742F9503">
            <w:pPr>
              <w:tabs>
                <w:tab w:val="left" w:pos="3780"/>
              </w:tabs>
              <w:jc w:val="center"/>
              <w:rPr>
                <w:rFonts w:ascii="宋体" w:hAnsi="宋体" w:cs="宋体"/>
                <w:color w:val="auto"/>
                <w:highlight w:val="none"/>
              </w:rPr>
            </w:pPr>
          </w:p>
        </w:tc>
        <w:tc>
          <w:tcPr>
            <w:tcW w:w="1440" w:type="dxa"/>
            <w:vAlign w:val="center"/>
          </w:tcPr>
          <w:p w14:paraId="2793CF7D">
            <w:pPr>
              <w:tabs>
                <w:tab w:val="left" w:pos="3780"/>
              </w:tabs>
              <w:jc w:val="center"/>
              <w:rPr>
                <w:rFonts w:ascii="宋体" w:hAnsi="宋体" w:cs="宋体"/>
                <w:color w:val="auto"/>
                <w:highlight w:val="none"/>
              </w:rPr>
            </w:pPr>
          </w:p>
        </w:tc>
      </w:tr>
      <w:tr w14:paraId="66A4D1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13897" w:type="dxa"/>
            <w:gridSpan w:val="12"/>
            <w:vAlign w:val="center"/>
          </w:tcPr>
          <w:p w14:paraId="7ED6D18D">
            <w:pPr>
              <w:tabs>
                <w:tab w:val="left" w:pos="3780"/>
              </w:tabs>
              <w:jc w:val="center"/>
              <w:rPr>
                <w:rFonts w:ascii="宋体" w:hAnsi="宋体" w:cs="宋体"/>
                <w:color w:val="auto"/>
                <w:highlight w:val="none"/>
              </w:rPr>
            </w:pPr>
            <w:r>
              <w:rPr>
                <w:rFonts w:hint="eastAsia" w:ascii="宋体" w:hAnsi="宋体" w:cs="宋体"/>
                <w:color w:val="auto"/>
                <w:highlight w:val="none"/>
              </w:rPr>
              <w:t>合  计：</w:t>
            </w:r>
          </w:p>
        </w:tc>
        <w:tc>
          <w:tcPr>
            <w:tcW w:w="1440" w:type="dxa"/>
            <w:vAlign w:val="center"/>
          </w:tcPr>
          <w:p w14:paraId="65E2BA56">
            <w:pPr>
              <w:tabs>
                <w:tab w:val="left" w:pos="3780"/>
              </w:tabs>
              <w:jc w:val="center"/>
              <w:rPr>
                <w:rFonts w:ascii="宋体" w:hAnsi="宋体" w:cs="宋体"/>
                <w:color w:val="auto"/>
                <w:highlight w:val="none"/>
              </w:rPr>
            </w:pPr>
          </w:p>
        </w:tc>
      </w:tr>
    </w:tbl>
    <w:p w14:paraId="2E90E56D">
      <w:pPr>
        <w:widowControl/>
        <w:tabs>
          <w:tab w:val="center" w:pos="4755"/>
          <w:tab w:val="right" w:pos="9070"/>
        </w:tabs>
        <w:ind w:left="-103" w:leftChars="-171" w:hanging="307" w:hangingChars="128"/>
        <w:rPr>
          <w:rFonts w:ascii="宋体" w:hAnsi="宋体" w:cs="宋体"/>
          <w:color w:val="auto"/>
          <w:highlight w:val="none"/>
        </w:rPr>
      </w:pPr>
      <w:r>
        <w:rPr>
          <w:rFonts w:hint="eastAsia" w:ascii="宋体" w:hAnsi="宋体" w:cs="宋体"/>
          <w:color w:val="auto"/>
          <w:highlight w:val="none"/>
        </w:rPr>
        <w:t>注：  表（1）、（2）栏中清单编号和措施项目清单名称由招标人按需要提出。</w:t>
      </w:r>
    </w:p>
    <w:p w14:paraId="2B6212E7">
      <w:pPr>
        <w:widowControl/>
        <w:tabs>
          <w:tab w:val="center" w:pos="4755"/>
          <w:tab w:val="right" w:pos="9070"/>
        </w:tabs>
        <w:spacing w:before="100" w:beforeAutospacing="1" w:after="100" w:afterAutospacing="1"/>
        <w:ind w:firstLine="241" w:firstLineChars="100"/>
        <w:rPr>
          <w:rFonts w:ascii="宋体" w:hAnsi="宋体" w:cs="宋体"/>
          <w:b/>
          <w:color w:val="auto"/>
          <w:highlight w:val="none"/>
        </w:rPr>
        <w:sectPr>
          <w:pgSz w:w="16838" w:h="11906" w:orient="landscape"/>
          <w:pgMar w:top="1134" w:right="1134" w:bottom="1134" w:left="1134" w:header="720" w:footer="720" w:gutter="0"/>
          <w:cols w:space="720" w:num="1"/>
          <w:docGrid w:linePitch="312" w:charSpace="0"/>
        </w:sectPr>
      </w:pPr>
    </w:p>
    <w:p w14:paraId="010798EA">
      <w:pPr>
        <w:widowControl/>
        <w:tabs>
          <w:tab w:val="center" w:pos="4755"/>
          <w:tab w:val="right" w:pos="9070"/>
        </w:tabs>
        <w:jc w:val="center"/>
        <w:rPr>
          <w:rFonts w:ascii="宋体" w:hAnsi="宋体" w:cs="宋体"/>
          <w:b/>
          <w:bCs/>
          <w:color w:val="auto"/>
          <w:sz w:val="32"/>
          <w:szCs w:val="28"/>
          <w:highlight w:val="none"/>
        </w:rPr>
      </w:pPr>
      <w:r>
        <w:rPr>
          <w:rFonts w:hint="eastAsia" w:ascii="宋体" w:hAnsi="宋体" w:cs="宋体"/>
          <w:b/>
          <w:bCs/>
          <w:color w:val="auto"/>
          <w:sz w:val="32"/>
          <w:szCs w:val="28"/>
          <w:highlight w:val="none"/>
        </w:rPr>
        <w:t>表2-3  综合单价工料机分析表</w:t>
      </w:r>
    </w:p>
    <w:p w14:paraId="50B4D1E2">
      <w:pPr>
        <w:widowControl/>
        <w:tabs>
          <w:tab w:val="center" w:pos="4755"/>
          <w:tab w:val="right" w:pos="907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项目编码：                                                计量单位：</w:t>
      </w:r>
    </w:p>
    <w:p w14:paraId="560E5990">
      <w:pPr>
        <w:widowControl/>
        <w:tabs>
          <w:tab w:val="center" w:pos="4755"/>
          <w:tab w:val="right" w:pos="907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项目名称：                                                第   页共  页</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1260"/>
        <w:gridCol w:w="1260"/>
        <w:gridCol w:w="1440"/>
        <w:gridCol w:w="1440"/>
        <w:gridCol w:w="1620"/>
      </w:tblGrid>
      <w:tr w14:paraId="0DF0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1EADF810">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序号</w:t>
            </w:r>
          </w:p>
        </w:tc>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14:paraId="0F85085F">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名称及规格</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2D59A1AB">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单位</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14E27EB3">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数量</w:t>
            </w:r>
          </w:p>
        </w:tc>
        <w:tc>
          <w:tcPr>
            <w:tcW w:w="3060" w:type="dxa"/>
            <w:gridSpan w:val="2"/>
            <w:tcBorders>
              <w:top w:val="single" w:color="auto" w:sz="4" w:space="0"/>
              <w:left w:val="single" w:color="auto" w:sz="4" w:space="0"/>
              <w:bottom w:val="single" w:color="auto" w:sz="4" w:space="0"/>
              <w:right w:val="single" w:color="auto" w:sz="4" w:space="0"/>
            </w:tcBorders>
            <w:vAlign w:val="center"/>
          </w:tcPr>
          <w:p w14:paraId="0F5A2FD3">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金额(元)</w:t>
            </w:r>
          </w:p>
        </w:tc>
      </w:tr>
      <w:tr w14:paraId="60FC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6003B3B3">
            <w:pPr>
              <w:keepNext/>
              <w:keepLines/>
              <w:widowControl/>
              <w:spacing w:before="340" w:after="330" w:line="576" w:lineRule="auto"/>
              <w:outlineLvl w:val="0"/>
              <w:rPr>
                <w:rFonts w:ascii="宋体" w:hAnsi="宋体" w:cs="宋体"/>
                <w:color w:val="auto"/>
                <w:highlight w:val="none"/>
              </w:rPr>
            </w:pPr>
          </w:p>
        </w:tc>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14:paraId="1CC7AE23">
            <w:pPr>
              <w:keepNext/>
              <w:keepLines/>
              <w:widowControl/>
              <w:spacing w:before="340" w:after="330" w:line="576" w:lineRule="auto"/>
              <w:outlineLvl w:val="0"/>
              <w:rPr>
                <w:rFonts w:ascii="宋体" w:hAnsi="宋体" w:cs="宋体"/>
                <w:color w:val="auto"/>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EF1748D">
            <w:pPr>
              <w:keepNext/>
              <w:keepLines/>
              <w:widowControl/>
              <w:spacing w:before="340" w:after="330" w:line="576" w:lineRule="auto"/>
              <w:outlineLvl w:val="0"/>
              <w:rPr>
                <w:rFonts w:ascii="宋体" w:hAnsi="宋体" w:cs="宋体"/>
                <w:color w:val="auto"/>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AFFFF5A">
            <w:pPr>
              <w:keepNext/>
              <w:keepLines/>
              <w:widowControl/>
              <w:spacing w:before="340" w:after="330" w:line="576" w:lineRule="auto"/>
              <w:outlineLvl w:val="0"/>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32FA113">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单价</w:t>
            </w:r>
          </w:p>
        </w:tc>
        <w:tc>
          <w:tcPr>
            <w:tcW w:w="1620" w:type="dxa"/>
            <w:tcBorders>
              <w:top w:val="single" w:color="auto" w:sz="4" w:space="0"/>
              <w:left w:val="single" w:color="auto" w:sz="4" w:space="0"/>
              <w:bottom w:val="single" w:color="auto" w:sz="4" w:space="0"/>
              <w:right w:val="single" w:color="auto" w:sz="4" w:space="0"/>
            </w:tcBorders>
            <w:vAlign w:val="center"/>
          </w:tcPr>
          <w:p w14:paraId="674E4ED3">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合价</w:t>
            </w:r>
          </w:p>
        </w:tc>
      </w:tr>
      <w:tr w14:paraId="2730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tcPr>
          <w:p w14:paraId="05D0B419">
            <w:pPr>
              <w:keepNext/>
              <w:keepLines/>
              <w:widowControl/>
              <w:tabs>
                <w:tab w:val="center" w:pos="4755"/>
                <w:tab w:val="right" w:pos="9070"/>
              </w:tabs>
              <w:spacing w:before="340" w:after="330" w:line="576" w:lineRule="auto"/>
              <w:outlineLvl w:val="0"/>
              <w:rPr>
                <w:rFonts w:ascii="宋体" w:hAnsi="宋体" w:cs="宋体"/>
                <w:color w:val="auto"/>
                <w:highlight w:val="none"/>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72D1110C">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人工</w:t>
            </w:r>
          </w:p>
        </w:tc>
        <w:tc>
          <w:tcPr>
            <w:tcW w:w="1260" w:type="dxa"/>
            <w:tcBorders>
              <w:top w:val="single" w:color="auto" w:sz="4" w:space="0"/>
              <w:left w:val="single" w:color="auto" w:sz="4" w:space="0"/>
              <w:bottom w:val="single" w:color="auto" w:sz="4" w:space="0"/>
              <w:right w:val="single" w:color="auto" w:sz="4" w:space="0"/>
            </w:tcBorders>
            <w:vAlign w:val="center"/>
          </w:tcPr>
          <w:p w14:paraId="232FE4E3">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一类</w:t>
            </w:r>
          </w:p>
        </w:tc>
        <w:tc>
          <w:tcPr>
            <w:tcW w:w="1260" w:type="dxa"/>
            <w:tcBorders>
              <w:top w:val="single" w:color="auto" w:sz="4" w:space="0"/>
              <w:left w:val="single" w:color="auto" w:sz="4" w:space="0"/>
              <w:bottom w:val="single" w:color="auto" w:sz="4" w:space="0"/>
              <w:right w:val="single" w:color="auto" w:sz="4" w:space="0"/>
            </w:tcBorders>
            <w:vAlign w:val="center"/>
          </w:tcPr>
          <w:p w14:paraId="1C75617A">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工日</w:t>
            </w:r>
          </w:p>
        </w:tc>
        <w:tc>
          <w:tcPr>
            <w:tcW w:w="1440" w:type="dxa"/>
            <w:tcBorders>
              <w:top w:val="single" w:color="auto" w:sz="4" w:space="0"/>
              <w:left w:val="single" w:color="auto" w:sz="4" w:space="0"/>
              <w:bottom w:val="single" w:color="auto" w:sz="4" w:space="0"/>
              <w:right w:val="single" w:color="auto" w:sz="4" w:space="0"/>
            </w:tcBorders>
          </w:tcPr>
          <w:p w14:paraId="14133A7C">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01A395BE">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7C27C647">
            <w:pPr>
              <w:widowControl/>
              <w:tabs>
                <w:tab w:val="center" w:pos="4755"/>
                <w:tab w:val="right" w:pos="9070"/>
              </w:tabs>
              <w:rPr>
                <w:rFonts w:ascii="宋体" w:hAnsi="宋体" w:cs="宋体"/>
                <w:color w:val="auto"/>
                <w:highlight w:val="none"/>
              </w:rPr>
            </w:pPr>
          </w:p>
        </w:tc>
      </w:tr>
      <w:tr w14:paraId="0BF3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6FB4A6D8">
            <w:pPr>
              <w:widowControl/>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4FB76529">
            <w:pPr>
              <w:widowControl/>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A692EE1">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二类</w:t>
            </w:r>
          </w:p>
        </w:tc>
        <w:tc>
          <w:tcPr>
            <w:tcW w:w="1260" w:type="dxa"/>
            <w:tcBorders>
              <w:top w:val="single" w:color="auto" w:sz="4" w:space="0"/>
              <w:left w:val="single" w:color="auto" w:sz="4" w:space="0"/>
              <w:bottom w:val="single" w:color="auto" w:sz="4" w:space="0"/>
              <w:right w:val="single" w:color="auto" w:sz="4" w:space="0"/>
            </w:tcBorders>
            <w:vAlign w:val="center"/>
          </w:tcPr>
          <w:p w14:paraId="2534FD56">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工日</w:t>
            </w:r>
          </w:p>
        </w:tc>
        <w:tc>
          <w:tcPr>
            <w:tcW w:w="1440" w:type="dxa"/>
            <w:tcBorders>
              <w:top w:val="single" w:color="auto" w:sz="4" w:space="0"/>
              <w:left w:val="single" w:color="auto" w:sz="4" w:space="0"/>
              <w:bottom w:val="single" w:color="auto" w:sz="4" w:space="0"/>
              <w:right w:val="single" w:color="auto" w:sz="4" w:space="0"/>
            </w:tcBorders>
          </w:tcPr>
          <w:p w14:paraId="7F99C7E3">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2581D3F3">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74815374">
            <w:pPr>
              <w:widowControl/>
              <w:tabs>
                <w:tab w:val="center" w:pos="4755"/>
                <w:tab w:val="right" w:pos="9070"/>
              </w:tabs>
              <w:rPr>
                <w:rFonts w:ascii="宋体" w:hAnsi="宋体" w:cs="宋体"/>
                <w:color w:val="auto"/>
                <w:highlight w:val="none"/>
              </w:rPr>
            </w:pPr>
          </w:p>
        </w:tc>
      </w:tr>
      <w:tr w14:paraId="77B4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16E82BD">
            <w:pPr>
              <w:widowControl/>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A94D920">
            <w:pPr>
              <w:widowControl/>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5AD4EC4">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三类</w:t>
            </w:r>
          </w:p>
        </w:tc>
        <w:tc>
          <w:tcPr>
            <w:tcW w:w="1260" w:type="dxa"/>
            <w:tcBorders>
              <w:top w:val="single" w:color="auto" w:sz="4" w:space="0"/>
              <w:left w:val="single" w:color="auto" w:sz="4" w:space="0"/>
              <w:bottom w:val="single" w:color="auto" w:sz="4" w:space="0"/>
              <w:right w:val="single" w:color="auto" w:sz="4" w:space="0"/>
            </w:tcBorders>
            <w:vAlign w:val="center"/>
          </w:tcPr>
          <w:p w14:paraId="368939AF">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工日</w:t>
            </w:r>
          </w:p>
        </w:tc>
        <w:tc>
          <w:tcPr>
            <w:tcW w:w="1440" w:type="dxa"/>
            <w:tcBorders>
              <w:top w:val="single" w:color="auto" w:sz="4" w:space="0"/>
              <w:left w:val="single" w:color="auto" w:sz="4" w:space="0"/>
              <w:bottom w:val="single" w:color="auto" w:sz="4" w:space="0"/>
              <w:right w:val="single" w:color="auto" w:sz="4" w:space="0"/>
            </w:tcBorders>
          </w:tcPr>
          <w:p w14:paraId="27552B0D">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25DCC48C">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3438F25E">
            <w:pPr>
              <w:widowControl/>
              <w:tabs>
                <w:tab w:val="center" w:pos="4755"/>
                <w:tab w:val="right" w:pos="9070"/>
              </w:tabs>
              <w:rPr>
                <w:rFonts w:ascii="宋体" w:hAnsi="宋体" w:cs="宋体"/>
                <w:color w:val="auto"/>
                <w:highlight w:val="none"/>
              </w:rPr>
            </w:pPr>
          </w:p>
        </w:tc>
      </w:tr>
      <w:tr w14:paraId="6BE5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2D4B105">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1</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42BBA9AA">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人工费小计</w:t>
            </w:r>
          </w:p>
        </w:tc>
        <w:tc>
          <w:tcPr>
            <w:tcW w:w="1620" w:type="dxa"/>
            <w:tcBorders>
              <w:top w:val="single" w:color="auto" w:sz="4" w:space="0"/>
              <w:left w:val="single" w:color="auto" w:sz="4" w:space="0"/>
              <w:bottom w:val="single" w:color="auto" w:sz="4" w:space="0"/>
              <w:right w:val="single" w:color="auto" w:sz="4" w:space="0"/>
            </w:tcBorders>
          </w:tcPr>
          <w:p w14:paraId="3587C7AE">
            <w:pPr>
              <w:widowControl/>
              <w:tabs>
                <w:tab w:val="center" w:pos="4755"/>
                <w:tab w:val="right" w:pos="9070"/>
              </w:tabs>
              <w:rPr>
                <w:rFonts w:ascii="宋体" w:hAnsi="宋体" w:cs="宋体"/>
                <w:color w:val="auto"/>
                <w:highlight w:val="none"/>
              </w:rPr>
            </w:pPr>
          </w:p>
        </w:tc>
      </w:tr>
      <w:tr w14:paraId="4987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tcPr>
          <w:p w14:paraId="09F2413C">
            <w:pPr>
              <w:widowControl/>
              <w:tabs>
                <w:tab w:val="center" w:pos="4755"/>
                <w:tab w:val="right" w:pos="9070"/>
              </w:tabs>
              <w:jc w:val="center"/>
              <w:rPr>
                <w:rFonts w:ascii="宋体" w:hAnsi="宋体" w:cs="宋体"/>
                <w:color w:val="auto"/>
                <w:highlight w:val="none"/>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77D25C23">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主要</w:t>
            </w:r>
          </w:p>
          <w:p w14:paraId="383DC5AE">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材料</w:t>
            </w:r>
          </w:p>
        </w:tc>
        <w:tc>
          <w:tcPr>
            <w:tcW w:w="1260" w:type="dxa"/>
            <w:tcBorders>
              <w:top w:val="single" w:color="auto" w:sz="4" w:space="0"/>
              <w:left w:val="single" w:color="auto" w:sz="4" w:space="0"/>
              <w:bottom w:val="single" w:color="auto" w:sz="4" w:space="0"/>
              <w:right w:val="single" w:color="auto" w:sz="4" w:space="0"/>
            </w:tcBorders>
          </w:tcPr>
          <w:p w14:paraId="6BEC5822">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09B36026">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731C1C39">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35E79DD6">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1F817930">
            <w:pPr>
              <w:widowControl/>
              <w:tabs>
                <w:tab w:val="center" w:pos="4755"/>
                <w:tab w:val="right" w:pos="9070"/>
              </w:tabs>
              <w:rPr>
                <w:rFonts w:ascii="宋体" w:hAnsi="宋体" w:cs="宋体"/>
                <w:color w:val="auto"/>
                <w:highlight w:val="none"/>
              </w:rPr>
            </w:pPr>
          </w:p>
        </w:tc>
      </w:tr>
      <w:tr w14:paraId="37A6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0BA5BF8">
            <w:pPr>
              <w:keepNext/>
              <w:keepLines/>
              <w:widowControl/>
              <w:spacing w:before="340" w:after="330" w:line="576" w:lineRule="auto"/>
              <w:outlineLvl w:val="0"/>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688613C5">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42475305">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73A14C73">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32355A70">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5CC8327C">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43480EE5">
            <w:pPr>
              <w:widowControl/>
              <w:tabs>
                <w:tab w:val="center" w:pos="4755"/>
                <w:tab w:val="right" w:pos="9070"/>
              </w:tabs>
              <w:rPr>
                <w:rFonts w:ascii="宋体" w:hAnsi="宋体" w:cs="宋体"/>
                <w:color w:val="auto"/>
                <w:highlight w:val="none"/>
              </w:rPr>
            </w:pPr>
          </w:p>
        </w:tc>
      </w:tr>
      <w:tr w14:paraId="3D90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567C64F">
            <w:pPr>
              <w:keepNext/>
              <w:keepLines/>
              <w:widowControl/>
              <w:spacing w:before="340" w:after="330" w:line="576" w:lineRule="auto"/>
              <w:outlineLvl w:val="0"/>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9230FEB">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51FA5597">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08941605">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4D8C638A">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tcPr>
          <w:p w14:paraId="6B40AB23">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38DC280A">
            <w:pPr>
              <w:widowControl/>
              <w:tabs>
                <w:tab w:val="center" w:pos="4755"/>
                <w:tab w:val="right" w:pos="9070"/>
              </w:tabs>
              <w:rPr>
                <w:rFonts w:ascii="宋体" w:hAnsi="宋体" w:cs="宋体"/>
                <w:color w:val="auto"/>
                <w:highlight w:val="none"/>
              </w:rPr>
            </w:pPr>
          </w:p>
        </w:tc>
      </w:tr>
      <w:tr w14:paraId="2DE2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731C2E80">
            <w:pPr>
              <w:keepNext/>
              <w:keepLines/>
              <w:widowControl/>
              <w:spacing w:before="340" w:after="330" w:line="576" w:lineRule="auto"/>
              <w:jc w:val="center"/>
              <w:outlineLvl w:val="0"/>
              <w:rPr>
                <w:rFonts w:ascii="宋体" w:hAnsi="宋体" w:cs="宋体"/>
                <w:color w:val="auto"/>
                <w:highlight w:val="none"/>
              </w:rPr>
            </w:pP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2B1ACAF8">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其他材料费</w:t>
            </w:r>
          </w:p>
        </w:tc>
        <w:tc>
          <w:tcPr>
            <w:tcW w:w="1620" w:type="dxa"/>
            <w:tcBorders>
              <w:top w:val="single" w:color="auto" w:sz="4" w:space="0"/>
              <w:left w:val="single" w:color="auto" w:sz="4" w:space="0"/>
              <w:bottom w:val="single" w:color="auto" w:sz="4" w:space="0"/>
              <w:right w:val="single" w:color="auto" w:sz="4" w:space="0"/>
            </w:tcBorders>
          </w:tcPr>
          <w:p w14:paraId="2FD50F43">
            <w:pPr>
              <w:widowControl/>
              <w:tabs>
                <w:tab w:val="center" w:pos="4755"/>
                <w:tab w:val="right" w:pos="9070"/>
              </w:tabs>
              <w:rPr>
                <w:rFonts w:ascii="宋体" w:hAnsi="宋体" w:cs="宋体"/>
                <w:color w:val="auto"/>
                <w:highlight w:val="none"/>
              </w:rPr>
            </w:pPr>
          </w:p>
        </w:tc>
      </w:tr>
      <w:tr w14:paraId="6C51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DE2C1B7">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2</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28F10EE7">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材料费小计</w:t>
            </w:r>
          </w:p>
        </w:tc>
        <w:tc>
          <w:tcPr>
            <w:tcW w:w="1620" w:type="dxa"/>
            <w:tcBorders>
              <w:top w:val="single" w:color="auto" w:sz="4" w:space="0"/>
              <w:left w:val="single" w:color="auto" w:sz="4" w:space="0"/>
              <w:bottom w:val="single" w:color="auto" w:sz="4" w:space="0"/>
              <w:right w:val="single" w:color="auto" w:sz="4" w:space="0"/>
            </w:tcBorders>
          </w:tcPr>
          <w:p w14:paraId="4EBE95BB">
            <w:pPr>
              <w:widowControl/>
              <w:tabs>
                <w:tab w:val="center" w:pos="4755"/>
                <w:tab w:val="right" w:pos="9070"/>
              </w:tabs>
              <w:rPr>
                <w:rFonts w:ascii="宋体" w:hAnsi="宋体" w:cs="宋体"/>
                <w:color w:val="auto"/>
                <w:highlight w:val="none"/>
              </w:rPr>
            </w:pPr>
          </w:p>
        </w:tc>
      </w:tr>
      <w:tr w14:paraId="01A9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05AB2CA2">
            <w:pPr>
              <w:widowControl/>
              <w:tabs>
                <w:tab w:val="center" w:pos="4755"/>
                <w:tab w:val="right" w:pos="9070"/>
              </w:tabs>
              <w:jc w:val="center"/>
              <w:rPr>
                <w:rFonts w:ascii="宋体" w:hAnsi="宋体" w:cs="宋体"/>
                <w:color w:val="auto"/>
                <w:highlight w:val="none"/>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057676C">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主要</w:t>
            </w:r>
          </w:p>
          <w:p w14:paraId="0426FE27">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机械</w:t>
            </w:r>
          </w:p>
        </w:tc>
        <w:tc>
          <w:tcPr>
            <w:tcW w:w="1260" w:type="dxa"/>
            <w:tcBorders>
              <w:top w:val="single" w:color="auto" w:sz="4" w:space="0"/>
              <w:left w:val="single" w:color="auto" w:sz="4" w:space="0"/>
              <w:bottom w:val="single" w:color="auto" w:sz="4" w:space="0"/>
              <w:right w:val="single" w:color="auto" w:sz="4" w:space="0"/>
            </w:tcBorders>
            <w:vAlign w:val="center"/>
          </w:tcPr>
          <w:p w14:paraId="1F1FAA9F">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D7500D3">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7A7FFF5">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C3FC378">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1FC6F9EE">
            <w:pPr>
              <w:widowControl/>
              <w:tabs>
                <w:tab w:val="center" w:pos="4755"/>
                <w:tab w:val="right" w:pos="9070"/>
              </w:tabs>
              <w:rPr>
                <w:rFonts w:ascii="宋体" w:hAnsi="宋体" w:cs="宋体"/>
                <w:color w:val="auto"/>
                <w:highlight w:val="none"/>
              </w:rPr>
            </w:pPr>
          </w:p>
        </w:tc>
      </w:tr>
      <w:tr w14:paraId="04A4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9CFBA71">
            <w:pPr>
              <w:keepNext/>
              <w:keepLines/>
              <w:widowControl/>
              <w:spacing w:before="340" w:after="330" w:line="576" w:lineRule="auto"/>
              <w:jc w:val="center"/>
              <w:outlineLvl w:val="0"/>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B757F93">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47810C3">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1ADFEE2">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F03BC06">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D71817D">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2EC19A0F">
            <w:pPr>
              <w:widowControl/>
              <w:tabs>
                <w:tab w:val="center" w:pos="4755"/>
                <w:tab w:val="right" w:pos="9070"/>
              </w:tabs>
              <w:rPr>
                <w:rFonts w:ascii="宋体" w:hAnsi="宋体" w:cs="宋体"/>
                <w:color w:val="auto"/>
                <w:highlight w:val="none"/>
              </w:rPr>
            </w:pPr>
          </w:p>
        </w:tc>
      </w:tr>
      <w:tr w14:paraId="163B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6CDB646">
            <w:pPr>
              <w:keepNext/>
              <w:keepLines/>
              <w:widowControl/>
              <w:spacing w:before="340" w:after="330" w:line="576" w:lineRule="auto"/>
              <w:jc w:val="center"/>
              <w:outlineLvl w:val="0"/>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3637C19">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B0A7548">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FB6795">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5C9BBC9">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9A0157D">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tcPr>
          <w:p w14:paraId="700A8464">
            <w:pPr>
              <w:widowControl/>
              <w:tabs>
                <w:tab w:val="center" w:pos="4755"/>
                <w:tab w:val="right" w:pos="9070"/>
              </w:tabs>
              <w:rPr>
                <w:rFonts w:ascii="宋体" w:hAnsi="宋体" w:cs="宋体"/>
                <w:color w:val="auto"/>
                <w:highlight w:val="none"/>
              </w:rPr>
            </w:pPr>
          </w:p>
        </w:tc>
      </w:tr>
      <w:tr w14:paraId="07D5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A16C024">
            <w:pPr>
              <w:keepNext/>
              <w:keepLines/>
              <w:widowControl/>
              <w:spacing w:before="340" w:after="330" w:line="576" w:lineRule="auto"/>
              <w:jc w:val="center"/>
              <w:outlineLvl w:val="0"/>
              <w:rPr>
                <w:rFonts w:ascii="宋体" w:hAnsi="宋体" w:cs="宋体"/>
                <w:color w:val="auto"/>
                <w:highlight w:val="none"/>
              </w:rPr>
            </w:pP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3FA8DDE8">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其他机械费</w:t>
            </w:r>
          </w:p>
        </w:tc>
        <w:tc>
          <w:tcPr>
            <w:tcW w:w="1620" w:type="dxa"/>
            <w:tcBorders>
              <w:top w:val="single" w:color="auto" w:sz="4" w:space="0"/>
              <w:left w:val="single" w:color="auto" w:sz="4" w:space="0"/>
              <w:bottom w:val="single" w:color="auto" w:sz="4" w:space="0"/>
              <w:right w:val="single" w:color="auto" w:sz="4" w:space="0"/>
            </w:tcBorders>
          </w:tcPr>
          <w:p w14:paraId="0F8AFF79">
            <w:pPr>
              <w:widowControl/>
              <w:tabs>
                <w:tab w:val="center" w:pos="4755"/>
                <w:tab w:val="right" w:pos="9070"/>
              </w:tabs>
              <w:rPr>
                <w:rFonts w:ascii="宋体" w:hAnsi="宋体" w:cs="宋体"/>
                <w:color w:val="auto"/>
                <w:highlight w:val="none"/>
              </w:rPr>
            </w:pPr>
          </w:p>
        </w:tc>
      </w:tr>
      <w:tr w14:paraId="1775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82EE5E9">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3</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2E8D89B3">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机械费小计</w:t>
            </w:r>
          </w:p>
        </w:tc>
        <w:tc>
          <w:tcPr>
            <w:tcW w:w="1620" w:type="dxa"/>
            <w:tcBorders>
              <w:top w:val="single" w:color="auto" w:sz="4" w:space="0"/>
              <w:left w:val="single" w:color="auto" w:sz="4" w:space="0"/>
              <w:bottom w:val="single" w:color="auto" w:sz="4" w:space="0"/>
              <w:right w:val="single" w:color="auto" w:sz="4" w:space="0"/>
            </w:tcBorders>
          </w:tcPr>
          <w:p w14:paraId="0A56F6ED">
            <w:pPr>
              <w:widowControl/>
              <w:tabs>
                <w:tab w:val="center" w:pos="4755"/>
                <w:tab w:val="right" w:pos="9070"/>
              </w:tabs>
              <w:rPr>
                <w:rFonts w:ascii="宋体" w:hAnsi="宋体" w:cs="宋体"/>
                <w:color w:val="auto"/>
                <w:highlight w:val="none"/>
              </w:rPr>
            </w:pPr>
          </w:p>
        </w:tc>
      </w:tr>
      <w:tr w14:paraId="70D6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8B64428">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4</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7AEF6D88">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直接工程费(1+2+3)</w:t>
            </w:r>
          </w:p>
        </w:tc>
        <w:tc>
          <w:tcPr>
            <w:tcW w:w="1620" w:type="dxa"/>
            <w:tcBorders>
              <w:top w:val="single" w:color="auto" w:sz="4" w:space="0"/>
              <w:left w:val="single" w:color="auto" w:sz="4" w:space="0"/>
              <w:bottom w:val="single" w:color="auto" w:sz="4" w:space="0"/>
              <w:right w:val="single" w:color="auto" w:sz="4" w:space="0"/>
            </w:tcBorders>
          </w:tcPr>
          <w:p w14:paraId="0577902F">
            <w:pPr>
              <w:widowControl/>
              <w:tabs>
                <w:tab w:val="center" w:pos="4755"/>
                <w:tab w:val="right" w:pos="9070"/>
              </w:tabs>
              <w:rPr>
                <w:rFonts w:ascii="宋体" w:hAnsi="宋体" w:cs="宋体"/>
                <w:color w:val="auto"/>
                <w:highlight w:val="none"/>
              </w:rPr>
            </w:pPr>
          </w:p>
        </w:tc>
      </w:tr>
      <w:tr w14:paraId="0D67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567E033">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5</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0EE9851A">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管理费</w:t>
            </w:r>
          </w:p>
        </w:tc>
        <w:tc>
          <w:tcPr>
            <w:tcW w:w="1620" w:type="dxa"/>
            <w:tcBorders>
              <w:top w:val="single" w:color="auto" w:sz="4" w:space="0"/>
              <w:left w:val="single" w:color="auto" w:sz="4" w:space="0"/>
              <w:bottom w:val="single" w:color="auto" w:sz="4" w:space="0"/>
              <w:right w:val="single" w:color="auto" w:sz="4" w:space="0"/>
            </w:tcBorders>
          </w:tcPr>
          <w:p w14:paraId="664D141A">
            <w:pPr>
              <w:widowControl/>
              <w:tabs>
                <w:tab w:val="center" w:pos="4755"/>
                <w:tab w:val="right" w:pos="9070"/>
              </w:tabs>
              <w:rPr>
                <w:rFonts w:ascii="宋体" w:hAnsi="宋体" w:cs="宋体"/>
                <w:color w:val="auto"/>
                <w:highlight w:val="none"/>
              </w:rPr>
            </w:pPr>
          </w:p>
        </w:tc>
      </w:tr>
      <w:tr w14:paraId="466C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37D34A7">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6</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130E18EF">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利润</w:t>
            </w:r>
          </w:p>
        </w:tc>
        <w:tc>
          <w:tcPr>
            <w:tcW w:w="1620" w:type="dxa"/>
            <w:tcBorders>
              <w:top w:val="single" w:color="auto" w:sz="4" w:space="0"/>
              <w:left w:val="single" w:color="auto" w:sz="4" w:space="0"/>
              <w:bottom w:val="single" w:color="auto" w:sz="4" w:space="0"/>
              <w:right w:val="single" w:color="auto" w:sz="4" w:space="0"/>
            </w:tcBorders>
          </w:tcPr>
          <w:p w14:paraId="2A8DD34D">
            <w:pPr>
              <w:widowControl/>
              <w:tabs>
                <w:tab w:val="center" w:pos="4755"/>
                <w:tab w:val="right" w:pos="9070"/>
              </w:tabs>
              <w:rPr>
                <w:rFonts w:ascii="宋体" w:hAnsi="宋体" w:cs="宋体"/>
                <w:color w:val="auto"/>
                <w:highlight w:val="none"/>
              </w:rPr>
            </w:pPr>
          </w:p>
        </w:tc>
      </w:tr>
      <w:tr w14:paraId="0BAA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37D4A0D">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7</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3D929A08">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风险费用</w:t>
            </w:r>
          </w:p>
        </w:tc>
        <w:tc>
          <w:tcPr>
            <w:tcW w:w="1620" w:type="dxa"/>
            <w:tcBorders>
              <w:top w:val="single" w:color="auto" w:sz="4" w:space="0"/>
              <w:left w:val="single" w:color="auto" w:sz="4" w:space="0"/>
              <w:bottom w:val="single" w:color="auto" w:sz="4" w:space="0"/>
              <w:right w:val="single" w:color="auto" w:sz="4" w:space="0"/>
            </w:tcBorders>
          </w:tcPr>
          <w:p w14:paraId="30672E11">
            <w:pPr>
              <w:widowControl/>
              <w:tabs>
                <w:tab w:val="center" w:pos="4755"/>
                <w:tab w:val="right" w:pos="9070"/>
              </w:tabs>
              <w:rPr>
                <w:rFonts w:ascii="宋体" w:hAnsi="宋体" w:cs="宋体"/>
                <w:color w:val="auto"/>
                <w:highlight w:val="none"/>
              </w:rPr>
            </w:pPr>
          </w:p>
        </w:tc>
      </w:tr>
      <w:tr w14:paraId="625C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6A7DB0B">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8</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1D8B09D1">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综合单价（4+5+6+7）</w:t>
            </w:r>
          </w:p>
        </w:tc>
        <w:tc>
          <w:tcPr>
            <w:tcW w:w="1620" w:type="dxa"/>
            <w:tcBorders>
              <w:top w:val="single" w:color="auto" w:sz="4" w:space="0"/>
              <w:left w:val="single" w:color="auto" w:sz="4" w:space="0"/>
              <w:bottom w:val="single" w:color="auto" w:sz="4" w:space="0"/>
              <w:right w:val="single" w:color="auto" w:sz="4" w:space="0"/>
            </w:tcBorders>
          </w:tcPr>
          <w:p w14:paraId="757602FA">
            <w:pPr>
              <w:widowControl/>
              <w:tabs>
                <w:tab w:val="center" w:pos="4755"/>
                <w:tab w:val="right" w:pos="9070"/>
              </w:tabs>
              <w:rPr>
                <w:rFonts w:ascii="宋体" w:hAnsi="宋体" w:cs="宋体"/>
                <w:color w:val="auto"/>
                <w:highlight w:val="none"/>
              </w:rPr>
            </w:pPr>
          </w:p>
        </w:tc>
      </w:tr>
    </w:tbl>
    <w:p w14:paraId="7A228EBD">
      <w:pPr>
        <w:widowControl/>
        <w:tabs>
          <w:tab w:val="center" w:pos="4755"/>
          <w:tab w:val="right" w:pos="9070"/>
        </w:tabs>
        <w:rPr>
          <w:rFonts w:ascii="宋体" w:hAnsi="宋体" w:cs="宋体"/>
          <w:color w:val="auto"/>
          <w:highlight w:val="none"/>
        </w:rPr>
        <w:sectPr>
          <w:pgSz w:w="12240" w:h="15840"/>
          <w:pgMar w:top="1134" w:right="1247" w:bottom="1134" w:left="1247" w:header="720" w:footer="720" w:gutter="0"/>
          <w:cols w:space="720" w:num="1"/>
          <w:docGrid w:linePitch="312" w:charSpace="0"/>
        </w:sectPr>
      </w:pPr>
      <w:r>
        <w:rPr>
          <w:rFonts w:hint="eastAsia" w:ascii="宋体" w:hAnsi="宋体" w:cs="宋体"/>
          <w:color w:val="auto"/>
          <w:highlight w:val="none"/>
        </w:rPr>
        <w:t>注：本表由招标人按需要提出</w:t>
      </w:r>
    </w:p>
    <w:p w14:paraId="1484B94C">
      <w:pPr>
        <w:widowControl/>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表2-4  措施项目工料机分析表</w:t>
      </w:r>
    </w:p>
    <w:p w14:paraId="62A8DFA5">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项目编码：                                             计量单位：</w:t>
      </w:r>
    </w:p>
    <w:p w14:paraId="4D97F5F3">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项目名称：                                             第   页 共  页</w:t>
      </w:r>
    </w:p>
    <w:tbl>
      <w:tblPr>
        <w:tblStyle w:val="4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1260"/>
        <w:gridCol w:w="1260"/>
        <w:gridCol w:w="1440"/>
        <w:gridCol w:w="1440"/>
        <w:gridCol w:w="1620"/>
      </w:tblGrid>
      <w:tr w14:paraId="7E22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7FE57860">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序号</w:t>
            </w:r>
          </w:p>
        </w:tc>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14:paraId="1296EC41">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名称及规格</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071A03F5">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单位</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0F8E5A40">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数量</w:t>
            </w:r>
          </w:p>
        </w:tc>
        <w:tc>
          <w:tcPr>
            <w:tcW w:w="3060" w:type="dxa"/>
            <w:gridSpan w:val="2"/>
            <w:tcBorders>
              <w:top w:val="single" w:color="auto" w:sz="4" w:space="0"/>
              <w:left w:val="single" w:color="auto" w:sz="4" w:space="0"/>
              <w:bottom w:val="single" w:color="auto" w:sz="4" w:space="0"/>
              <w:right w:val="single" w:color="auto" w:sz="4" w:space="0"/>
            </w:tcBorders>
            <w:vAlign w:val="center"/>
          </w:tcPr>
          <w:p w14:paraId="46CEB5A2">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金额(元)</w:t>
            </w:r>
          </w:p>
        </w:tc>
      </w:tr>
      <w:tr w14:paraId="0CA2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EB65049">
            <w:pPr>
              <w:keepNext/>
              <w:keepLines/>
              <w:widowControl/>
              <w:spacing w:before="340" w:after="330" w:line="576" w:lineRule="auto"/>
              <w:outlineLvl w:val="0"/>
              <w:rPr>
                <w:rFonts w:ascii="宋体" w:hAnsi="宋体" w:cs="宋体"/>
                <w:color w:val="auto"/>
                <w:highlight w:val="none"/>
              </w:rPr>
            </w:pPr>
          </w:p>
        </w:tc>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14:paraId="581F4C20">
            <w:pPr>
              <w:keepNext/>
              <w:keepLines/>
              <w:widowControl/>
              <w:spacing w:before="340" w:after="330" w:line="576" w:lineRule="auto"/>
              <w:outlineLvl w:val="0"/>
              <w:rPr>
                <w:rFonts w:ascii="宋体" w:hAnsi="宋体" w:cs="宋体"/>
                <w:color w:val="auto"/>
                <w:highlight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0E2771D">
            <w:pPr>
              <w:keepNext/>
              <w:keepLines/>
              <w:widowControl/>
              <w:spacing w:before="340" w:after="330" w:line="576" w:lineRule="auto"/>
              <w:outlineLvl w:val="0"/>
              <w:rPr>
                <w:rFonts w:ascii="宋体" w:hAnsi="宋体" w:cs="宋体"/>
                <w:color w:val="auto"/>
                <w:highlight w:val="none"/>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F16044E">
            <w:pPr>
              <w:keepNext/>
              <w:keepLines/>
              <w:widowControl/>
              <w:spacing w:before="340" w:after="330" w:line="576" w:lineRule="auto"/>
              <w:outlineLvl w:val="0"/>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6A10AB4">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单价</w:t>
            </w:r>
          </w:p>
        </w:tc>
        <w:tc>
          <w:tcPr>
            <w:tcW w:w="1620" w:type="dxa"/>
            <w:tcBorders>
              <w:top w:val="single" w:color="auto" w:sz="4" w:space="0"/>
              <w:left w:val="single" w:color="auto" w:sz="4" w:space="0"/>
              <w:bottom w:val="single" w:color="auto" w:sz="4" w:space="0"/>
              <w:right w:val="single" w:color="auto" w:sz="4" w:space="0"/>
            </w:tcBorders>
            <w:vAlign w:val="center"/>
          </w:tcPr>
          <w:p w14:paraId="617A65FF">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合价</w:t>
            </w:r>
          </w:p>
        </w:tc>
      </w:tr>
      <w:tr w14:paraId="027B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72845BBD">
            <w:pPr>
              <w:keepNext/>
              <w:keepLines/>
              <w:widowControl/>
              <w:tabs>
                <w:tab w:val="center" w:pos="4755"/>
                <w:tab w:val="right" w:pos="9070"/>
              </w:tabs>
              <w:spacing w:before="340" w:after="330" w:line="576" w:lineRule="auto"/>
              <w:outlineLvl w:val="0"/>
              <w:rPr>
                <w:rFonts w:ascii="宋体" w:hAnsi="宋体" w:cs="宋体"/>
                <w:color w:val="auto"/>
                <w:highlight w:val="none"/>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64547430">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人工</w:t>
            </w:r>
          </w:p>
        </w:tc>
        <w:tc>
          <w:tcPr>
            <w:tcW w:w="1260" w:type="dxa"/>
            <w:tcBorders>
              <w:top w:val="single" w:color="auto" w:sz="4" w:space="0"/>
              <w:left w:val="single" w:color="auto" w:sz="4" w:space="0"/>
              <w:bottom w:val="single" w:color="auto" w:sz="4" w:space="0"/>
              <w:right w:val="single" w:color="auto" w:sz="4" w:space="0"/>
            </w:tcBorders>
            <w:vAlign w:val="center"/>
          </w:tcPr>
          <w:p w14:paraId="2A4455A5">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一类</w:t>
            </w:r>
          </w:p>
        </w:tc>
        <w:tc>
          <w:tcPr>
            <w:tcW w:w="1260" w:type="dxa"/>
            <w:tcBorders>
              <w:top w:val="single" w:color="auto" w:sz="4" w:space="0"/>
              <w:left w:val="single" w:color="auto" w:sz="4" w:space="0"/>
              <w:bottom w:val="single" w:color="auto" w:sz="4" w:space="0"/>
              <w:right w:val="single" w:color="auto" w:sz="4" w:space="0"/>
            </w:tcBorders>
            <w:vAlign w:val="center"/>
          </w:tcPr>
          <w:p w14:paraId="078476D4">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工日</w:t>
            </w:r>
          </w:p>
        </w:tc>
        <w:tc>
          <w:tcPr>
            <w:tcW w:w="1440" w:type="dxa"/>
            <w:tcBorders>
              <w:top w:val="single" w:color="auto" w:sz="4" w:space="0"/>
              <w:left w:val="single" w:color="auto" w:sz="4" w:space="0"/>
              <w:bottom w:val="single" w:color="auto" w:sz="4" w:space="0"/>
              <w:right w:val="single" w:color="auto" w:sz="4" w:space="0"/>
            </w:tcBorders>
            <w:vAlign w:val="center"/>
          </w:tcPr>
          <w:p w14:paraId="14E6AE86">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A555535">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2F4F0BA3">
            <w:pPr>
              <w:widowControl/>
              <w:tabs>
                <w:tab w:val="center" w:pos="4755"/>
                <w:tab w:val="right" w:pos="9070"/>
              </w:tabs>
              <w:rPr>
                <w:rFonts w:ascii="宋体" w:hAnsi="宋体" w:cs="宋体"/>
                <w:color w:val="auto"/>
                <w:highlight w:val="none"/>
              </w:rPr>
            </w:pPr>
          </w:p>
        </w:tc>
      </w:tr>
      <w:tr w14:paraId="1621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E7089AA">
            <w:pPr>
              <w:widowControl/>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1F124EC">
            <w:pPr>
              <w:widowControl/>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D91E24">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二类</w:t>
            </w:r>
          </w:p>
        </w:tc>
        <w:tc>
          <w:tcPr>
            <w:tcW w:w="1260" w:type="dxa"/>
            <w:tcBorders>
              <w:top w:val="single" w:color="auto" w:sz="4" w:space="0"/>
              <w:left w:val="single" w:color="auto" w:sz="4" w:space="0"/>
              <w:bottom w:val="single" w:color="auto" w:sz="4" w:space="0"/>
              <w:right w:val="single" w:color="auto" w:sz="4" w:space="0"/>
            </w:tcBorders>
            <w:vAlign w:val="center"/>
          </w:tcPr>
          <w:p w14:paraId="71A01B3B">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工日</w:t>
            </w:r>
          </w:p>
        </w:tc>
        <w:tc>
          <w:tcPr>
            <w:tcW w:w="1440" w:type="dxa"/>
            <w:tcBorders>
              <w:top w:val="single" w:color="auto" w:sz="4" w:space="0"/>
              <w:left w:val="single" w:color="auto" w:sz="4" w:space="0"/>
              <w:bottom w:val="single" w:color="auto" w:sz="4" w:space="0"/>
              <w:right w:val="single" w:color="auto" w:sz="4" w:space="0"/>
            </w:tcBorders>
            <w:vAlign w:val="center"/>
          </w:tcPr>
          <w:p w14:paraId="76EACDAA">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682998F">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0A1D478">
            <w:pPr>
              <w:widowControl/>
              <w:tabs>
                <w:tab w:val="center" w:pos="4755"/>
                <w:tab w:val="right" w:pos="9070"/>
              </w:tabs>
              <w:rPr>
                <w:rFonts w:ascii="宋体" w:hAnsi="宋体" w:cs="宋体"/>
                <w:color w:val="auto"/>
                <w:highlight w:val="none"/>
              </w:rPr>
            </w:pPr>
          </w:p>
        </w:tc>
      </w:tr>
      <w:tr w14:paraId="3A5D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1FD41845">
            <w:pPr>
              <w:widowControl/>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142B3239">
            <w:pPr>
              <w:widowControl/>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AA00059">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三类</w:t>
            </w:r>
          </w:p>
        </w:tc>
        <w:tc>
          <w:tcPr>
            <w:tcW w:w="1260" w:type="dxa"/>
            <w:tcBorders>
              <w:top w:val="single" w:color="auto" w:sz="4" w:space="0"/>
              <w:left w:val="single" w:color="auto" w:sz="4" w:space="0"/>
              <w:bottom w:val="single" w:color="auto" w:sz="4" w:space="0"/>
              <w:right w:val="single" w:color="auto" w:sz="4" w:space="0"/>
            </w:tcBorders>
            <w:vAlign w:val="center"/>
          </w:tcPr>
          <w:p w14:paraId="5B7E67ED">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工日</w:t>
            </w:r>
          </w:p>
        </w:tc>
        <w:tc>
          <w:tcPr>
            <w:tcW w:w="1440" w:type="dxa"/>
            <w:tcBorders>
              <w:top w:val="single" w:color="auto" w:sz="4" w:space="0"/>
              <w:left w:val="single" w:color="auto" w:sz="4" w:space="0"/>
              <w:bottom w:val="single" w:color="auto" w:sz="4" w:space="0"/>
              <w:right w:val="single" w:color="auto" w:sz="4" w:space="0"/>
            </w:tcBorders>
            <w:vAlign w:val="center"/>
          </w:tcPr>
          <w:p w14:paraId="599DEFE5">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7D26A8D">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3B518333">
            <w:pPr>
              <w:widowControl/>
              <w:tabs>
                <w:tab w:val="center" w:pos="4755"/>
                <w:tab w:val="right" w:pos="9070"/>
              </w:tabs>
              <w:rPr>
                <w:rFonts w:ascii="宋体" w:hAnsi="宋体" w:cs="宋体"/>
                <w:color w:val="auto"/>
                <w:highlight w:val="none"/>
              </w:rPr>
            </w:pPr>
          </w:p>
        </w:tc>
      </w:tr>
      <w:tr w14:paraId="2550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tcBorders>
              <w:top w:val="single" w:color="auto" w:sz="4" w:space="0"/>
              <w:left w:val="single" w:color="auto" w:sz="4" w:space="0"/>
              <w:bottom w:val="single" w:color="auto" w:sz="4" w:space="0"/>
              <w:right w:val="single" w:color="auto" w:sz="4" w:space="0"/>
            </w:tcBorders>
            <w:vAlign w:val="center"/>
          </w:tcPr>
          <w:p w14:paraId="2E211995">
            <w:pPr>
              <w:widowControl/>
              <w:tabs>
                <w:tab w:val="center" w:pos="4755"/>
                <w:tab w:val="right" w:pos="9070"/>
              </w:tabs>
              <w:ind w:firstLine="240" w:firstLineChars="100"/>
              <w:rPr>
                <w:rFonts w:ascii="宋体" w:hAnsi="宋体" w:cs="宋体"/>
                <w:color w:val="auto"/>
                <w:highlight w:val="none"/>
              </w:rPr>
            </w:pPr>
            <w:r>
              <w:rPr>
                <w:rFonts w:hint="eastAsia" w:ascii="宋体" w:hAnsi="宋体" w:cs="宋体"/>
                <w:color w:val="auto"/>
                <w:highlight w:val="none"/>
              </w:rPr>
              <w:t>1</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0A08C08E">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人工费小计</w:t>
            </w:r>
          </w:p>
        </w:tc>
        <w:tc>
          <w:tcPr>
            <w:tcW w:w="1620" w:type="dxa"/>
            <w:tcBorders>
              <w:top w:val="single" w:color="auto" w:sz="4" w:space="0"/>
              <w:left w:val="single" w:color="auto" w:sz="4" w:space="0"/>
              <w:bottom w:val="single" w:color="auto" w:sz="4" w:space="0"/>
              <w:right w:val="single" w:color="auto" w:sz="4" w:space="0"/>
            </w:tcBorders>
            <w:vAlign w:val="center"/>
          </w:tcPr>
          <w:p w14:paraId="1DA2F152">
            <w:pPr>
              <w:widowControl/>
              <w:tabs>
                <w:tab w:val="center" w:pos="4755"/>
                <w:tab w:val="right" w:pos="9070"/>
              </w:tabs>
              <w:rPr>
                <w:rFonts w:ascii="宋体" w:hAnsi="宋体" w:cs="宋体"/>
                <w:color w:val="auto"/>
                <w:highlight w:val="none"/>
              </w:rPr>
            </w:pPr>
          </w:p>
        </w:tc>
      </w:tr>
      <w:tr w14:paraId="1032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102708FE">
            <w:pPr>
              <w:widowControl/>
              <w:tabs>
                <w:tab w:val="center" w:pos="4755"/>
                <w:tab w:val="right" w:pos="9070"/>
              </w:tabs>
              <w:rPr>
                <w:rFonts w:ascii="宋体" w:hAnsi="宋体" w:cs="宋体"/>
                <w:color w:val="auto"/>
                <w:highlight w:val="none"/>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2E681610">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主要材料</w:t>
            </w:r>
          </w:p>
        </w:tc>
        <w:tc>
          <w:tcPr>
            <w:tcW w:w="1260" w:type="dxa"/>
            <w:tcBorders>
              <w:top w:val="single" w:color="auto" w:sz="4" w:space="0"/>
              <w:left w:val="single" w:color="auto" w:sz="4" w:space="0"/>
              <w:bottom w:val="single" w:color="auto" w:sz="4" w:space="0"/>
              <w:right w:val="single" w:color="auto" w:sz="4" w:space="0"/>
            </w:tcBorders>
            <w:vAlign w:val="center"/>
          </w:tcPr>
          <w:p w14:paraId="617C901A">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BA2BBFB">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CE4DFD0">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5A3BF70">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243DF766">
            <w:pPr>
              <w:widowControl/>
              <w:tabs>
                <w:tab w:val="center" w:pos="4755"/>
                <w:tab w:val="right" w:pos="9070"/>
              </w:tabs>
              <w:rPr>
                <w:rFonts w:ascii="宋体" w:hAnsi="宋体" w:cs="宋体"/>
                <w:color w:val="auto"/>
                <w:highlight w:val="none"/>
              </w:rPr>
            </w:pPr>
          </w:p>
        </w:tc>
      </w:tr>
      <w:tr w14:paraId="6317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6239F1BA">
            <w:pPr>
              <w:widowControl/>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553BEC9E">
            <w:pPr>
              <w:widowControl/>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86D9B40">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4FC7BD">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A5DCADC">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AC27DDF">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51E73F02">
            <w:pPr>
              <w:widowControl/>
              <w:tabs>
                <w:tab w:val="center" w:pos="4755"/>
                <w:tab w:val="right" w:pos="9070"/>
              </w:tabs>
              <w:rPr>
                <w:rFonts w:ascii="宋体" w:hAnsi="宋体" w:cs="宋体"/>
                <w:color w:val="auto"/>
                <w:highlight w:val="none"/>
              </w:rPr>
            </w:pPr>
          </w:p>
        </w:tc>
      </w:tr>
      <w:tr w14:paraId="3B56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E4AE20C">
            <w:pPr>
              <w:widowControl/>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6A31D1F4">
            <w:pPr>
              <w:widowControl/>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480BCB5">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2078726">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AEADEA1">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1C7E1F0">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5E3A2136">
            <w:pPr>
              <w:widowControl/>
              <w:tabs>
                <w:tab w:val="center" w:pos="4755"/>
                <w:tab w:val="right" w:pos="9070"/>
              </w:tabs>
              <w:rPr>
                <w:rFonts w:ascii="宋体" w:hAnsi="宋体" w:cs="宋体"/>
                <w:color w:val="auto"/>
                <w:highlight w:val="none"/>
              </w:rPr>
            </w:pPr>
          </w:p>
        </w:tc>
      </w:tr>
      <w:tr w14:paraId="126F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6FF4F82B">
            <w:pPr>
              <w:widowControl/>
              <w:rPr>
                <w:rFonts w:ascii="宋体" w:hAnsi="宋体" w:cs="宋体"/>
                <w:color w:val="auto"/>
                <w:highlight w:val="none"/>
              </w:rPr>
            </w:pP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7B71FCD3">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其他材料费</w:t>
            </w:r>
          </w:p>
        </w:tc>
        <w:tc>
          <w:tcPr>
            <w:tcW w:w="1620" w:type="dxa"/>
            <w:tcBorders>
              <w:top w:val="single" w:color="auto" w:sz="4" w:space="0"/>
              <w:left w:val="single" w:color="auto" w:sz="4" w:space="0"/>
              <w:bottom w:val="single" w:color="auto" w:sz="4" w:space="0"/>
              <w:right w:val="single" w:color="auto" w:sz="4" w:space="0"/>
            </w:tcBorders>
            <w:vAlign w:val="center"/>
          </w:tcPr>
          <w:p w14:paraId="6500A801">
            <w:pPr>
              <w:widowControl/>
              <w:tabs>
                <w:tab w:val="center" w:pos="4755"/>
                <w:tab w:val="right" w:pos="9070"/>
              </w:tabs>
              <w:rPr>
                <w:rFonts w:ascii="宋体" w:hAnsi="宋体" w:cs="宋体"/>
                <w:color w:val="auto"/>
                <w:highlight w:val="none"/>
              </w:rPr>
            </w:pPr>
          </w:p>
        </w:tc>
      </w:tr>
      <w:tr w14:paraId="7F5C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tcBorders>
              <w:top w:val="single" w:color="auto" w:sz="4" w:space="0"/>
              <w:left w:val="single" w:color="auto" w:sz="4" w:space="0"/>
              <w:bottom w:val="single" w:color="auto" w:sz="4" w:space="0"/>
              <w:right w:val="single" w:color="auto" w:sz="4" w:space="0"/>
            </w:tcBorders>
            <w:vAlign w:val="center"/>
          </w:tcPr>
          <w:p w14:paraId="57D98104">
            <w:pPr>
              <w:widowControl/>
              <w:tabs>
                <w:tab w:val="center" w:pos="4755"/>
                <w:tab w:val="right" w:pos="9070"/>
              </w:tabs>
              <w:ind w:firstLine="240" w:firstLineChars="100"/>
              <w:rPr>
                <w:rFonts w:ascii="宋体" w:hAnsi="宋体" w:cs="宋体"/>
                <w:color w:val="auto"/>
                <w:highlight w:val="none"/>
              </w:rPr>
            </w:pPr>
            <w:r>
              <w:rPr>
                <w:rFonts w:hint="eastAsia" w:ascii="宋体" w:hAnsi="宋体" w:cs="宋体"/>
                <w:color w:val="auto"/>
                <w:highlight w:val="none"/>
              </w:rPr>
              <w:t>2</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14683042">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材料费小计</w:t>
            </w:r>
          </w:p>
        </w:tc>
        <w:tc>
          <w:tcPr>
            <w:tcW w:w="1620" w:type="dxa"/>
            <w:tcBorders>
              <w:top w:val="single" w:color="auto" w:sz="4" w:space="0"/>
              <w:left w:val="single" w:color="auto" w:sz="4" w:space="0"/>
              <w:bottom w:val="single" w:color="auto" w:sz="4" w:space="0"/>
              <w:right w:val="single" w:color="auto" w:sz="4" w:space="0"/>
            </w:tcBorders>
            <w:vAlign w:val="center"/>
          </w:tcPr>
          <w:p w14:paraId="4CC21A0A">
            <w:pPr>
              <w:widowControl/>
              <w:tabs>
                <w:tab w:val="center" w:pos="4755"/>
                <w:tab w:val="right" w:pos="9070"/>
              </w:tabs>
              <w:rPr>
                <w:rFonts w:ascii="宋体" w:hAnsi="宋体" w:cs="宋体"/>
                <w:color w:val="auto"/>
                <w:highlight w:val="none"/>
              </w:rPr>
            </w:pPr>
          </w:p>
        </w:tc>
      </w:tr>
      <w:tr w14:paraId="6D76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047C6E14">
            <w:pPr>
              <w:widowControl/>
              <w:tabs>
                <w:tab w:val="center" w:pos="4755"/>
                <w:tab w:val="right" w:pos="9070"/>
              </w:tabs>
              <w:rPr>
                <w:rFonts w:ascii="宋体" w:hAnsi="宋体" w:cs="宋体"/>
                <w:color w:val="auto"/>
                <w:highlight w:val="none"/>
              </w:rPr>
            </w:pP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E202A4E">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主要机械</w:t>
            </w:r>
          </w:p>
        </w:tc>
        <w:tc>
          <w:tcPr>
            <w:tcW w:w="1260" w:type="dxa"/>
            <w:tcBorders>
              <w:top w:val="single" w:color="auto" w:sz="4" w:space="0"/>
              <w:left w:val="single" w:color="auto" w:sz="4" w:space="0"/>
              <w:bottom w:val="single" w:color="auto" w:sz="4" w:space="0"/>
              <w:right w:val="single" w:color="auto" w:sz="4" w:space="0"/>
            </w:tcBorders>
            <w:vAlign w:val="center"/>
          </w:tcPr>
          <w:p w14:paraId="7C9A89C1">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BCCE52">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7D0C878">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0BF8930">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CCAA770">
            <w:pPr>
              <w:widowControl/>
              <w:tabs>
                <w:tab w:val="center" w:pos="4755"/>
                <w:tab w:val="right" w:pos="9070"/>
              </w:tabs>
              <w:rPr>
                <w:rFonts w:ascii="宋体" w:hAnsi="宋体" w:cs="宋体"/>
                <w:color w:val="auto"/>
                <w:highlight w:val="none"/>
              </w:rPr>
            </w:pPr>
          </w:p>
        </w:tc>
      </w:tr>
      <w:tr w14:paraId="6AF2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47941B6">
            <w:pPr>
              <w:widowControl/>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7B55C267">
            <w:pPr>
              <w:widowControl/>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9098E29">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49730F">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9B522B1">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4F47F41">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09FD6BD">
            <w:pPr>
              <w:widowControl/>
              <w:tabs>
                <w:tab w:val="center" w:pos="4755"/>
                <w:tab w:val="right" w:pos="9070"/>
              </w:tabs>
              <w:rPr>
                <w:rFonts w:ascii="宋体" w:hAnsi="宋体" w:cs="宋体"/>
                <w:color w:val="auto"/>
                <w:highlight w:val="none"/>
              </w:rPr>
            </w:pPr>
          </w:p>
        </w:tc>
      </w:tr>
      <w:tr w14:paraId="0578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4931ED5">
            <w:pPr>
              <w:widowControl/>
              <w:rPr>
                <w:rFonts w:ascii="宋体" w:hAnsi="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CBD2380">
            <w:pPr>
              <w:widowControl/>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01244D">
            <w:pPr>
              <w:widowControl/>
              <w:tabs>
                <w:tab w:val="center" w:pos="4755"/>
                <w:tab w:val="right" w:pos="9070"/>
              </w:tabs>
              <w:rPr>
                <w:rFonts w:ascii="宋体" w:hAnsi="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025E52C">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95AF30E">
            <w:pPr>
              <w:widowControl/>
              <w:tabs>
                <w:tab w:val="center" w:pos="4755"/>
                <w:tab w:val="right" w:pos="9070"/>
              </w:tabs>
              <w:rPr>
                <w:rFonts w:ascii="宋体" w:hAnsi="宋体" w:cs="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E2D615C">
            <w:pPr>
              <w:widowControl/>
              <w:tabs>
                <w:tab w:val="center" w:pos="4755"/>
                <w:tab w:val="right" w:pos="9070"/>
              </w:tabs>
              <w:rPr>
                <w:rFonts w:ascii="宋体" w:hAnsi="宋体" w:cs="宋体"/>
                <w:color w:val="auto"/>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2C28E2FC">
            <w:pPr>
              <w:widowControl/>
              <w:tabs>
                <w:tab w:val="center" w:pos="4755"/>
                <w:tab w:val="right" w:pos="9070"/>
              </w:tabs>
              <w:rPr>
                <w:rFonts w:ascii="宋体" w:hAnsi="宋体" w:cs="宋体"/>
                <w:color w:val="auto"/>
                <w:highlight w:val="none"/>
              </w:rPr>
            </w:pPr>
          </w:p>
        </w:tc>
      </w:tr>
      <w:tr w14:paraId="101C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0D79A2CE">
            <w:pPr>
              <w:widowControl/>
              <w:rPr>
                <w:rFonts w:ascii="宋体" w:hAnsi="宋体" w:cs="宋体"/>
                <w:color w:val="auto"/>
                <w:highlight w:val="none"/>
              </w:rPr>
            </w:pP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450EEC7E">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其他机械费</w:t>
            </w:r>
          </w:p>
        </w:tc>
        <w:tc>
          <w:tcPr>
            <w:tcW w:w="1620" w:type="dxa"/>
            <w:tcBorders>
              <w:top w:val="single" w:color="auto" w:sz="4" w:space="0"/>
              <w:left w:val="single" w:color="auto" w:sz="4" w:space="0"/>
              <w:bottom w:val="single" w:color="auto" w:sz="4" w:space="0"/>
              <w:right w:val="single" w:color="auto" w:sz="4" w:space="0"/>
            </w:tcBorders>
            <w:vAlign w:val="center"/>
          </w:tcPr>
          <w:p w14:paraId="0087BBC9">
            <w:pPr>
              <w:widowControl/>
              <w:tabs>
                <w:tab w:val="center" w:pos="4755"/>
                <w:tab w:val="right" w:pos="9070"/>
              </w:tabs>
              <w:rPr>
                <w:rFonts w:ascii="宋体" w:hAnsi="宋体" w:cs="宋体"/>
                <w:color w:val="auto"/>
                <w:highlight w:val="none"/>
              </w:rPr>
            </w:pPr>
          </w:p>
        </w:tc>
      </w:tr>
      <w:tr w14:paraId="3554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tcBorders>
              <w:top w:val="single" w:color="auto" w:sz="4" w:space="0"/>
              <w:left w:val="single" w:color="auto" w:sz="4" w:space="0"/>
              <w:bottom w:val="single" w:color="auto" w:sz="4" w:space="0"/>
              <w:right w:val="single" w:color="auto" w:sz="4" w:space="0"/>
            </w:tcBorders>
            <w:vAlign w:val="center"/>
          </w:tcPr>
          <w:p w14:paraId="4C45FBEF">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3</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61D5E01E">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机械费小计</w:t>
            </w:r>
          </w:p>
        </w:tc>
        <w:tc>
          <w:tcPr>
            <w:tcW w:w="1620" w:type="dxa"/>
            <w:tcBorders>
              <w:top w:val="single" w:color="auto" w:sz="4" w:space="0"/>
              <w:left w:val="single" w:color="auto" w:sz="4" w:space="0"/>
              <w:bottom w:val="single" w:color="auto" w:sz="4" w:space="0"/>
              <w:right w:val="single" w:color="auto" w:sz="4" w:space="0"/>
            </w:tcBorders>
            <w:vAlign w:val="center"/>
          </w:tcPr>
          <w:p w14:paraId="71B740C4">
            <w:pPr>
              <w:widowControl/>
              <w:tabs>
                <w:tab w:val="center" w:pos="4755"/>
                <w:tab w:val="right" w:pos="9070"/>
              </w:tabs>
              <w:rPr>
                <w:rFonts w:ascii="宋体" w:hAnsi="宋体" w:cs="宋体"/>
                <w:color w:val="auto"/>
                <w:highlight w:val="none"/>
              </w:rPr>
            </w:pPr>
          </w:p>
        </w:tc>
      </w:tr>
      <w:tr w14:paraId="761B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tcBorders>
              <w:top w:val="single" w:color="auto" w:sz="4" w:space="0"/>
              <w:left w:val="single" w:color="auto" w:sz="4" w:space="0"/>
              <w:bottom w:val="single" w:color="auto" w:sz="4" w:space="0"/>
              <w:right w:val="single" w:color="auto" w:sz="4" w:space="0"/>
            </w:tcBorders>
            <w:vAlign w:val="center"/>
          </w:tcPr>
          <w:p w14:paraId="136C2B9B">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4</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043AC4F7">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直接工程费(1+2+3)</w:t>
            </w:r>
          </w:p>
        </w:tc>
        <w:tc>
          <w:tcPr>
            <w:tcW w:w="1620" w:type="dxa"/>
            <w:tcBorders>
              <w:top w:val="single" w:color="auto" w:sz="4" w:space="0"/>
              <w:left w:val="single" w:color="auto" w:sz="4" w:space="0"/>
              <w:bottom w:val="single" w:color="auto" w:sz="4" w:space="0"/>
              <w:right w:val="single" w:color="auto" w:sz="4" w:space="0"/>
            </w:tcBorders>
            <w:vAlign w:val="center"/>
          </w:tcPr>
          <w:p w14:paraId="0ABCA774">
            <w:pPr>
              <w:widowControl/>
              <w:tabs>
                <w:tab w:val="center" w:pos="4755"/>
                <w:tab w:val="right" w:pos="9070"/>
              </w:tabs>
              <w:rPr>
                <w:rFonts w:ascii="宋体" w:hAnsi="宋体" w:cs="宋体"/>
                <w:color w:val="auto"/>
                <w:highlight w:val="none"/>
              </w:rPr>
            </w:pPr>
          </w:p>
        </w:tc>
      </w:tr>
      <w:tr w14:paraId="1FF0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tcBorders>
              <w:top w:val="single" w:color="auto" w:sz="4" w:space="0"/>
              <w:left w:val="single" w:color="auto" w:sz="4" w:space="0"/>
              <w:bottom w:val="single" w:color="auto" w:sz="4" w:space="0"/>
              <w:right w:val="single" w:color="auto" w:sz="4" w:space="0"/>
            </w:tcBorders>
            <w:vAlign w:val="center"/>
          </w:tcPr>
          <w:p w14:paraId="506EC321">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5</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70875E9E">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管理费</w:t>
            </w:r>
          </w:p>
        </w:tc>
        <w:tc>
          <w:tcPr>
            <w:tcW w:w="1620" w:type="dxa"/>
            <w:tcBorders>
              <w:top w:val="single" w:color="auto" w:sz="4" w:space="0"/>
              <w:left w:val="single" w:color="auto" w:sz="4" w:space="0"/>
              <w:bottom w:val="single" w:color="auto" w:sz="4" w:space="0"/>
              <w:right w:val="single" w:color="auto" w:sz="4" w:space="0"/>
            </w:tcBorders>
            <w:vAlign w:val="center"/>
          </w:tcPr>
          <w:p w14:paraId="0F68683C">
            <w:pPr>
              <w:widowControl/>
              <w:tabs>
                <w:tab w:val="center" w:pos="4755"/>
                <w:tab w:val="right" w:pos="9070"/>
              </w:tabs>
              <w:rPr>
                <w:rFonts w:ascii="宋体" w:hAnsi="宋体" w:cs="宋体"/>
                <w:color w:val="auto"/>
                <w:highlight w:val="none"/>
              </w:rPr>
            </w:pPr>
          </w:p>
        </w:tc>
      </w:tr>
      <w:tr w14:paraId="258E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tcBorders>
              <w:top w:val="single" w:color="auto" w:sz="4" w:space="0"/>
              <w:left w:val="single" w:color="auto" w:sz="4" w:space="0"/>
              <w:bottom w:val="single" w:color="auto" w:sz="4" w:space="0"/>
              <w:right w:val="single" w:color="auto" w:sz="4" w:space="0"/>
            </w:tcBorders>
            <w:vAlign w:val="center"/>
          </w:tcPr>
          <w:p w14:paraId="2D4A3A4A">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6</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29E23A52">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利润</w:t>
            </w:r>
          </w:p>
        </w:tc>
        <w:tc>
          <w:tcPr>
            <w:tcW w:w="1620" w:type="dxa"/>
            <w:tcBorders>
              <w:top w:val="single" w:color="auto" w:sz="4" w:space="0"/>
              <w:left w:val="single" w:color="auto" w:sz="4" w:space="0"/>
              <w:bottom w:val="single" w:color="auto" w:sz="4" w:space="0"/>
              <w:right w:val="single" w:color="auto" w:sz="4" w:space="0"/>
            </w:tcBorders>
            <w:vAlign w:val="center"/>
          </w:tcPr>
          <w:p w14:paraId="096229B7">
            <w:pPr>
              <w:widowControl/>
              <w:tabs>
                <w:tab w:val="center" w:pos="4755"/>
                <w:tab w:val="right" w:pos="9070"/>
              </w:tabs>
              <w:rPr>
                <w:rFonts w:ascii="宋体" w:hAnsi="宋体" w:cs="宋体"/>
                <w:color w:val="auto"/>
                <w:highlight w:val="none"/>
              </w:rPr>
            </w:pPr>
          </w:p>
        </w:tc>
      </w:tr>
      <w:tr w14:paraId="277E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tcBorders>
              <w:top w:val="single" w:color="auto" w:sz="4" w:space="0"/>
              <w:left w:val="single" w:color="auto" w:sz="4" w:space="0"/>
              <w:bottom w:val="single" w:color="auto" w:sz="4" w:space="0"/>
              <w:right w:val="single" w:color="auto" w:sz="4" w:space="0"/>
            </w:tcBorders>
            <w:vAlign w:val="center"/>
          </w:tcPr>
          <w:p w14:paraId="361C9B6B">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7</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3EA4ACD7">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风险费用</w:t>
            </w:r>
          </w:p>
        </w:tc>
        <w:tc>
          <w:tcPr>
            <w:tcW w:w="1620" w:type="dxa"/>
            <w:tcBorders>
              <w:top w:val="single" w:color="auto" w:sz="4" w:space="0"/>
              <w:left w:val="single" w:color="auto" w:sz="4" w:space="0"/>
              <w:bottom w:val="single" w:color="auto" w:sz="4" w:space="0"/>
              <w:right w:val="single" w:color="auto" w:sz="4" w:space="0"/>
            </w:tcBorders>
            <w:vAlign w:val="center"/>
          </w:tcPr>
          <w:p w14:paraId="063658D0">
            <w:pPr>
              <w:widowControl/>
              <w:tabs>
                <w:tab w:val="center" w:pos="4755"/>
                <w:tab w:val="right" w:pos="9070"/>
              </w:tabs>
              <w:rPr>
                <w:rFonts w:ascii="宋体" w:hAnsi="宋体" w:cs="宋体"/>
                <w:color w:val="auto"/>
                <w:highlight w:val="none"/>
              </w:rPr>
            </w:pPr>
          </w:p>
        </w:tc>
      </w:tr>
      <w:tr w14:paraId="56D2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28" w:type="dxa"/>
            <w:tcBorders>
              <w:top w:val="single" w:color="auto" w:sz="4" w:space="0"/>
              <w:left w:val="single" w:color="auto" w:sz="4" w:space="0"/>
              <w:bottom w:val="single" w:color="auto" w:sz="4" w:space="0"/>
              <w:right w:val="single" w:color="auto" w:sz="4" w:space="0"/>
            </w:tcBorders>
            <w:vAlign w:val="center"/>
          </w:tcPr>
          <w:p w14:paraId="58FF232C">
            <w:pPr>
              <w:widowControl/>
              <w:tabs>
                <w:tab w:val="center" w:pos="4755"/>
                <w:tab w:val="right" w:pos="9070"/>
              </w:tabs>
              <w:jc w:val="center"/>
              <w:rPr>
                <w:rFonts w:ascii="宋体" w:hAnsi="宋体" w:cs="宋体"/>
                <w:color w:val="auto"/>
                <w:highlight w:val="none"/>
              </w:rPr>
            </w:pPr>
            <w:r>
              <w:rPr>
                <w:rFonts w:hint="eastAsia" w:ascii="宋体" w:hAnsi="宋体" w:cs="宋体"/>
                <w:color w:val="auto"/>
                <w:highlight w:val="none"/>
              </w:rPr>
              <w:t>8</w:t>
            </w:r>
          </w:p>
        </w:tc>
        <w:tc>
          <w:tcPr>
            <w:tcW w:w="6300" w:type="dxa"/>
            <w:gridSpan w:val="5"/>
            <w:tcBorders>
              <w:top w:val="single" w:color="auto" w:sz="4" w:space="0"/>
              <w:left w:val="single" w:color="auto" w:sz="4" w:space="0"/>
              <w:bottom w:val="single" w:color="auto" w:sz="4" w:space="0"/>
              <w:right w:val="single" w:color="auto" w:sz="4" w:space="0"/>
            </w:tcBorders>
            <w:vAlign w:val="center"/>
          </w:tcPr>
          <w:p w14:paraId="61AB2128">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合计（4+5+6+7）</w:t>
            </w:r>
          </w:p>
        </w:tc>
        <w:tc>
          <w:tcPr>
            <w:tcW w:w="1620" w:type="dxa"/>
            <w:tcBorders>
              <w:top w:val="single" w:color="auto" w:sz="4" w:space="0"/>
              <w:left w:val="single" w:color="auto" w:sz="4" w:space="0"/>
              <w:bottom w:val="single" w:color="auto" w:sz="4" w:space="0"/>
              <w:right w:val="single" w:color="auto" w:sz="4" w:space="0"/>
            </w:tcBorders>
            <w:vAlign w:val="center"/>
          </w:tcPr>
          <w:p w14:paraId="16DFA66A">
            <w:pPr>
              <w:widowControl/>
              <w:tabs>
                <w:tab w:val="center" w:pos="4755"/>
                <w:tab w:val="right" w:pos="9070"/>
              </w:tabs>
              <w:rPr>
                <w:rFonts w:ascii="宋体" w:hAnsi="宋体" w:cs="宋体"/>
                <w:color w:val="auto"/>
                <w:highlight w:val="none"/>
              </w:rPr>
            </w:pPr>
          </w:p>
        </w:tc>
      </w:tr>
    </w:tbl>
    <w:p w14:paraId="5CDFFD78">
      <w:pPr>
        <w:widowControl/>
        <w:tabs>
          <w:tab w:val="center" w:pos="4755"/>
          <w:tab w:val="right" w:pos="9070"/>
        </w:tabs>
        <w:rPr>
          <w:rFonts w:ascii="宋体" w:hAnsi="宋体" w:cs="宋体"/>
          <w:color w:val="auto"/>
          <w:highlight w:val="none"/>
        </w:rPr>
      </w:pPr>
      <w:r>
        <w:rPr>
          <w:rFonts w:hint="eastAsia" w:ascii="宋体" w:hAnsi="宋体" w:cs="宋体"/>
          <w:color w:val="auto"/>
          <w:highlight w:val="none"/>
        </w:rPr>
        <w:t>注：本表由招标人按需要提出</w:t>
      </w:r>
    </w:p>
    <w:p w14:paraId="6CB4FC6E">
      <w:pPr>
        <w:tabs>
          <w:tab w:val="left" w:pos="2310"/>
        </w:tabs>
        <w:rPr>
          <w:rFonts w:ascii="宋体" w:hAnsi="宋体" w:cs="宋体"/>
          <w:color w:val="auto"/>
          <w:highlight w:val="none"/>
        </w:rPr>
      </w:pPr>
      <w:r>
        <w:rPr>
          <w:rFonts w:hint="eastAsia" w:ascii="宋体" w:hAnsi="宋体" w:cs="宋体"/>
          <w:color w:val="auto"/>
          <w:highlight w:val="none"/>
        </w:rPr>
        <w:tab/>
      </w:r>
    </w:p>
    <w:p w14:paraId="35FA2535">
      <w:pPr>
        <w:tabs>
          <w:tab w:val="left" w:pos="2310"/>
        </w:tabs>
        <w:rPr>
          <w:rFonts w:ascii="宋体" w:hAnsi="宋体" w:cs="宋体"/>
          <w:color w:val="auto"/>
          <w:highlight w:val="none"/>
        </w:rPr>
      </w:pPr>
    </w:p>
    <w:p w14:paraId="3D395C4B">
      <w:pPr>
        <w:autoSpaceDE/>
        <w:autoSpaceDN/>
        <w:adjustRightInd/>
        <w:jc w:val="center"/>
        <w:rPr>
          <w:rFonts w:ascii="宋体" w:hAnsi="宋体" w:cs="宋体"/>
          <w:b/>
          <w:bCs/>
          <w:color w:val="auto"/>
          <w:kern w:val="2"/>
          <w:sz w:val="28"/>
          <w:szCs w:val="28"/>
          <w:highlight w:val="none"/>
        </w:rPr>
      </w:pPr>
      <w:r>
        <w:rPr>
          <w:rFonts w:hint="eastAsia" w:ascii="宋体" w:hAnsi="宋体" w:cs="宋体"/>
          <w:b/>
          <w:color w:val="auto"/>
          <w:highlight w:val="none"/>
        </w:rPr>
        <w:br w:type="page"/>
      </w:r>
      <w:r>
        <w:rPr>
          <w:rFonts w:hint="eastAsia" w:ascii="宋体" w:hAnsi="宋体" w:cs="宋体"/>
          <w:b/>
          <w:bCs/>
          <w:color w:val="auto"/>
          <w:kern w:val="2"/>
          <w:sz w:val="28"/>
          <w:szCs w:val="28"/>
          <w:highlight w:val="none"/>
        </w:rPr>
        <w:t>表2-5  临时宿舍取暖降温等费用分析表</w:t>
      </w:r>
    </w:p>
    <w:p w14:paraId="318E7B9F">
      <w:pPr>
        <w:widowControl/>
        <w:tabs>
          <w:tab w:val="center" w:pos="4755"/>
          <w:tab w:val="right" w:pos="9070"/>
        </w:tabs>
        <w:autoSpaceDE/>
        <w:autoSpaceDN/>
        <w:adjustRightInd/>
        <w:jc w:val="both"/>
        <w:rPr>
          <w:rFonts w:ascii="宋体" w:hAnsi="宋体" w:cs="宋体"/>
          <w:color w:val="auto"/>
          <w:sz w:val="32"/>
          <w:szCs w:val="21"/>
          <w:highlight w:val="none"/>
        </w:rPr>
      </w:pPr>
    </w:p>
    <w:p w14:paraId="5F192414">
      <w:pPr>
        <w:widowControl/>
        <w:tabs>
          <w:tab w:val="center" w:pos="4755"/>
          <w:tab w:val="right" w:pos="9070"/>
        </w:tabs>
        <w:autoSpaceDE/>
        <w:autoSpaceDN/>
        <w:adjustRightInd/>
        <w:ind w:firstLine="560" w:firstLineChars="200"/>
        <w:jc w:val="both"/>
        <w:rPr>
          <w:rFonts w:ascii="宋体" w:hAnsi="宋体" w:cs="宋体"/>
          <w:color w:val="auto"/>
          <w:sz w:val="28"/>
          <w:szCs w:val="28"/>
          <w:highlight w:val="none"/>
        </w:rPr>
      </w:pPr>
      <w:r>
        <w:rPr>
          <w:rFonts w:hint="eastAsia" w:ascii="宋体" w:hAnsi="宋体" w:cs="宋体"/>
          <w:color w:val="auto"/>
          <w:sz w:val="28"/>
          <w:szCs w:val="28"/>
          <w:highlight w:val="none"/>
        </w:rPr>
        <w:t>工程名称：                                        第  页共  页</w:t>
      </w:r>
    </w:p>
    <w:tbl>
      <w:tblPr>
        <w:tblStyle w:val="41"/>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3182"/>
        <w:gridCol w:w="884"/>
        <w:gridCol w:w="996"/>
        <w:gridCol w:w="1524"/>
        <w:gridCol w:w="1362"/>
      </w:tblGrid>
      <w:tr w14:paraId="2004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vAlign w:val="center"/>
          </w:tcPr>
          <w:p w14:paraId="219C5EF6">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182" w:type="dxa"/>
            <w:vAlign w:val="center"/>
          </w:tcPr>
          <w:p w14:paraId="40DE8105">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r>
              <w:rPr>
                <w:rFonts w:hint="eastAsia" w:ascii="宋体" w:hAnsi="宋体" w:cs="宋体"/>
                <w:color w:val="auto"/>
                <w:sz w:val="21"/>
                <w:szCs w:val="21"/>
                <w:highlight w:val="none"/>
              </w:rPr>
              <w:t>费用名称</w:t>
            </w:r>
          </w:p>
        </w:tc>
        <w:tc>
          <w:tcPr>
            <w:tcW w:w="884" w:type="dxa"/>
            <w:vAlign w:val="center"/>
          </w:tcPr>
          <w:p w14:paraId="636B295B">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996" w:type="dxa"/>
            <w:vAlign w:val="center"/>
          </w:tcPr>
          <w:p w14:paraId="05BBBA11">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524" w:type="dxa"/>
            <w:vAlign w:val="center"/>
          </w:tcPr>
          <w:p w14:paraId="5D141166">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r>
              <w:rPr>
                <w:rFonts w:hint="eastAsia" w:ascii="宋体" w:hAnsi="宋体" w:cs="宋体"/>
                <w:color w:val="auto"/>
                <w:sz w:val="21"/>
                <w:szCs w:val="21"/>
                <w:highlight w:val="none"/>
              </w:rPr>
              <w:t>单价（元）</w:t>
            </w:r>
          </w:p>
        </w:tc>
        <w:tc>
          <w:tcPr>
            <w:tcW w:w="1362" w:type="dxa"/>
            <w:vAlign w:val="center"/>
          </w:tcPr>
          <w:p w14:paraId="24332120">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r>
              <w:rPr>
                <w:rFonts w:hint="eastAsia" w:ascii="宋体" w:hAnsi="宋体" w:cs="宋体"/>
                <w:color w:val="auto"/>
                <w:sz w:val="21"/>
                <w:szCs w:val="21"/>
                <w:highlight w:val="none"/>
              </w:rPr>
              <w:t>合价（元）</w:t>
            </w:r>
          </w:p>
        </w:tc>
      </w:tr>
      <w:tr w14:paraId="04D3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vAlign w:val="center"/>
          </w:tcPr>
          <w:p w14:paraId="0EE396BC">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3182" w:type="dxa"/>
            <w:vAlign w:val="center"/>
          </w:tcPr>
          <w:p w14:paraId="79F06746">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r>
              <w:rPr>
                <w:rFonts w:hint="eastAsia" w:ascii="宋体" w:hAnsi="宋体" w:cs="宋体"/>
                <w:b/>
                <w:color w:val="auto"/>
                <w:kern w:val="2"/>
                <w:sz w:val="21"/>
                <w:szCs w:val="21"/>
                <w:highlight w:val="none"/>
              </w:rPr>
              <w:t>现场临时宿舍空调设施</w:t>
            </w:r>
          </w:p>
        </w:tc>
        <w:tc>
          <w:tcPr>
            <w:tcW w:w="884" w:type="dxa"/>
            <w:vAlign w:val="center"/>
          </w:tcPr>
          <w:p w14:paraId="0C55A215">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996" w:type="dxa"/>
            <w:vAlign w:val="center"/>
          </w:tcPr>
          <w:p w14:paraId="7052BE82">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524" w:type="dxa"/>
            <w:vAlign w:val="center"/>
          </w:tcPr>
          <w:p w14:paraId="01065C8F">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362" w:type="dxa"/>
            <w:vAlign w:val="center"/>
          </w:tcPr>
          <w:p w14:paraId="43813AFC">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r>
      <w:tr w14:paraId="5683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vAlign w:val="center"/>
          </w:tcPr>
          <w:p w14:paraId="4B43DF45">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3182" w:type="dxa"/>
            <w:vAlign w:val="center"/>
          </w:tcPr>
          <w:p w14:paraId="0090E6B0">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884" w:type="dxa"/>
            <w:vAlign w:val="center"/>
          </w:tcPr>
          <w:p w14:paraId="05B5507D">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996" w:type="dxa"/>
            <w:vAlign w:val="center"/>
          </w:tcPr>
          <w:p w14:paraId="1B2119E2">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524" w:type="dxa"/>
            <w:vAlign w:val="center"/>
          </w:tcPr>
          <w:p w14:paraId="539DBEAC">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362" w:type="dxa"/>
            <w:vAlign w:val="center"/>
          </w:tcPr>
          <w:p w14:paraId="08758F3A">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r>
      <w:tr w14:paraId="616A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vAlign w:val="center"/>
          </w:tcPr>
          <w:p w14:paraId="539D0A89">
            <w:pPr>
              <w:widowControl/>
              <w:tabs>
                <w:tab w:val="center" w:pos="4755"/>
                <w:tab w:val="right" w:pos="9070"/>
              </w:tabs>
              <w:autoSpaceDE/>
              <w:autoSpaceDN/>
              <w:adjustRightInd/>
              <w:spacing w:line="320" w:lineRule="exact"/>
              <w:ind w:left="-60" w:leftChars="-25" w:right="-60" w:rightChars="-25"/>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二</w:t>
            </w:r>
          </w:p>
        </w:tc>
        <w:tc>
          <w:tcPr>
            <w:tcW w:w="3182" w:type="dxa"/>
            <w:vAlign w:val="center"/>
          </w:tcPr>
          <w:p w14:paraId="66767248">
            <w:pPr>
              <w:widowControl/>
              <w:tabs>
                <w:tab w:val="center" w:pos="4755"/>
                <w:tab w:val="right" w:pos="9070"/>
              </w:tabs>
              <w:autoSpaceDE/>
              <w:autoSpaceDN/>
              <w:adjustRightInd/>
              <w:spacing w:line="320" w:lineRule="exact"/>
              <w:ind w:left="-60" w:leftChars="-25" w:right="-60" w:rightChars="-25"/>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安全生产责任保险</w:t>
            </w:r>
          </w:p>
        </w:tc>
        <w:tc>
          <w:tcPr>
            <w:tcW w:w="884" w:type="dxa"/>
            <w:vAlign w:val="center"/>
          </w:tcPr>
          <w:p w14:paraId="5F6832E8">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996" w:type="dxa"/>
            <w:vAlign w:val="center"/>
          </w:tcPr>
          <w:p w14:paraId="16FCFEAA">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524" w:type="dxa"/>
            <w:vAlign w:val="center"/>
          </w:tcPr>
          <w:p w14:paraId="544EB914">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362" w:type="dxa"/>
            <w:vAlign w:val="center"/>
          </w:tcPr>
          <w:p w14:paraId="08CA3A9B">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r>
      <w:tr w14:paraId="1965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vAlign w:val="center"/>
          </w:tcPr>
          <w:p w14:paraId="721C4B4A">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3182" w:type="dxa"/>
            <w:vAlign w:val="center"/>
          </w:tcPr>
          <w:p w14:paraId="5F19D950">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884" w:type="dxa"/>
            <w:vAlign w:val="center"/>
          </w:tcPr>
          <w:p w14:paraId="248EBD2F">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996" w:type="dxa"/>
            <w:vAlign w:val="center"/>
          </w:tcPr>
          <w:p w14:paraId="65137982">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524" w:type="dxa"/>
            <w:vAlign w:val="center"/>
          </w:tcPr>
          <w:p w14:paraId="6A5B0E4E">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362" w:type="dxa"/>
            <w:vAlign w:val="center"/>
          </w:tcPr>
          <w:p w14:paraId="279ED2A1">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r>
      <w:tr w14:paraId="5614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vAlign w:val="center"/>
          </w:tcPr>
          <w:p w14:paraId="242785D3">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3182" w:type="dxa"/>
            <w:vAlign w:val="center"/>
          </w:tcPr>
          <w:p w14:paraId="10B15A51">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884" w:type="dxa"/>
            <w:vAlign w:val="center"/>
          </w:tcPr>
          <w:p w14:paraId="4CB0456F">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996" w:type="dxa"/>
            <w:vAlign w:val="center"/>
          </w:tcPr>
          <w:p w14:paraId="32C81442">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524" w:type="dxa"/>
            <w:vAlign w:val="center"/>
          </w:tcPr>
          <w:p w14:paraId="4E965C8A">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362" w:type="dxa"/>
            <w:vAlign w:val="center"/>
          </w:tcPr>
          <w:p w14:paraId="48C38037">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r>
      <w:tr w14:paraId="1914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vAlign w:val="center"/>
          </w:tcPr>
          <w:p w14:paraId="4B523B9B">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3182" w:type="dxa"/>
            <w:vAlign w:val="center"/>
          </w:tcPr>
          <w:p w14:paraId="4F7B3E89">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884" w:type="dxa"/>
            <w:vAlign w:val="center"/>
          </w:tcPr>
          <w:p w14:paraId="3AED9F2E">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996" w:type="dxa"/>
            <w:vAlign w:val="center"/>
          </w:tcPr>
          <w:p w14:paraId="1C2646B8">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524" w:type="dxa"/>
            <w:vAlign w:val="center"/>
          </w:tcPr>
          <w:p w14:paraId="7A073E85">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362" w:type="dxa"/>
            <w:vAlign w:val="center"/>
          </w:tcPr>
          <w:p w14:paraId="66BCF359">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r>
      <w:tr w14:paraId="507C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vAlign w:val="center"/>
          </w:tcPr>
          <w:p w14:paraId="529DF212">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3182" w:type="dxa"/>
            <w:vAlign w:val="center"/>
          </w:tcPr>
          <w:p w14:paraId="2040B2D0">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884" w:type="dxa"/>
            <w:vAlign w:val="center"/>
          </w:tcPr>
          <w:p w14:paraId="752DB762">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996" w:type="dxa"/>
            <w:vAlign w:val="center"/>
          </w:tcPr>
          <w:p w14:paraId="3A7D953F">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524" w:type="dxa"/>
            <w:vAlign w:val="center"/>
          </w:tcPr>
          <w:p w14:paraId="707D83EF">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362" w:type="dxa"/>
            <w:vAlign w:val="center"/>
          </w:tcPr>
          <w:p w14:paraId="71D42F10">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r>
      <w:tr w14:paraId="7CAF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vAlign w:val="center"/>
          </w:tcPr>
          <w:p w14:paraId="6D6CCD08">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3182" w:type="dxa"/>
            <w:vAlign w:val="center"/>
          </w:tcPr>
          <w:p w14:paraId="5FFD2F7D">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884" w:type="dxa"/>
            <w:vAlign w:val="center"/>
          </w:tcPr>
          <w:p w14:paraId="476D59C5">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996" w:type="dxa"/>
            <w:vAlign w:val="center"/>
          </w:tcPr>
          <w:p w14:paraId="3CB0E0C2">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524" w:type="dxa"/>
            <w:vAlign w:val="center"/>
          </w:tcPr>
          <w:p w14:paraId="0E5E3FC2">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362" w:type="dxa"/>
            <w:vAlign w:val="center"/>
          </w:tcPr>
          <w:p w14:paraId="250A5E85">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r>
      <w:tr w14:paraId="21BA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vAlign w:val="center"/>
          </w:tcPr>
          <w:p w14:paraId="6CE08ADE">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3182" w:type="dxa"/>
            <w:vAlign w:val="center"/>
          </w:tcPr>
          <w:p w14:paraId="138CAFF9">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884" w:type="dxa"/>
            <w:vAlign w:val="center"/>
          </w:tcPr>
          <w:p w14:paraId="4FCDA070">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996" w:type="dxa"/>
            <w:vAlign w:val="center"/>
          </w:tcPr>
          <w:p w14:paraId="6AD5865D">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524" w:type="dxa"/>
            <w:vAlign w:val="center"/>
          </w:tcPr>
          <w:p w14:paraId="3540105C">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362" w:type="dxa"/>
            <w:vAlign w:val="center"/>
          </w:tcPr>
          <w:p w14:paraId="4EC179BB">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r>
      <w:tr w14:paraId="091E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vAlign w:val="center"/>
          </w:tcPr>
          <w:p w14:paraId="6468F823">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3182" w:type="dxa"/>
            <w:vAlign w:val="center"/>
          </w:tcPr>
          <w:p w14:paraId="4E8FE71A">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r>
              <w:rPr>
                <w:rFonts w:hint="eastAsia" w:ascii="宋体" w:hAnsi="宋体" w:cs="宋体"/>
                <w:color w:val="auto"/>
                <w:sz w:val="21"/>
                <w:szCs w:val="21"/>
                <w:highlight w:val="none"/>
              </w:rPr>
              <w:t>合计</w:t>
            </w:r>
          </w:p>
        </w:tc>
        <w:tc>
          <w:tcPr>
            <w:tcW w:w="884" w:type="dxa"/>
            <w:vAlign w:val="center"/>
          </w:tcPr>
          <w:p w14:paraId="61F57499">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996" w:type="dxa"/>
            <w:vAlign w:val="center"/>
          </w:tcPr>
          <w:p w14:paraId="53B7F9C6">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524" w:type="dxa"/>
            <w:vAlign w:val="center"/>
          </w:tcPr>
          <w:p w14:paraId="47D37986">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c>
          <w:tcPr>
            <w:tcW w:w="1362" w:type="dxa"/>
            <w:vAlign w:val="center"/>
          </w:tcPr>
          <w:p w14:paraId="4F82D221">
            <w:pPr>
              <w:widowControl/>
              <w:tabs>
                <w:tab w:val="center" w:pos="4755"/>
                <w:tab w:val="right" w:pos="9070"/>
              </w:tabs>
              <w:autoSpaceDE/>
              <w:autoSpaceDN/>
              <w:adjustRightInd/>
              <w:spacing w:line="320" w:lineRule="exact"/>
              <w:ind w:left="-60" w:leftChars="-25" w:right="-60" w:rightChars="-25"/>
              <w:jc w:val="center"/>
              <w:rPr>
                <w:rFonts w:ascii="宋体" w:hAnsi="宋体" w:cs="宋体"/>
                <w:color w:val="auto"/>
                <w:sz w:val="21"/>
                <w:szCs w:val="21"/>
                <w:highlight w:val="none"/>
              </w:rPr>
            </w:pPr>
          </w:p>
        </w:tc>
      </w:tr>
    </w:tbl>
    <w:p w14:paraId="7439EE61">
      <w:pPr>
        <w:autoSpaceDE/>
        <w:autoSpaceDN/>
        <w:adjustRightInd/>
        <w:jc w:val="both"/>
        <w:rPr>
          <w:rFonts w:ascii="宋体" w:hAnsi="宋体" w:cs="宋体"/>
          <w:color w:val="auto"/>
          <w:kern w:val="2"/>
          <w:sz w:val="28"/>
          <w:szCs w:val="28"/>
          <w:highlight w:val="none"/>
        </w:rPr>
      </w:pPr>
      <w:r>
        <w:rPr>
          <w:rFonts w:hint="eastAsia" w:ascii="宋体" w:hAnsi="宋体" w:cs="宋体"/>
          <w:b/>
          <w:color w:val="auto"/>
          <w:kern w:val="2"/>
          <w:sz w:val="28"/>
          <w:szCs w:val="28"/>
          <w:highlight w:val="none"/>
        </w:rPr>
        <w:t>注：</w:t>
      </w:r>
      <w:r>
        <w:rPr>
          <w:rFonts w:hint="eastAsia" w:ascii="宋体" w:hAnsi="宋体" w:cs="宋体"/>
          <w:color w:val="auto"/>
          <w:kern w:val="2"/>
          <w:sz w:val="28"/>
          <w:szCs w:val="28"/>
          <w:highlight w:val="none"/>
        </w:rPr>
        <w:t>本表为企业管理费部分内容的报价分析表，由投标人根据市政府、市建设行政主管部门颁发的有关文件对于</w:t>
      </w:r>
      <w:r>
        <w:rPr>
          <w:rFonts w:hint="eastAsia" w:ascii="宋体" w:hAnsi="宋体" w:cs="宋体"/>
          <w:color w:val="auto"/>
          <w:sz w:val="28"/>
          <w:szCs w:val="28"/>
          <w:highlight w:val="none"/>
        </w:rPr>
        <w:t>现场民工宿舍空调</w:t>
      </w:r>
      <w:r>
        <w:rPr>
          <w:rFonts w:hint="eastAsia" w:ascii="宋体" w:hAnsi="宋体" w:cs="宋体"/>
          <w:color w:val="auto"/>
          <w:kern w:val="2"/>
          <w:sz w:val="28"/>
          <w:szCs w:val="28"/>
          <w:highlight w:val="none"/>
        </w:rPr>
        <w:t>的设置要求或标准、安责险等规定进行相应数量和费用的报价。</w:t>
      </w:r>
    </w:p>
    <w:p w14:paraId="4166DE68">
      <w:pPr>
        <w:widowControl/>
        <w:tabs>
          <w:tab w:val="center" w:pos="4755"/>
          <w:tab w:val="right" w:pos="9070"/>
        </w:tabs>
        <w:ind w:left="242" w:leftChars="101"/>
        <w:rPr>
          <w:rFonts w:ascii="宋体" w:hAnsi="宋体" w:cs="宋体"/>
          <w:color w:val="auto"/>
          <w:sz w:val="18"/>
          <w:szCs w:val="18"/>
          <w:highlight w:val="none"/>
        </w:rPr>
      </w:pPr>
    </w:p>
    <w:p w14:paraId="210203A0">
      <w:pPr>
        <w:rPr>
          <w:color w:val="auto"/>
          <w:highlight w:val="none"/>
        </w:rPr>
      </w:pPr>
    </w:p>
    <w:p w14:paraId="6D124CF0">
      <w:pPr>
        <w:ind w:firstLine="560" w:firstLineChars="200"/>
        <w:rPr>
          <w:rFonts w:ascii="宋体" w:hAnsi="宋体" w:cs="宋体"/>
          <w:color w:val="auto"/>
          <w:sz w:val="28"/>
          <w:szCs w:val="28"/>
          <w:highlight w:val="none"/>
        </w:rPr>
      </w:pPr>
    </w:p>
    <w:sectPr>
      <w:footerReference r:id="rId12" w:type="default"/>
      <w:pgSz w:w="12240" w:h="15840"/>
      <w:pgMar w:top="1134" w:right="1247" w:bottom="1134" w:left="124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5A91">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6B17">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DA408B">
                          <w:pPr>
                            <w:pStyle w:val="27"/>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1DDA408B">
                    <w:pPr>
                      <w:pStyle w:val="27"/>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0FC376CD">
    <w:pPr>
      <w:pStyle w:val="17"/>
      <w:kinsoku w:val="0"/>
      <w:overflowPunct w:val="0"/>
      <w:spacing w:line="14" w:lineRule="auto"/>
      <w:ind w:left="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1D25E">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86D6565">
                          <w:pPr>
                            <w:pStyle w:val="27"/>
                            <w:jc w:val="center"/>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BSi+OS0QEAAJoDAAAOAAAAAAAAAAEAIAAAAB8BAABk&#10;cnMvZTJvRG9jLnhtbFBLBQYAAAAABgAGAFkBAABiBQAAAAA=&#10;">
              <v:fill on="f" focussize="0,0"/>
              <v:stroke on="f"/>
              <v:imagedata o:title=""/>
              <o:lock v:ext="edit" aspectratio="f"/>
              <v:textbox inset="0mm,0mm,0mm,0mm" style="mso-fit-shape-to-text:t;">
                <w:txbxContent>
                  <w:p w14:paraId="186D6565">
                    <w:pPr>
                      <w:pStyle w:val="27"/>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11224E38">
    <w:pPr>
      <w:pStyle w:val="17"/>
      <w:kinsoku w:val="0"/>
      <w:overflowPunct w:val="0"/>
      <w:spacing w:line="14" w:lineRule="auto"/>
      <w:ind w:left="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46999">
    <w:pPr>
      <w:pStyle w:val="27"/>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E582A">
                          <w:pPr>
                            <w:pStyle w:val="2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A4E582A">
                    <w:pPr>
                      <w:pStyle w:val="2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968F8">
    <w:pPr>
      <w:pStyle w:val="27"/>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F6DEE">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20F6DEE">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535F9">
    <w:pPr>
      <w:pStyle w:val="27"/>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26C80">
                          <w:pPr>
                            <w:pStyle w:val="27"/>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F226C80">
                    <w:pPr>
                      <w:pStyle w:val="27"/>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63B7B">
    <w:pPr>
      <w:pStyle w:val="2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350C6">
                          <w:pPr>
                            <w:pStyle w:val="27"/>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90350C6">
                    <w:pPr>
                      <w:pStyle w:val="27"/>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A4395">
    <w:pPr>
      <w:pStyle w:val="27"/>
      <w:framePr w:wrap="around" w:vAnchor="text" w:hAnchor="margin" w:xAlign="center" w:y="3"/>
      <w:rPr>
        <w:rStyle w:val="45"/>
      </w:rPr>
    </w:pPr>
    <w:r>
      <w:fldChar w:fldCharType="begin"/>
    </w:r>
    <w:r>
      <w:rPr>
        <w:rStyle w:val="45"/>
      </w:rPr>
      <w:instrText xml:space="preserve">PAGE  </w:instrText>
    </w:r>
    <w:r>
      <w:fldChar w:fldCharType="separate"/>
    </w:r>
    <w:r>
      <w:rPr>
        <w:rStyle w:val="45"/>
      </w:rPr>
      <w:t>28</w:t>
    </w:r>
    <w:r>
      <w:fldChar w:fldCharType="end"/>
    </w:r>
  </w:p>
  <w:p w14:paraId="4A29E5F0">
    <w:pPr>
      <w:pStyle w:val="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8D497">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3175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72085" cy="317500"/>
                      </a:xfrm>
                      <a:prstGeom prst="rect">
                        <a:avLst/>
                      </a:prstGeom>
                      <a:noFill/>
                      <a:ln>
                        <a:noFill/>
                      </a:ln>
                    </wps:spPr>
                    <wps:txbx>
                      <w:txbxContent>
                        <w:p w14:paraId="675BEFC0">
                          <w:r>
                            <w:fldChar w:fldCharType="begin"/>
                          </w:r>
                          <w:r>
                            <w:instrText xml:space="preserve"> PAGE  \* MERGEFORMAT </w:instrText>
                          </w:r>
                          <w:r>
                            <w:fldChar w:fldCharType="separate"/>
                          </w:r>
                          <w:r>
                            <w:t>160</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5pt;width:13.55pt;mso-position-horizontal:center;mso-position-horizontal-relative:margin;mso-wrap-style:none;z-index:251660288;mso-width-relative:page;mso-height-relative:page;" filled="f" stroked="f" coordsize="21600,21600" o:gfxdata="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5gJxtEAAAADAQAADwAAAAAAAAABACAAAAAiAAAAZHJzL2Rv&#10;d25yZXYueG1sUEsBAhQAFAAAAAgAh07iQOGy0YDPAQAAlwMAAA4AAAAAAAAAAQAgAAAAIAEAAGRy&#10;cy9lMm9Eb2MueG1sUEsFBgAAAAAGAAYAWQEAAGEFAAAAAA==&#10;">
              <v:fill on="f" focussize="0,0"/>
              <v:stroke on="f"/>
              <v:imagedata o:title=""/>
              <o:lock v:ext="edit" aspectratio="f"/>
              <v:textbox inset="0mm,0mm,0mm,0mm" style="mso-fit-shape-to-text:t;">
                <w:txbxContent>
                  <w:p w14:paraId="675BEFC0">
                    <w:r>
                      <w:fldChar w:fldCharType="begin"/>
                    </w:r>
                    <w:r>
                      <w:instrText xml:space="preserve"> PAGE  \* MERGEFORMAT </w:instrText>
                    </w:r>
                    <w:r>
                      <w:fldChar w:fldCharType="separate"/>
                    </w:r>
                    <w:r>
                      <w:t>160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BF09">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89362"/>
    <w:multiLevelType w:val="multilevel"/>
    <w:tmpl w:val="8268936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none"/>
      <w:suff w:val="nothing"/>
      <w:lvlText w:val="3.1.1 "/>
      <w:lvlJc w:val="left"/>
      <w:pPr>
        <w:tabs>
          <w:tab w:val="left" w:pos="0"/>
        </w:tabs>
        <w:ind w:left="1418" w:hanging="567"/>
      </w:pPr>
      <w:rPr>
        <w:rFonts w:hint="default" w:ascii="宋体" w:hAnsi="宋体" w:eastAsia="宋体" w:cs="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A1BB9C9F"/>
    <w:multiLevelType w:val="singleLevel"/>
    <w:tmpl w:val="A1BB9C9F"/>
    <w:lvl w:ilvl="0" w:tentative="0">
      <w:start w:val="2"/>
      <w:numFmt w:val="decimal"/>
      <w:suff w:val="nothing"/>
      <w:lvlText w:val="%1、"/>
      <w:lvlJc w:val="left"/>
    </w:lvl>
  </w:abstractNum>
  <w:abstractNum w:abstractNumId="2">
    <w:nsid w:val="A533284E"/>
    <w:multiLevelType w:val="multilevel"/>
    <w:tmpl w:val="A533284E"/>
    <w:lvl w:ilvl="0" w:tentative="0">
      <w:start w:val="1"/>
      <w:numFmt w:val="decimal"/>
      <w:suff w:val="nothing"/>
      <w:lvlText w:val="（%1）"/>
      <w:lvlJc w:val="left"/>
      <w:pPr>
        <w:ind w:left="884" w:hanging="420"/>
      </w:pPr>
      <w:rPr>
        <w:rFonts w:hint="eastAsia"/>
      </w:rPr>
    </w:lvl>
    <w:lvl w:ilvl="1" w:tentative="0">
      <w:start w:val="1"/>
      <w:numFmt w:val="lowerLetter"/>
      <w:lvlText w:val="%2)"/>
      <w:lvlJc w:val="left"/>
      <w:pPr>
        <w:ind w:left="1304" w:hanging="420"/>
      </w:pPr>
      <w:rPr>
        <w:rFonts w:hint="eastAsia"/>
      </w:rPr>
    </w:lvl>
    <w:lvl w:ilvl="2" w:tentative="0">
      <w:start w:val="1"/>
      <w:numFmt w:val="lowerRoman"/>
      <w:lvlText w:val="%3."/>
      <w:lvlJc w:val="right"/>
      <w:pPr>
        <w:ind w:left="1724" w:hanging="420"/>
      </w:pPr>
      <w:rPr>
        <w:rFonts w:hint="eastAsia"/>
      </w:rPr>
    </w:lvl>
    <w:lvl w:ilvl="3" w:tentative="0">
      <w:start w:val="1"/>
      <w:numFmt w:val="decimal"/>
      <w:lvlText w:val="%4."/>
      <w:lvlJc w:val="left"/>
      <w:pPr>
        <w:ind w:left="2144" w:hanging="420"/>
      </w:pPr>
      <w:rPr>
        <w:rFonts w:hint="eastAsia"/>
      </w:rPr>
    </w:lvl>
    <w:lvl w:ilvl="4" w:tentative="0">
      <w:start w:val="1"/>
      <w:numFmt w:val="lowerLetter"/>
      <w:lvlText w:val="%5)"/>
      <w:lvlJc w:val="left"/>
      <w:pPr>
        <w:ind w:left="2564" w:hanging="420"/>
      </w:pPr>
      <w:rPr>
        <w:rFonts w:hint="eastAsia"/>
      </w:rPr>
    </w:lvl>
    <w:lvl w:ilvl="5" w:tentative="0">
      <w:start w:val="1"/>
      <w:numFmt w:val="lowerRoman"/>
      <w:lvlText w:val="%6."/>
      <w:lvlJc w:val="right"/>
      <w:pPr>
        <w:ind w:left="2984" w:hanging="420"/>
      </w:pPr>
      <w:rPr>
        <w:rFonts w:hint="eastAsia"/>
      </w:rPr>
    </w:lvl>
    <w:lvl w:ilvl="6" w:tentative="0">
      <w:start w:val="1"/>
      <w:numFmt w:val="decimal"/>
      <w:lvlText w:val="%7."/>
      <w:lvlJc w:val="left"/>
      <w:pPr>
        <w:ind w:left="3404" w:hanging="420"/>
      </w:pPr>
      <w:rPr>
        <w:rFonts w:hint="eastAsia"/>
      </w:rPr>
    </w:lvl>
    <w:lvl w:ilvl="7" w:tentative="0">
      <w:start w:val="1"/>
      <w:numFmt w:val="lowerLetter"/>
      <w:lvlText w:val="%8)"/>
      <w:lvlJc w:val="left"/>
      <w:pPr>
        <w:ind w:left="3824" w:hanging="420"/>
      </w:pPr>
      <w:rPr>
        <w:rFonts w:hint="eastAsia"/>
      </w:rPr>
    </w:lvl>
    <w:lvl w:ilvl="8" w:tentative="0">
      <w:start w:val="1"/>
      <w:numFmt w:val="lowerRoman"/>
      <w:lvlText w:val="%9."/>
      <w:lvlJc w:val="right"/>
      <w:pPr>
        <w:ind w:left="4244" w:hanging="420"/>
      </w:pPr>
      <w:rPr>
        <w:rFonts w:hint="eastAsia"/>
      </w:rPr>
    </w:lvl>
  </w:abstractNum>
  <w:abstractNum w:abstractNumId="3">
    <w:nsid w:val="EB7C3051"/>
    <w:multiLevelType w:val="singleLevel"/>
    <w:tmpl w:val="EB7C3051"/>
    <w:lvl w:ilvl="0" w:tentative="0">
      <w:start w:val="2"/>
      <w:numFmt w:val="decimal"/>
      <w:lvlText w:val="%1."/>
      <w:lvlJc w:val="left"/>
      <w:pPr>
        <w:tabs>
          <w:tab w:val="left" w:pos="312"/>
        </w:tabs>
      </w:pPr>
    </w:lvl>
  </w:abstractNum>
  <w:abstractNum w:abstractNumId="4">
    <w:nsid w:val="F2CB379B"/>
    <w:multiLevelType w:val="singleLevel"/>
    <w:tmpl w:val="F2CB379B"/>
    <w:lvl w:ilvl="0" w:tentative="0">
      <w:start w:val="2"/>
      <w:numFmt w:val="decimal"/>
      <w:suff w:val="nothing"/>
      <w:lvlText w:val="（%1）"/>
      <w:lvlJc w:val="left"/>
    </w:lvl>
  </w:abstractNum>
  <w:abstractNum w:abstractNumId="5">
    <w:nsid w:val="FDD597A1"/>
    <w:multiLevelType w:val="multilevel"/>
    <w:tmpl w:val="FDD597A1"/>
    <w:lvl w:ilvl="0" w:tentative="0">
      <w:start w:val="1"/>
      <w:numFmt w:val="decimal"/>
      <w:suff w:val="nothing"/>
      <w:lvlText w:val="（%1）"/>
      <w:lvlJc w:val="left"/>
      <w:pPr>
        <w:ind w:left="884" w:hanging="420"/>
      </w:pPr>
      <w:rPr>
        <w:rFonts w:hint="eastAsia"/>
      </w:rPr>
    </w:lvl>
    <w:lvl w:ilvl="1" w:tentative="0">
      <w:start w:val="1"/>
      <w:numFmt w:val="lowerLetter"/>
      <w:lvlText w:val="%2)"/>
      <w:lvlJc w:val="left"/>
      <w:pPr>
        <w:ind w:left="1304" w:hanging="420"/>
      </w:pPr>
      <w:rPr>
        <w:rFonts w:hint="eastAsia"/>
      </w:rPr>
    </w:lvl>
    <w:lvl w:ilvl="2" w:tentative="0">
      <w:start w:val="1"/>
      <w:numFmt w:val="lowerRoman"/>
      <w:lvlText w:val="%3."/>
      <w:lvlJc w:val="right"/>
      <w:pPr>
        <w:ind w:left="1724" w:hanging="420"/>
      </w:pPr>
      <w:rPr>
        <w:rFonts w:hint="eastAsia"/>
      </w:rPr>
    </w:lvl>
    <w:lvl w:ilvl="3" w:tentative="0">
      <w:start w:val="1"/>
      <w:numFmt w:val="decimal"/>
      <w:lvlText w:val="%4."/>
      <w:lvlJc w:val="left"/>
      <w:pPr>
        <w:ind w:left="2144" w:hanging="420"/>
      </w:pPr>
      <w:rPr>
        <w:rFonts w:hint="eastAsia"/>
      </w:rPr>
    </w:lvl>
    <w:lvl w:ilvl="4" w:tentative="0">
      <w:start w:val="1"/>
      <w:numFmt w:val="lowerLetter"/>
      <w:lvlText w:val="%5)"/>
      <w:lvlJc w:val="left"/>
      <w:pPr>
        <w:ind w:left="2564" w:hanging="420"/>
      </w:pPr>
      <w:rPr>
        <w:rFonts w:hint="eastAsia"/>
      </w:rPr>
    </w:lvl>
    <w:lvl w:ilvl="5" w:tentative="0">
      <w:start w:val="1"/>
      <w:numFmt w:val="lowerRoman"/>
      <w:lvlText w:val="%6."/>
      <w:lvlJc w:val="right"/>
      <w:pPr>
        <w:ind w:left="2984" w:hanging="420"/>
      </w:pPr>
      <w:rPr>
        <w:rFonts w:hint="eastAsia"/>
      </w:rPr>
    </w:lvl>
    <w:lvl w:ilvl="6" w:tentative="0">
      <w:start w:val="1"/>
      <w:numFmt w:val="decimal"/>
      <w:lvlText w:val="%7."/>
      <w:lvlJc w:val="left"/>
      <w:pPr>
        <w:ind w:left="3404" w:hanging="420"/>
      </w:pPr>
      <w:rPr>
        <w:rFonts w:hint="eastAsia"/>
      </w:rPr>
    </w:lvl>
    <w:lvl w:ilvl="7" w:tentative="0">
      <w:start w:val="1"/>
      <w:numFmt w:val="lowerLetter"/>
      <w:lvlText w:val="%8)"/>
      <w:lvlJc w:val="left"/>
      <w:pPr>
        <w:ind w:left="3824" w:hanging="420"/>
      </w:pPr>
      <w:rPr>
        <w:rFonts w:hint="eastAsia"/>
      </w:rPr>
    </w:lvl>
    <w:lvl w:ilvl="8" w:tentative="0">
      <w:start w:val="1"/>
      <w:numFmt w:val="lowerRoman"/>
      <w:lvlText w:val="%9."/>
      <w:lvlJc w:val="right"/>
      <w:pPr>
        <w:ind w:left="4244" w:hanging="420"/>
      </w:pPr>
      <w:rPr>
        <w:rFonts w:hint="eastAsia"/>
      </w:rPr>
    </w:lvl>
  </w:abstractNum>
  <w:abstractNum w:abstractNumId="6">
    <w:nsid w:val="02D31612"/>
    <w:multiLevelType w:val="multilevel"/>
    <w:tmpl w:val="02D3161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3.%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3A24449"/>
    <w:multiLevelType w:val="singleLevel"/>
    <w:tmpl w:val="03A24449"/>
    <w:lvl w:ilvl="0" w:tentative="0">
      <w:start w:val="1"/>
      <w:numFmt w:val="decimal"/>
      <w:suff w:val="nothing"/>
      <w:lvlText w:val="（%1）"/>
      <w:lvlJc w:val="left"/>
    </w:lvl>
  </w:abstractNum>
  <w:abstractNum w:abstractNumId="8">
    <w:nsid w:val="06D30FDE"/>
    <w:multiLevelType w:val="multilevel"/>
    <w:tmpl w:val="06D30F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9D777ED"/>
    <w:multiLevelType w:val="multilevel"/>
    <w:tmpl w:val="09D777ED"/>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0B3F2601"/>
    <w:multiLevelType w:val="multilevel"/>
    <w:tmpl w:val="0B3F2601"/>
    <w:lvl w:ilvl="0" w:tentative="0">
      <w:start w:val="1"/>
      <w:numFmt w:val="none"/>
      <w:lvlText w:val="一、"/>
      <w:lvlJc w:val="left"/>
      <w:pPr>
        <w:tabs>
          <w:tab w:val="left" w:pos="1080"/>
        </w:tabs>
        <w:ind w:left="1080" w:hanging="720"/>
      </w:pPr>
      <w:rPr>
        <w:rFonts w:hint="eastAsia" w:ascii="Times New Roman" w:hAnsi="Times New Roman" w:cs="Times New Roman"/>
        <w:sz w:val="32"/>
      </w:rPr>
    </w:lvl>
    <w:lvl w:ilvl="1" w:tentative="0">
      <w:start w:val="1"/>
      <w:numFmt w:val="decimal"/>
      <w:suff w:val="nothing"/>
      <w:lvlText w:val="%2."/>
      <w:lvlJc w:val="left"/>
      <w:pPr>
        <w:ind w:left="1140" w:hanging="360"/>
      </w:pPr>
      <w:rPr>
        <w:rFonts w:hint="eastAsia"/>
      </w:rPr>
    </w:lvl>
    <w:lvl w:ilvl="2" w:tentative="0">
      <w:start w:val="1"/>
      <w:numFmt w:val="decimal"/>
      <w:lvlText w:val="（%3）"/>
      <w:lvlJc w:val="left"/>
      <w:pPr>
        <w:tabs>
          <w:tab w:val="left" w:pos="1920"/>
        </w:tabs>
        <w:ind w:left="1920" w:hanging="720"/>
      </w:pPr>
      <w:rPr>
        <w:rFonts w:hint="eastAsia"/>
      </w:rPr>
    </w:lvl>
    <w:lvl w:ilvl="3" w:tentative="0">
      <w:start w:val="1"/>
      <w:numFmt w:val="decimal"/>
      <w:lvlText w:val="%4."/>
      <w:lvlJc w:val="left"/>
      <w:pPr>
        <w:tabs>
          <w:tab w:val="left" w:pos="2040"/>
        </w:tabs>
        <w:ind w:left="2040" w:hanging="420"/>
      </w:pPr>
      <w:rPr>
        <w:rFonts w:hint="eastAsia"/>
      </w:rPr>
    </w:lvl>
    <w:lvl w:ilvl="4" w:tentative="0">
      <w:start w:val="1"/>
      <w:numFmt w:val="lowerLetter"/>
      <w:lvlText w:val="%5)"/>
      <w:lvlJc w:val="left"/>
      <w:pPr>
        <w:tabs>
          <w:tab w:val="left" w:pos="2460"/>
        </w:tabs>
        <w:ind w:left="2460" w:hanging="420"/>
      </w:pPr>
      <w:rPr>
        <w:rFonts w:hint="eastAsia"/>
      </w:rPr>
    </w:lvl>
    <w:lvl w:ilvl="5" w:tentative="0">
      <w:start w:val="1"/>
      <w:numFmt w:val="lowerRoman"/>
      <w:lvlText w:val="%6."/>
      <w:lvlJc w:val="right"/>
      <w:pPr>
        <w:tabs>
          <w:tab w:val="left" w:pos="2880"/>
        </w:tabs>
        <w:ind w:left="2880" w:hanging="420"/>
      </w:pPr>
      <w:rPr>
        <w:rFonts w:hint="eastAsia"/>
      </w:rPr>
    </w:lvl>
    <w:lvl w:ilvl="6" w:tentative="0">
      <w:start w:val="1"/>
      <w:numFmt w:val="decimal"/>
      <w:lvlText w:val="%7."/>
      <w:lvlJc w:val="left"/>
      <w:pPr>
        <w:tabs>
          <w:tab w:val="left" w:pos="3300"/>
        </w:tabs>
        <w:ind w:left="3300" w:hanging="420"/>
      </w:pPr>
      <w:rPr>
        <w:rFonts w:hint="eastAsia"/>
      </w:rPr>
    </w:lvl>
    <w:lvl w:ilvl="7" w:tentative="0">
      <w:start w:val="1"/>
      <w:numFmt w:val="lowerLetter"/>
      <w:lvlText w:val="%8)"/>
      <w:lvlJc w:val="left"/>
      <w:pPr>
        <w:tabs>
          <w:tab w:val="left" w:pos="3720"/>
        </w:tabs>
        <w:ind w:left="3720" w:hanging="420"/>
      </w:pPr>
      <w:rPr>
        <w:rFonts w:hint="eastAsia"/>
      </w:rPr>
    </w:lvl>
    <w:lvl w:ilvl="8" w:tentative="0">
      <w:start w:val="1"/>
      <w:numFmt w:val="lowerRoman"/>
      <w:lvlText w:val="%9."/>
      <w:lvlJc w:val="right"/>
      <w:pPr>
        <w:tabs>
          <w:tab w:val="left" w:pos="4140"/>
        </w:tabs>
        <w:ind w:left="4140" w:hanging="420"/>
      </w:pPr>
      <w:rPr>
        <w:rFonts w:hint="eastAsia"/>
      </w:rPr>
    </w:lvl>
  </w:abstractNum>
  <w:abstractNum w:abstractNumId="11">
    <w:nsid w:val="157D04D6"/>
    <w:multiLevelType w:val="multilevel"/>
    <w:tmpl w:val="157D04D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4.%3 "/>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1BAD6D32"/>
    <w:multiLevelType w:val="multilevel"/>
    <w:tmpl w:val="1BAD6D3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1D3C4B95"/>
    <w:multiLevelType w:val="multilevel"/>
    <w:tmpl w:val="1D3C4B9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1F6B48ED"/>
    <w:multiLevelType w:val="singleLevel"/>
    <w:tmpl w:val="1F6B48ED"/>
    <w:lvl w:ilvl="0" w:tentative="0">
      <w:start w:val="1"/>
      <w:numFmt w:val="decimal"/>
      <w:suff w:val="nothing"/>
      <w:lvlText w:val="（%1）"/>
      <w:lvlJc w:val="left"/>
      <w:pPr>
        <w:ind w:left="0" w:firstLine="0"/>
      </w:pPr>
    </w:lvl>
  </w:abstractNum>
  <w:abstractNum w:abstractNumId="15">
    <w:nsid w:val="2B77915C"/>
    <w:multiLevelType w:val="multilevel"/>
    <w:tmpl w:val="2B77915C"/>
    <w:lvl w:ilvl="0" w:tentative="0">
      <w:start w:val="1"/>
      <w:numFmt w:val="decimal"/>
      <w:suff w:val="nothing"/>
      <w:lvlText w:val="（%1）"/>
      <w:lvlJc w:val="left"/>
      <w:pPr>
        <w:ind w:left="884" w:hanging="420"/>
      </w:pPr>
      <w:rPr>
        <w:rFonts w:hint="eastAsia"/>
      </w:rPr>
    </w:lvl>
    <w:lvl w:ilvl="1" w:tentative="0">
      <w:start w:val="1"/>
      <w:numFmt w:val="lowerLetter"/>
      <w:lvlText w:val="%2)"/>
      <w:lvlJc w:val="left"/>
      <w:pPr>
        <w:ind w:left="1304" w:hanging="420"/>
      </w:pPr>
      <w:rPr>
        <w:rFonts w:hint="eastAsia"/>
      </w:rPr>
    </w:lvl>
    <w:lvl w:ilvl="2" w:tentative="0">
      <w:start w:val="1"/>
      <w:numFmt w:val="lowerRoman"/>
      <w:lvlText w:val="%3."/>
      <w:lvlJc w:val="right"/>
      <w:pPr>
        <w:ind w:left="1724" w:hanging="420"/>
      </w:pPr>
      <w:rPr>
        <w:rFonts w:hint="eastAsia"/>
      </w:rPr>
    </w:lvl>
    <w:lvl w:ilvl="3" w:tentative="0">
      <w:start w:val="1"/>
      <w:numFmt w:val="decimal"/>
      <w:lvlText w:val="%4."/>
      <w:lvlJc w:val="left"/>
      <w:pPr>
        <w:ind w:left="2144" w:hanging="420"/>
      </w:pPr>
      <w:rPr>
        <w:rFonts w:hint="eastAsia"/>
      </w:rPr>
    </w:lvl>
    <w:lvl w:ilvl="4" w:tentative="0">
      <w:start w:val="1"/>
      <w:numFmt w:val="lowerLetter"/>
      <w:lvlText w:val="%5)"/>
      <w:lvlJc w:val="left"/>
      <w:pPr>
        <w:ind w:left="2564" w:hanging="420"/>
      </w:pPr>
      <w:rPr>
        <w:rFonts w:hint="eastAsia"/>
      </w:rPr>
    </w:lvl>
    <w:lvl w:ilvl="5" w:tentative="0">
      <w:start w:val="1"/>
      <w:numFmt w:val="lowerRoman"/>
      <w:lvlText w:val="%6."/>
      <w:lvlJc w:val="right"/>
      <w:pPr>
        <w:ind w:left="2984" w:hanging="420"/>
      </w:pPr>
      <w:rPr>
        <w:rFonts w:hint="eastAsia"/>
      </w:rPr>
    </w:lvl>
    <w:lvl w:ilvl="6" w:tentative="0">
      <w:start w:val="1"/>
      <w:numFmt w:val="decimal"/>
      <w:lvlText w:val="%7."/>
      <w:lvlJc w:val="left"/>
      <w:pPr>
        <w:ind w:left="3404" w:hanging="420"/>
      </w:pPr>
      <w:rPr>
        <w:rFonts w:hint="eastAsia"/>
      </w:rPr>
    </w:lvl>
    <w:lvl w:ilvl="7" w:tentative="0">
      <w:start w:val="1"/>
      <w:numFmt w:val="lowerLetter"/>
      <w:lvlText w:val="%8)"/>
      <w:lvlJc w:val="left"/>
      <w:pPr>
        <w:ind w:left="3824" w:hanging="420"/>
      </w:pPr>
      <w:rPr>
        <w:rFonts w:hint="eastAsia"/>
      </w:rPr>
    </w:lvl>
    <w:lvl w:ilvl="8" w:tentative="0">
      <w:start w:val="1"/>
      <w:numFmt w:val="lowerRoman"/>
      <w:lvlText w:val="%9."/>
      <w:lvlJc w:val="right"/>
      <w:pPr>
        <w:ind w:left="4244" w:hanging="420"/>
      </w:pPr>
      <w:rPr>
        <w:rFonts w:hint="eastAsia"/>
      </w:rPr>
    </w:lvl>
  </w:abstractNum>
  <w:abstractNum w:abstractNumId="16">
    <w:nsid w:val="2EB5077F"/>
    <w:multiLevelType w:val="multilevel"/>
    <w:tmpl w:val="2EB5077F"/>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10.%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39C8D358"/>
    <w:multiLevelType w:val="multilevel"/>
    <w:tmpl w:val="39C8D358"/>
    <w:lvl w:ilvl="0" w:tentative="0">
      <w:start w:val="1"/>
      <w:numFmt w:val="decimal"/>
      <w:suff w:val="nothing"/>
      <w:lvlText w:val="（%1）"/>
      <w:lvlJc w:val="left"/>
      <w:pPr>
        <w:ind w:left="884" w:hanging="420"/>
      </w:pPr>
      <w:rPr>
        <w:rFonts w:hint="eastAsia"/>
      </w:rPr>
    </w:lvl>
    <w:lvl w:ilvl="1" w:tentative="0">
      <w:start w:val="1"/>
      <w:numFmt w:val="lowerLetter"/>
      <w:lvlText w:val="%2)"/>
      <w:lvlJc w:val="left"/>
      <w:pPr>
        <w:ind w:left="1304" w:hanging="420"/>
      </w:pPr>
      <w:rPr>
        <w:rFonts w:hint="eastAsia"/>
      </w:rPr>
    </w:lvl>
    <w:lvl w:ilvl="2" w:tentative="0">
      <w:start w:val="1"/>
      <w:numFmt w:val="lowerRoman"/>
      <w:lvlText w:val="%3."/>
      <w:lvlJc w:val="right"/>
      <w:pPr>
        <w:ind w:left="1724" w:hanging="420"/>
      </w:pPr>
      <w:rPr>
        <w:rFonts w:hint="eastAsia"/>
      </w:rPr>
    </w:lvl>
    <w:lvl w:ilvl="3" w:tentative="0">
      <w:start w:val="1"/>
      <w:numFmt w:val="decimal"/>
      <w:lvlText w:val="%4."/>
      <w:lvlJc w:val="left"/>
      <w:pPr>
        <w:ind w:left="2144" w:hanging="420"/>
      </w:pPr>
      <w:rPr>
        <w:rFonts w:hint="eastAsia"/>
      </w:rPr>
    </w:lvl>
    <w:lvl w:ilvl="4" w:tentative="0">
      <w:start w:val="1"/>
      <w:numFmt w:val="lowerLetter"/>
      <w:lvlText w:val="%5)"/>
      <w:lvlJc w:val="left"/>
      <w:pPr>
        <w:ind w:left="2564" w:hanging="420"/>
      </w:pPr>
      <w:rPr>
        <w:rFonts w:hint="eastAsia"/>
      </w:rPr>
    </w:lvl>
    <w:lvl w:ilvl="5" w:tentative="0">
      <w:start w:val="1"/>
      <w:numFmt w:val="lowerRoman"/>
      <w:lvlText w:val="%6."/>
      <w:lvlJc w:val="right"/>
      <w:pPr>
        <w:ind w:left="2984" w:hanging="420"/>
      </w:pPr>
      <w:rPr>
        <w:rFonts w:hint="eastAsia"/>
      </w:rPr>
    </w:lvl>
    <w:lvl w:ilvl="6" w:tentative="0">
      <w:start w:val="1"/>
      <w:numFmt w:val="decimal"/>
      <w:lvlText w:val="%7."/>
      <w:lvlJc w:val="left"/>
      <w:pPr>
        <w:ind w:left="3404" w:hanging="420"/>
      </w:pPr>
      <w:rPr>
        <w:rFonts w:hint="eastAsia"/>
      </w:rPr>
    </w:lvl>
    <w:lvl w:ilvl="7" w:tentative="0">
      <w:start w:val="1"/>
      <w:numFmt w:val="lowerLetter"/>
      <w:lvlText w:val="%8)"/>
      <w:lvlJc w:val="left"/>
      <w:pPr>
        <w:ind w:left="3824" w:hanging="420"/>
      </w:pPr>
      <w:rPr>
        <w:rFonts w:hint="eastAsia"/>
      </w:rPr>
    </w:lvl>
    <w:lvl w:ilvl="8" w:tentative="0">
      <w:start w:val="1"/>
      <w:numFmt w:val="lowerRoman"/>
      <w:lvlText w:val="%9."/>
      <w:lvlJc w:val="right"/>
      <w:pPr>
        <w:ind w:left="4244" w:hanging="420"/>
      </w:pPr>
      <w:rPr>
        <w:rFonts w:hint="eastAsia"/>
      </w:rPr>
    </w:lvl>
  </w:abstractNum>
  <w:abstractNum w:abstractNumId="18">
    <w:nsid w:val="41F16A67"/>
    <w:multiLevelType w:val="multilevel"/>
    <w:tmpl w:val="41F16A6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3DA4957"/>
    <w:multiLevelType w:val="multilevel"/>
    <w:tmpl w:val="43DA4957"/>
    <w:lvl w:ilvl="0" w:tentative="0">
      <w:start w:val="1"/>
      <w:numFmt w:val="decimal"/>
      <w:lvlText w:val="%1"/>
      <w:lvlJc w:val="left"/>
      <w:pPr>
        <w:ind w:left="425" w:hanging="425"/>
      </w:pPr>
      <w:rPr>
        <w:rFonts w:hint="eastAsia"/>
      </w:rPr>
    </w:lvl>
    <w:lvl w:ilvl="1" w:tentative="0">
      <w:start w:val="1"/>
      <w:numFmt w:val="decimal"/>
      <w:suff w:val="nothing"/>
      <w:lvlText w:val="6.%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44B77664"/>
    <w:multiLevelType w:val="multilevel"/>
    <w:tmpl w:val="44B77664"/>
    <w:lvl w:ilvl="0" w:tentative="0">
      <w:start w:val="1"/>
      <w:numFmt w:val="decimal"/>
      <w:lvlText w:val="%1."/>
      <w:lvlJc w:val="left"/>
      <w:pPr>
        <w:ind w:left="520" w:hanging="420"/>
      </w:pPr>
      <w:rPr>
        <w:rFonts w:hint="eastAsia"/>
      </w:rPr>
    </w:lvl>
    <w:lvl w:ilvl="1" w:tentative="0">
      <w:start w:val="1"/>
      <w:numFmt w:val="lowerLetter"/>
      <w:lvlText w:val="%2)"/>
      <w:lvlJc w:val="left"/>
      <w:pPr>
        <w:ind w:left="940" w:hanging="420"/>
      </w:pPr>
      <w:rPr>
        <w:rFonts w:hint="eastAsia"/>
      </w:rPr>
    </w:lvl>
    <w:lvl w:ilvl="2" w:tentative="0">
      <w:start w:val="1"/>
      <w:numFmt w:val="lowerRoman"/>
      <w:lvlText w:val="%3."/>
      <w:lvlJc w:val="right"/>
      <w:pPr>
        <w:ind w:left="1360" w:hanging="420"/>
      </w:pPr>
      <w:rPr>
        <w:rFonts w:hint="eastAsia"/>
      </w:rPr>
    </w:lvl>
    <w:lvl w:ilvl="3" w:tentative="0">
      <w:start w:val="1"/>
      <w:numFmt w:val="decimal"/>
      <w:pStyle w:val="102"/>
      <w:suff w:val="nothing"/>
      <w:lvlText w:val="%4."/>
      <w:lvlJc w:val="left"/>
      <w:pPr>
        <w:ind w:left="1780" w:hanging="420"/>
      </w:pPr>
      <w:rPr>
        <w:rFonts w:hint="eastAsia"/>
      </w:rPr>
    </w:lvl>
    <w:lvl w:ilvl="4" w:tentative="0">
      <w:start w:val="1"/>
      <w:numFmt w:val="lowerLetter"/>
      <w:lvlText w:val="%5)"/>
      <w:lvlJc w:val="left"/>
      <w:pPr>
        <w:ind w:left="2200" w:hanging="420"/>
      </w:pPr>
      <w:rPr>
        <w:rFonts w:hint="eastAsia"/>
      </w:rPr>
    </w:lvl>
    <w:lvl w:ilvl="5" w:tentative="0">
      <w:start w:val="1"/>
      <w:numFmt w:val="lowerRoman"/>
      <w:lvlText w:val="%6."/>
      <w:lvlJc w:val="right"/>
      <w:pPr>
        <w:ind w:left="2620" w:hanging="420"/>
      </w:pPr>
      <w:rPr>
        <w:rFonts w:hint="eastAsia"/>
      </w:rPr>
    </w:lvl>
    <w:lvl w:ilvl="6" w:tentative="0">
      <w:start w:val="1"/>
      <w:numFmt w:val="decimal"/>
      <w:lvlText w:val="%7."/>
      <w:lvlJc w:val="left"/>
      <w:pPr>
        <w:ind w:left="3040" w:hanging="420"/>
      </w:pPr>
      <w:rPr>
        <w:rFonts w:hint="eastAsia"/>
      </w:rPr>
    </w:lvl>
    <w:lvl w:ilvl="7" w:tentative="0">
      <w:start w:val="1"/>
      <w:numFmt w:val="lowerLetter"/>
      <w:lvlText w:val="%8)"/>
      <w:lvlJc w:val="left"/>
      <w:pPr>
        <w:ind w:left="3460" w:hanging="420"/>
      </w:pPr>
      <w:rPr>
        <w:rFonts w:hint="eastAsia"/>
      </w:rPr>
    </w:lvl>
    <w:lvl w:ilvl="8" w:tentative="0">
      <w:start w:val="1"/>
      <w:numFmt w:val="lowerRoman"/>
      <w:lvlText w:val="%9."/>
      <w:lvlJc w:val="right"/>
      <w:pPr>
        <w:ind w:left="3880" w:hanging="420"/>
      </w:pPr>
      <w:rPr>
        <w:rFonts w:hint="eastAsia"/>
      </w:rPr>
    </w:lvl>
  </w:abstractNum>
  <w:abstractNum w:abstractNumId="21">
    <w:nsid w:val="48760BBD"/>
    <w:multiLevelType w:val="multilevel"/>
    <w:tmpl w:val="48760BBD"/>
    <w:lvl w:ilvl="0" w:tentative="0">
      <w:start w:val="1"/>
      <w:numFmt w:val="decimal"/>
      <w:lvlText w:val="%1"/>
      <w:lvlJc w:val="left"/>
      <w:pPr>
        <w:ind w:left="425" w:hanging="425"/>
      </w:pPr>
      <w:rPr>
        <w:rFonts w:hint="eastAsia"/>
      </w:rPr>
    </w:lvl>
    <w:lvl w:ilvl="1" w:tentative="0">
      <w:start w:val="1"/>
      <w:numFmt w:val="decimal"/>
      <w:suff w:val="nothing"/>
      <w:lvlText w:val="8.%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49A63137"/>
    <w:multiLevelType w:val="multilevel"/>
    <w:tmpl w:val="49A63137"/>
    <w:lvl w:ilvl="0" w:tentative="0">
      <w:start w:val="1"/>
      <w:numFmt w:val="decimal"/>
      <w:lvlText w:val="%1"/>
      <w:lvlJc w:val="left"/>
      <w:pPr>
        <w:ind w:left="425" w:hanging="425"/>
      </w:pPr>
      <w:rPr>
        <w:rFonts w:hint="eastAsia"/>
      </w:rPr>
    </w:lvl>
    <w:lvl w:ilvl="1" w:tentative="0">
      <w:start w:val="1"/>
      <w:numFmt w:val="decimal"/>
      <w:suff w:val="nothing"/>
      <w:lvlText w:val="4.%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02F5755"/>
    <w:multiLevelType w:val="multilevel"/>
    <w:tmpl w:val="502F575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517C4111"/>
    <w:multiLevelType w:val="multilevel"/>
    <w:tmpl w:val="517C4111"/>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4.%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3967465"/>
    <w:multiLevelType w:val="multilevel"/>
    <w:tmpl w:val="53967465"/>
    <w:lvl w:ilvl="0" w:tentative="0">
      <w:start w:val="1"/>
      <w:numFmt w:val="decimal"/>
      <w:lvlText w:val="%1"/>
      <w:lvlJc w:val="left"/>
      <w:pPr>
        <w:ind w:left="425" w:hanging="425"/>
      </w:pPr>
      <w:rPr>
        <w:rFonts w:hint="eastAsia"/>
      </w:rPr>
    </w:lvl>
    <w:lvl w:ilvl="1" w:tentative="0">
      <w:start w:val="1"/>
      <w:numFmt w:val="decimal"/>
      <w:suff w:val="nothing"/>
      <w:lvlText w:val="9.%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4ECC310"/>
    <w:multiLevelType w:val="singleLevel"/>
    <w:tmpl w:val="54ECC310"/>
    <w:lvl w:ilvl="0" w:tentative="0">
      <w:start w:val="2"/>
      <w:numFmt w:val="chineseCounting"/>
      <w:suff w:val="nothing"/>
      <w:lvlText w:val="（%1）"/>
      <w:lvlJc w:val="left"/>
      <w:rPr>
        <w:rFonts w:hint="eastAsia"/>
      </w:rPr>
    </w:lvl>
  </w:abstractNum>
  <w:abstractNum w:abstractNumId="27">
    <w:nsid w:val="5B662475"/>
    <w:multiLevelType w:val="multilevel"/>
    <w:tmpl w:val="5B66247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4.3.%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F1E4DA1"/>
    <w:multiLevelType w:val="multilevel"/>
    <w:tmpl w:val="5F1E4DA1"/>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9.%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5F9F2BF2"/>
    <w:multiLevelType w:val="multilevel"/>
    <w:tmpl w:val="5F9F2BF2"/>
    <w:lvl w:ilvl="0" w:tentative="0">
      <w:start w:val="1"/>
      <w:numFmt w:val="decimal"/>
      <w:suff w:val="nothing"/>
      <w:lvlText w:val="（%1）"/>
      <w:lvlJc w:val="left"/>
      <w:pPr>
        <w:ind w:left="884" w:hanging="420"/>
      </w:pPr>
      <w:rPr>
        <w:rFonts w:hint="eastAsia"/>
      </w:rPr>
    </w:lvl>
    <w:lvl w:ilvl="1" w:tentative="0">
      <w:start w:val="1"/>
      <w:numFmt w:val="lowerLetter"/>
      <w:lvlText w:val="%2)"/>
      <w:lvlJc w:val="left"/>
      <w:pPr>
        <w:ind w:left="1304" w:hanging="420"/>
      </w:pPr>
      <w:rPr>
        <w:rFonts w:hint="eastAsia"/>
      </w:rPr>
    </w:lvl>
    <w:lvl w:ilvl="2" w:tentative="0">
      <w:start w:val="1"/>
      <w:numFmt w:val="lowerRoman"/>
      <w:lvlText w:val="%3."/>
      <w:lvlJc w:val="right"/>
      <w:pPr>
        <w:ind w:left="1724" w:hanging="420"/>
      </w:pPr>
      <w:rPr>
        <w:rFonts w:hint="eastAsia"/>
      </w:rPr>
    </w:lvl>
    <w:lvl w:ilvl="3" w:tentative="0">
      <w:start w:val="1"/>
      <w:numFmt w:val="decimal"/>
      <w:lvlText w:val="%4."/>
      <w:lvlJc w:val="left"/>
      <w:pPr>
        <w:ind w:left="2144" w:hanging="420"/>
      </w:pPr>
      <w:rPr>
        <w:rFonts w:hint="eastAsia"/>
      </w:rPr>
    </w:lvl>
    <w:lvl w:ilvl="4" w:tentative="0">
      <w:start w:val="1"/>
      <w:numFmt w:val="lowerLetter"/>
      <w:lvlText w:val="%5)"/>
      <w:lvlJc w:val="left"/>
      <w:pPr>
        <w:ind w:left="2564" w:hanging="420"/>
      </w:pPr>
      <w:rPr>
        <w:rFonts w:hint="eastAsia"/>
      </w:rPr>
    </w:lvl>
    <w:lvl w:ilvl="5" w:tentative="0">
      <w:start w:val="1"/>
      <w:numFmt w:val="lowerRoman"/>
      <w:lvlText w:val="%6."/>
      <w:lvlJc w:val="right"/>
      <w:pPr>
        <w:ind w:left="2984" w:hanging="420"/>
      </w:pPr>
      <w:rPr>
        <w:rFonts w:hint="eastAsia"/>
      </w:rPr>
    </w:lvl>
    <w:lvl w:ilvl="6" w:tentative="0">
      <w:start w:val="1"/>
      <w:numFmt w:val="decimal"/>
      <w:lvlText w:val="%7."/>
      <w:lvlJc w:val="left"/>
      <w:pPr>
        <w:ind w:left="3404" w:hanging="420"/>
      </w:pPr>
      <w:rPr>
        <w:rFonts w:hint="eastAsia"/>
      </w:rPr>
    </w:lvl>
    <w:lvl w:ilvl="7" w:tentative="0">
      <w:start w:val="1"/>
      <w:numFmt w:val="lowerLetter"/>
      <w:lvlText w:val="%8)"/>
      <w:lvlJc w:val="left"/>
      <w:pPr>
        <w:ind w:left="3824" w:hanging="420"/>
      </w:pPr>
      <w:rPr>
        <w:rFonts w:hint="eastAsia"/>
      </w:rPr>
    </w:lvl>
    <w:lvl w:ilvl="8" w:tentative="0">
      <w:start w:val="1"/>
      <w:numFmt w:val="lowerRoman"/>
      <w:lvlText w:val="%9."/>
      <w:lvlJc w:val="right"/>
      <w:pPr>
        <w:ind w:left="4244" w:hanging="420"/>
      </w:pPr>
      <w:rPr>
        <w:rFonts w:hint="eastAsia"/>
      </w:rPr>
    </w:lvl>
  </w:abstractNum>
  <w:abstractNum w:abstractNumId="30">
    <w:nsid w:val="62F110DF"/>
    <w:multiLevelType w:val="multilevel"/>
    <w:tmpl w:val="62F110DF"/>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1">
    <w:nsid w:val="66BC1659"/>
    <w:multiLevelType w:val="multilevel"/>
    <w:tmpl w:val="66BC165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6F6F5172"/>
    <w:multiLevelType w:val="multilevel"/>
    <w:tmpl w:val="6F6F5172"/>
    <w:lvl w:ilvl="0" w:tentative="0">
      <w:start w:val="1"/>
      <w:numFmt w:val="decimal"/>
      <w:lvlText w:val="%1"/>
      <w:lvlJc w:val="left"/>
      <w:pPr>
        <w:ind w:left="425" w:hanging="425"/>
      </w:pPr>
      <w:rPr>
        <w:rFonts w:hint="eastAsia"/>
      </w:rPr>
    </w:lvl>
    <w:lvl w:ilvl="1" w:tentative="0">
      <w:start w:val="1"/>
      <w:numFmt w:val="decimal"/>
      <w:suff w:val="nothing"/>
      <w:lvlText w:val="7.%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3">
    <w:nsid w:val="768C383E"/>
    <w:multiLevelType w:val="multilevel"/>
    <w:tmpl w:val="768C383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3.%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4">
    <w:nsid w:val="78495C3F"/>
    <w:multiLevelType w:val="multilevel"/>
    <w:tmpl w:val="78495C3F"/>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2.%3 "/>
      <w:lvlJc w:val="left"/>
      <w:pPr>
        <w:ind w:left="1134" w:hanging="567"/>
      </w:pPr>
      <w:rPr>
        <w:rFonts w:hint="eastAsia" w:ascii="宋体" w:hAnsi="宋体" w:eastAsia="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5">
    <w:nsid w:val="784E156C"/>
    <w:multiLevelType w:val="multilevel"/>
    <w:tmpl w:val="784E156C"/>
    <w:lvl w:ilvl="0" w:tentative="0">
      <w:start w:val="1"/>
      <w:numFmt w:val="decimal"/>
      <w:lvlText w:val="%1"/>
      <w:lvlJc w:val="left"/>
      <w:pPr>
        <w:ind w:left="425" w:hanging="425"/>
      </w:pPr>
      <w:rPr>
        <w:rFonts w:hint="eastAsia"/>
      </w:rPr>
    </w:lvl>
    <w:lvl w:ilvl="1" w:tentative="0">
      <w:start w:val="1"/>
      <w:numFmt w:val="decimal"/>
      <w:suff w:val="nothing"/>
      <w:lvlText w:val="5.%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6">
    <w:nsid w:val="795DF402"/>
    <w:multiLevelType w:val="multilevel"/>
    <w:tmpl w:val="795DF402"/>
    <w:lvl w:ilvl="0" w:tentative="0">
      <w:start w:val="1"/>
      <w:numFmt w:val="decimal"/>
      <w:suff w:val="nothing"/>
      <w:lvlText w:val="（%1）"/>
      <w:lvlJc w:val="left"/>
      <w:pPr>
        <w:ind w:left="884" w:hanging="420"/>
      </w:pPr>
      <w:rPr>
        <w:rFonts w:hint="eastAsia"/>
      </w:rPr>
    </w:lvl>
    <w:lvl w:ilvl="1" w:tentative="0">
      <w:start w:val="1"/>
      <w:numFmt w:val="lowerLetter"/>
      <w:lvlText w:val="%2)"/>
      <w:lvlJc w:val="left"/>
      <w:pPr>
        <w:ind w:left="1304" w:hanging="420"/>
      </w:pPr>
      <w:rPr>
        <w:rFonts w:hint="eastAsia"/>
      </w:rPr>
    </w:lvl>
    <w:lvl w:ilvl="2" w:tentative="0">
      <w:start w:val="1"/>
      <w:numFmt w:val="lowerRoman"/>
      <w:lvlText w:val="%3."/>
      <w:lvlJc w:val="right"/>
      <w:pPr>
        <w:ind w:left="1724" w:hanging="420"/>
      </w:pPr>
      <w:rPr>
        <w:rFonts w:hint="eastAsia"/>
      </w:rPr>
    </w:lvl>
    <w:lvl w:ilvl="3" w:tentative="0">
      <w:start w:val="1"/>
      <w:numFmt w:val="decimal"/>
      <w:lvlText w:val="%4."/>
      <w:lvlJc w:val="left"/>
      <w:pPr>
        <w:ind w:left="2144" w:hanging="420"/>
      </w:pPr>
      <w:rPr>
        <w:rFonts w:hint="eastAsia"/>
      </w:rPr>
    </w:lvl>
    <w:lvl w:ilvl="4" w:tentative="0">
      <w:start w:val="1"/>
      <w:numFmt w:val="lowerLetter"/>
      <w:lvlText w:val="%5)"/>
      <w:lvlJc w:val="left"/>
      <w:pPr>
        <w:ind w:left="2564" w:hanging="420"/>
      </w:pPr>
      <w:rPr>
        <w:rFonts w:hint="eastAsia"/>
      </w:rPr>
    </w:lvl>
    <w:lvl w:ilvl="5" w:tentative="0">
      <w:start w:val="1"/>
      <w:numFmt w:val="lowerRoman"/>
      <w:lvlText w:val="%6."/>
      <w:lvlJc w:val="right"/>
      <w:pPr>
        <w:ind w:left="2984" w:hanging="420"/>
      </w:pPr>
      <w:rPr>
        <w:rFonts w:hint="eastAsia"/>
      </w:rPr>
    </w:lvl>
    <w:lvl w:ilvl="6" w:tentative="0">
      <w:start w:val="1"/>
      <w:numFmt w:val="decimal"/>
      <w:lvlText w:val="%7."/>
      <w:lvlJc w:val="left"/>
      <w:pPr>
        <w:ind w:left="3404" w:hanging="420"/>
      </w:pPr>
      <w:rPr>
        <w:rFonts w:hint="eastAsia"/>
      </w:rPr>
    </w:lvl>
    <w:lvl w:ilvl="7" w:tentative="0">
      <w:start w:val="1"/>
      <w:numFmt w:val="lowerLetter"/>
      <w:lvlText w:val="%8)"/>
      <w:lvlJc w:val="left"/>
      <w:pPr>
        <w:ind w:left="3824" w:hanging="420"/>
      </w:pPr>
      <w:rPr>
        <w:rFonts w:hint="eastAsia"/>
      </w:rPr>
    </w:lvl>
    <w:lvl w:ilvl="8" w:tentative="0">
      <w:start w:val="1"/>
      <w:numFmt w:val="lowerRoman"/>
      <w:lvlText w:val="%9."/>
      <w:lvlJc w:val="right"/>
      <w:pPr>
        <w:ind w:left="4244" w:hanging="420"/>
      </w:pPr>
      <w:rPr>
        <w:rFonts w:hint="eastAsia"/>
      </w:rPr>
    </w:lvl>
  </w:abstractNum>
  <w:abstractNum w:abstractNumId="37">
    <w:nsid w:val="79F86D8B"/>
    <w:multiLevelType w:val="singleLevel"/>
    <w:tmpl w:val="79F86D8B"/>
    <w:lvl w:ilvl="0" w:tentative="0">
      <w:start w:val="1"/>
      <w:numFmt w:val="chineseCounting"/>
      <w:suff w:val="nothing"/>
      <w:lvlText w:val="（%1）"/>
      <w:lvlJc w:val="left"/>
      <w:pPr>
        <w:ind w:left="0" w:firstLine="420"/>
      </w:pPr>
      <w:rPr>
        <w:rFonts w:hint="eastAsia"/>
      </w:rPr>
    </w:lvl>
  </w:abstractNum>
  <w:abstractNum w:abstractNumId="38">
    <w:nsid w:val="7D6843B4"/>
    <w:multiLevelType w:val="multilevel"/>
    <w:tmpl w:val="7D6843B4"/>
    <w:lvl w:ilvl="0" w:tentative="0">
      <w:start w:val="1"/>
      <w:numFmt w:val="japaneseCounting"/>
      <w:lvlText w:val="%1、"/>
      <w:lvlJc w:val="left"/>
      <w:pPr>
        <w:tabs>
          <w:tab w:val="left" w:pos="1347"/>
        </w:tabs>
        <w:ind w:left="1347" w:hanging="720"/>
      </w:pPr>
      <w:rPr>
        <w:rFonts w:hint="eastAsia"/>
      </w:rPr>
    </w:lvl>
    <w:lvl w:ilvl="1" w:tentative="0">
      <w:start w:val="1"/>
      <w:numFmt w:val="decimal"/>
      <w:suff w:val="nothing"/>
      <w:lvlText w:val="%2. "/>
      <w:lvlJc w:val="left"/>
      <w:pPr>
        <w:ind w:left="1767" w:hanging="720"/>
      </w:pPr>
      <w:rPr>
        <w:rFonts w:hint="eastAsia"/>
      </w:rPr>
    </w:lvl>
    <w:lvl w:ilvl="2" w:tentative="0">
      <w:start w:val="1"/>
      <w:numFmt w:val="lowerRoman"/>
      <w:lvlText w:val="%3."/>
      <w:lvlJc w:val="right"/>
      <w:pPr>
        <w:tabs>
          <w:tab w:val="left" w:pos="1887"/>
        </w:tabs>
        <w:ind w:left="1887" w:hanging="420"/>
      </w:pPr>
      <w:rPr>
        <w:rFonts w:hint="eastAsia"/>
      </w:rPr>
    </w:lvl>
    <w:lvl w:ilvl="3" w:tentative="0">
      <w:start w:val="1"/>
      <w:numFmt w:val="decimal"/>
      <w:lvlText w:val="%4."/>
      <w:lvlJc w:val="left"/>
      <w:pPr>
        <w:tabs>
          <w:tab w:val="left" w:pos="2307"/>
        </w:tabs>
        <w:ind w:left="2307" w:hanging="420"/>
      </w:pPr>
      <w:rPr>
        <w:rFonts w:hint="eastAsia"/>
      </w:rPr>
    </w:lvl>
    <w:lvl w:ilvl="4" w:tentative="0">
      <w:start w:val="1"/>
      <w:numFmt w:val="lowerLetter"/>
      <w:lvlText w:val="%5)"/>
      <w:lvlJc w:val="left"/>
      <w:pPr>
        <w:tabs>
          <w:tab w:val="left" w:pos="2727"/>
        </w:tabs>
        <w:ind w:left="2727" w:hanging="420"/>
      </w:pPr>
      <w:rPr>
        <w:rFonts w:hint="eastAsia"/>
      </w:rPr>
    </w:lvl>
    <w:lvl w:ilvl="5" w:tentative="0">
      <w:start w:val="1"/>
      <w:numFmt w:val="lowerRoman"/>
      <w:lvlText w:val="%6."/>
      <w:lvlJc w:val="right"/>
      <w:pPr>
        <w:tabs>
          <w:tab w:val="left" w:pos="3147"/>
        </w:tabs>
        <w:ind w:left="3147" w:hanging="420"/>
      </w:pPr>
      <w:rPr>
        <w:rFonts w:hint="eastAsia"/>
      </w:rPr>
    </w:lvl>
    <w:lvl w:ilvl="6" w:tentative="0">
      <w:start w:val="1"/>
      <w:numFmt w:val="decimal"/>
      <w:lvlText w:val="%7."/>
      <w:lvlJc w:val="left"/>
      <w:pPr>
        <w:tabs>
          <w:tab w:val="left" w:pos="3567"/>
        </w:tabs>
        <w:ind w:left="3567" w:hanging="420"/>
      </w:pPr>
      <w:rPr>
        <w:rFonts w:hint="eastAsia"/>
      </w:rPr>
    </w:lvl>
    <w:lvl w:ilvl="7" w:tentative="0">
      <w:start w:val="1"/>
      <w:numFmt w:val="lowerLetter"/>
      <w:lvlText w:val="%8)"/>
      <w:lvlJc w:val="left"/>
      <w:pPr>
        <w:tabs>
          <w:tab w:val="left" w:pos="3987"/>
        </w:tabs>
        <w:ind w:left="3987" w:hanging="420"/>
      </w:pPr>
      <w:rPr>
        <w:rFonts w:hint="eastAsia"/>
      </w:rPr>
    </w:lvl>
    <w:lvl w:ilvl="8" w:tentative="0">
      <w:start w:val="1"/>
      <w:numFmt w:val="lowerRoman"/>
      <w:lvlText w:val="%9."/>
      <w:lvlJc w:val="right"/>
      <w:pPr>
        <w:tabs>
          <w:tab w:val="left" w:pos="4407"/>
        </w:tabs>
        <w:ind w:left="4407" w:hanging="420"/>
      </w:pPr>
      <w:rPr>
        <w:rFonts w:hint="eastAsia"/>
      </w:rPr>
    </w:lvl>
  </w:abstractNum>
  <w:abstractNum w:abstractNumId="39">
    <w:nsid w:val="7FB33E58"/>
    <w:multiLevelType w:val="multilevel"/>
    <w:tmpl w:val="7FB33E5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3.%3 "/>
      <w:lvlJc w:val="left"/>
      <w:pPr>
        <w:ind w:left="1418" w:hanging="567"/>
      </w:pPr>
      <w:rPr>
        <w:rFonts w:hint="eastAsia" w:ascii="宋体" w:hAnsi="宋体" w:eastAsia="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0"/>
  </w:num>
  <w:num w:numId="2">
    <w:abstractNumId w:val="3"/>
  </w:num>
  <w:num w:numId="3">
    <w:abstractNumId w:val="4"/>
  </w:num>
  <w:num w:numId="4">
    <w:abstractNumId w:val="31"/>
  </w:num>
  <w:num w:numId="5">
    <w:abstractNumId w:val="8"/>
  </w:num>
  <w:num w:numId="6">
    <w:abstractNumId w:val="33"/>
  </w:num>
  <w:num w:numId="7">
    <w:abstractNumId w:val="11"/>
  </w:num>
  <w:num w:numId="8">
    <w:abstractNumId w:val="23"/>
  </w:num>
  <w:num w:numId="9">
    <w:abstractNumId w:val="9"/>
  </w:num>
  <w:num w:numId="10">
    <w:abstractNumId w:val="30"/>
  </w:num>
  <w:num w:numId="11">
    <w:abstractNumId w:val="28"/>
  </w:num>
  <w:num w:numId="12">
    <w:abstractNumId w:val="16"/>
  </w:num>
  <w:num w:numId="13">
    <w:abstractNumId w:val="18"/>
  </w:num>
  <w:num w:numId="14">
    <w:abstractNumId w:val="29"/>
  </w:num>
  <w:num w:numId="15">
    <w:abstractNumId w:val="12"/>
  </w:num>
  <w:num w:numId="16">
    <w:abstractNumId w:val="6"/>
  </w:num>
  <w:num w:numId="17">
    <w:abstractNumId w:val="0"/>
  </w:num>
  <w:num w:numId="18">
    <w:abstractNumId w:val="5"/>
  </w:num>
  <w:num w:numId="19">
    <w:abstractNumId w:val="36"/>
  </w:num>
  <w:num w:numId="20">
    <w:abstractNumId w:val="17"/>
  </w:num>
  <w:num w:numId="21">
    <w:abstractNumId w:val="15"/>
  </w:num>
  <w:num w:numId="22">
    <w:abstractNumId w:val="2"/>
  </w:num>
  <w:num w:numId="23">
    <w:abstractNumId w:val="34"/>
  </w:num>
  <w:num w:numId="24">
    <w:abstractNumId w:val="39"/>
  </w:num>
  <w:num w:numId="25">
    <w:abstractNumId w:val="24"/>
  </w:num>
  <w:num w:numId="26">
    <w:abstractNumId w:val="27"/>
  </w:num>
  <w:num w:numId="27">
    <w:abstractNumId w:val="13"/>
  </w:num>
  <w:num w:numId="28">
    <w:abstractNumId w:val="22"/>
  </w:num>
  <w:num w:numId="29">
    <w:abstractNumId w:val="35"/>
  </w:num>
  <w:num w:numId="30">
    <w:abstractNumId w:val="19"/>
  </w:num>
  <w:num w:numId="31">
    <w:abstractNumId w:val="32"/>
  </w:num>
  <w:num w:numId="32">
    <w:abstractNumId w:val="21"/>
  </w:num>
  <w:num w:numId="33">
    <w:abstractNumId w:val="25"/>
  </w:num>
  <w:num w:numId="34">
    <w:abstractNumId w:val="26"/>
  </w:num>
  <w:num w:numId="35">
    <w:abstractNumId w:val="14"/>
    <w:lvlOverride w:ilvl="0">
      <w:startOverride w:val="1"/>
    </w:lvlOverride>
  </w:num>
  <w:num w:numId="36">
    <w:abstractNumId w:val="7"/>
  </w:num>
  <w:num w:numId="37">
    <w:abstractNumId w:val="10"/>
  </w:num>
  <w:num w:numId="38">
    <w:abstractNumId w:val="38"/>
  </w:num>
  <w:num w:numId="39">
    <w:abstractNumId w:val="1"/>
  </w:num>
  <w:num w:numId="40">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H">
    <w15:presenceInfo w15:providerId="None" w15:userId="X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hideSpellingErrors/>
  <w:revisionView w:markup="0"/>
  <w:trackRevisions w:val="1"/>
  <w:documentProtection w:enforcement="0"/>
  <w:defaultTabStop w:val="720"/>
  <w:drawingGridHorizontalSpacing w:val="240"/>
  <w:drawingGridVerticalSpacing w:val="-7946"/>
  <w:doNotUseMarginsForDrawingGridOrigin w:val="1"/>
  <w:drawingGridHorizontalOrigin w:val="1800"/>
  <w:drawingGridVerticalOrigin w:val="1440"/>
  <w:doNotShadeFormData w:val="1"/>
  <w:noPunctuationKerning w:val="1"/>
  <w:characterSpacingControl w:val="doNotCompress"/>
  <w:doNotValidateAgainstSchema/>
  <w:doNotDemarcateInvalidXml/>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MjZmNDgwMjNjYTNjMGZlMTMwZTg5NGQ5NmYyMGIifQ=="/>
    <w:docVar w:name="KSO_WPS_MARK_KEY" w:val="9b6e9ff0-b516-4b8b-945a-5b6b27654bc9"/>
  </w:docVars>
  <w:rsids>
    <w:rsidRoot w:val="008343B6"/>
    <w:rsid w:val="000001BE"/>
    <w:rsid w:val="00001B50"/>
    <w:rsid w:val="00001F95"/>
    <w:rsid w:val="000039A3"/>
    <w:rsid w:val="000051AB"/>
    <w:rsid w:val="00006C64"/>
    <w:rsid w:val="0000721F"/>
    <w:rsid w:val="00007B9B"/>
    <w:rsid w:val="000100A9"/>
    <w:rsid w:val="00012772"/>
    <w:rsid w:val="00014083"/>
    <w:rsid w:val="0002036A"/>
    <w:rsid w:val="0002350A"/>
    <w:rsid w:val="000255F9"/>
    <w:rsid w:val="00026424"/>
    <w:rsid w:val="00026CC3"/>
    <w:rsid w:val="00027837"/>
    <w:rsid w:val="00034B7E"/>
    <w:rsid w:val="0003584A"/>
    <w:rsid w:val="00035FBB"/>
    <w:rsid w:val="00043A4F"/>
    <w:rsid w:val="00044F92"/>
    <w:rsid w:val="00051BA9"/>
    <w:rsid w:val="00052E02"/>
    <w:rsid w:val="0005429C"/>
    <w:rsid w:val="00055B9B"/>
    <w:rsid w:val="00055DCD"/>
    <w:rsid w:val="00066C49"/>
    <w:rsid w:val="0006796B"/>
    <w:rsid w:val="00067FAE"/>
    <w:rsid w:val="00072B7C"/>
    <w:rsid w:val="0007705A"/>
    <w:rsid w:val="000772E4"/>
    <w:rsid w:val="00077362"/>
    <w:rsid w:val="00077EC1"/>
    <w:rsid w:val="000804C7"/>
    <w:rsid w:val="00085162"/>
    <w:rsid w:val="00085630"/>
    <w:rsid w:val="000865C4"/>
    <w:rsid w:val="00087D5D"/>
    <w:rsid w:val="0009097A"/>
    <w:rsid w:val="00095437"/>
    <w:rsid w:val="0009681C"/>
    <w:rsid w:val="000969B9"/>
    <w:rsid w:val="0009709A"/>
    <w:rsid w:val="000A24C7"/>
    <w:rsid w:val="000A5038"/>
    <w:rsid w:val="000A557E"/>
    <w:rsid w:val="000A7133"/>
    <w:rsid w:val="000B0A63"/>
    <w:rsid w:val="000B13B2"/>
    <w:rsid w:val="000B1EA5"/>
    <w:rsid w:val="000B1FAF"/>
    <w:rsid w:val="000B4292"/>
    <w:rsid w:val="000B6654"/>
    <w:rsid w:val="000B6EB9"/>
    <w:rsid w:val="000C0EF7"/>
    <w:rsid w:val="000C1C4A"/>
    <w:rsid w:val="000C3929"/>
    <w:rsid w:val="000C3CC6"/>
    <w:rsid w:val="000C517D"/>
    <w:rsid w:val="000C5280"/>
    <w:rsid w:val="000C651C"/>
    <w:rsid w:val="000D0041"/>
    <w:rsid w:val="000D043C"/>
    <w:rsid w:val="000E304D"/>
    <w:rsid w:val="000E4DDC"/>
    <w:rsid w:val="000E56AF"/>
    <w:rsid w:val="000E6AA2"/>
    <w:rsid w:val="000F2154"/>
    <w:rsid w:val="000F2282"/>
    <w:rsid w:val="000F616D"/>
    <w:rsid w:val="000F63A3"/>
    <w:rsid w:val="000F7B64"/>
    <w:rsid w:val="00100BF4"/>
    <w:rsid w:val="00101FF7"/>
    <w:rsid w:val="0010511B"/>
    <w:rsid w:val="00106D33"/>
    <w:rsid w:val="00110C63"/>
    <w:rsid w:val="001132D2"/>
    <w:rsid w:val="001145C5"/>
    <w:rsid w:val="00114788"/>
    <w:rsid w:val="00114E2A"/>
    <w:rsid w:val="0011524F"/>
    <w:rsid w:val="001161C2"/>
    <w:rsid w:val="00120263"/>
    <w:rsid w:val="00121F17"/>
    <w:rsid w:val="00122064"/>
    <w:rsid w:val="00123399"/>
    <w:rsid w:val="00126BE4"/>
    <w:rsid w:val="00131DD2"/>
    <w:rsid w:val="001329E7"/>
    <w:rsid w:val="00133294"/>
    <w:rsid w:val="00135834"/>
    <w:rsid w:val="00136B07"/>
    <w:rsid w:val="0013799F"/>
    <w:rsid w:val="0014044F"/>
    <w:rsid w:val="00140956"/>
    <w:rsid w:val="0014232B"/>
    <w:rsid w:val="00142934"/>
    <w:rsid w:val="00142A82"/>
    <w:rsid w:val="00144FA8"/>
    <w:rsid w:val="001517A9"/>
    <w:rsid w:val="0015244E"/>
    <w:rsid w:val="001533CF"/>
    <w:rsid w:val="001537FA"/>
    <w:rsid w:val="00154A0B"/>
    <w:rsid w:val="0015510C"/>
    <w:rsid w:val="0016098A"/>
    <w:rsid w:val="00162893"/>
    <w:rsid w:val="0016317F"/>
    <w:rsid w:val="00163D20"/>
    <w:rsid w:val="00164598"/>
    <w:rsid w:val="0016784C"/>
    <w:rsid w:val="0017147F"/>
    <w:rsid w:val="00175841"/>
    <w:rsid w:val="00177F48"/>
    <w:rsid w:val="00180001"/>
    <w:rsid w:val="001906A2"/>
    <w:rsid w:val="001909A2"/>
    <w:rsid w:val="0019136A"/>
    <w:rsid w:val="001919D9"/>
    <w:rsid w:val="00192676"/>
    <w:rsid w:val="001935F4"/>
    <w:rsid w:val="00196362"/>
    <w:rsid w:val="00196913"/>
    <w:rsid w:val="00196A52"/>
    <w:rsid w:val="00197863"/>
    <w:rsid w:val="001A43CA"/>
    <w:rsid w:val="001A48D2"/>
    <w:rsid w:val="001B0CCF"/>
    <w:rsid w:val="001B1219"/>
    <w:rsid w:val="001B6AB2"/>
    <w:rsid w:val="001C2533"/>
    <w:rsid w:val="001C4644"/>
    <w:rsid w:val="001C5BBD"/>
    <w:rsid w:val="001D08EB"/>
    <w:rsid w:val="001D0D43"/>
    <w:rsid w:val="001D0D7D"/>
    <w:rsid w:val="001D286B"/>
    <w:rsid w:val="001D2A2E"/>
    <w:rsid w:val="001D708D"/>
    <w:rsid w:val="001D721D"/>
    <w:rsid w:val="001E2F6E"/>
    <w:rsid w:val="001E378F"/>
    <w:rsid w:val="001E477D"/>
    <w:rsid w:val="001E6E01"/>
    <w:rsid w:val="001E72CF"/>
    <w:rsid w:val="001E742D"/>
    <w:rsid w:val="001E7EB5"/>
    <w:rsid w:val="001F00F9"/>
    <w:rsid w:val="001F0D10"/>
    <w:rsid w:val="001F2795"/>
    <w:rsid w:val="001F291F"/>
    <w:rsid w:val="001F5D27"/>
    <w:rsid w:val="001F6CF7"/>
    <w:rsid w:val="002024D8"/>
    <w:rsid w:val="0020469D"/>
    <w:rsid w:val="00205C17"/>
    <w:rsid w:val="00207734"/>
    <w:rsid w:val="00213E45"/>
    <w:rsid w:val="00214666"/>
    <w:rsid w:val="00216EE2"/>
    <w:rsid w:val="00220B4B"/>
    <w:rsid w:val="00223F73"/>
    <w:rsid w:val="002243D7"/>
    <w:rsid w:val="00225F58"/>
    <w:rsid w:val="00226FD9"/>
    <w:rsid w:val="002270F7"/>
    <w:rsid w:val="002279A2"/>
    <w:rsid w:val="00227B30"/>
    <w:rsid w:val="00227EE2"/>
    <w:rsid w:val="00227F60"/>
    <w:rsid w:val="00230ED3"/>
    <w:rsid w:val="00231701"/>
    <w:rsid w:val="002326EB"/>
    <w:rsid w:val="002331A1"/>
    <w:rsid w:val="00233B82"/>
    <w:rsid w:val="00235270"/>
    <w:rsid w:val="00235C2F"/>
    <w:rsid w:val="002362E6"/>
    <w:rsid w:val="0023661B"/>
    <w:rsid w:val="00237F40"/>
    <w:rsid w:val="002407EE"/>
    <w:rsid w:val="002409B6"/>
    <w:rsid w:val="00244528"/>
    <w:rsid w:val="00245F6A"/>
    <w:rsid w:val="00250DDA"/>
    <w:rsid w:val="00251223"/>
    <w:rsid w:val="002515E4"/>
    <w:rsid w:val="002515E6"/>
    <w:rsid w:val="00254E0E"/>
    <w:rsid w:val="0025500A"/>
    <w:rsid w:val="00261CCF"/>
    <w:rsid w:val="0026597E"/>
    <w:rsid w:val="002700FB"/>
    <w:rsid w:val="00270BE1"/>
    <w:rsid w:val="00272256"/>
    <w:rsid w:val="00272770"/>
    <w:rsid w:val="002735B0"/>
    <w:rsid w:val="00280B41"/>
    <w:rsid w:val="00281353"/>
    <w:rsid w:val="0028167E"/>
    <w:rsid w:val="00281957"/>
    <w:rsid w:val="00285852"/>
    <w:rsid w:val="00291FF7"/>
    <w:rsid w:val="00292C06"/>
    <w:rsid w:val="00294168"/>
    <w:rsid w:val="00294356"/>
    <w:rsid w:val="002A00D6"/>
    <w:rsid w:val="002A3031"/>
    <w:rsid w:val="002A3946"/>
    <w:rsid w:val="002A6D3F"/>
    <w:rsid w:val="002B5121"/>
    <w:rsid w:val="002B6E3A"/>
    <w:rsid w:val="002B7D57"/>
    <w:rsid w:val="002C164E"/>
    <w:rsid w:val="002C178B"/>
    <w:rsid w:val="002C20D9"/>
    <w:rsid w:val="002C2B12"/>
    <w:rsid w:val="002D76EE"/>
    <w:rsid w:val="002E0E56"/>
    <w:rsid w:val="002E69F2"/>
    <w:rsid w:val="002E6E1E"/>
    <w:rsid w:val="002E7D97"/>
    <w:rsid w:val="002F2F7D"/>
    <w:rsid w:val="002F3F10"/>
    <w:rsid w:val="002F3F84"/>
    <w:rsid w:val="002F4CDD"/>
    <w:rsid w:val="002F4E97"/>
    <w:rsid w:val="00300896"/>
    <w:rsid w:val="00303DDC"/>
    <w:rsid w:val="003062BB"/>
    <w:rsid w:val="00307048"/>
    <w:rsid w:val="0031301A"/>
    <w:rsid w:val="003165F1"/>
    <w:rsid w:val="00316EC7"/>
    <w:rsid w:val="003208DF"/>
    <w:rsid w:val="00321082"/>
    <w:rsid w:val="003223A1"/>
    <w:rsid w:val="00322F72"/>
    <w:rsid w:val="0032337C"/>
    <w:rsid w:val="00324F04"/>
    <w:rsid w:val="00326FF2"/>
    <w:rsid w:val="00326FF4"/>
    <w:rsid w:val="003301D2"/>
    <w:rsid w:val="00330CB1"/>
    <w:rsid w:val="00331F05"/>
    <w:rsid w:val="003352D1"/>
    <w:rsid w:val="00340240"/>
    <w:rsid w:val="003402BF"/>
    <w:rsid w:val="00340A45"/>
    <w:rsid w:val="00341A7B"/>
    <w:rsid w:val="0034229C"/>
    <w:rsid w:val="00342F9B"/>
    <w:rsid w:val="00343544"/>
    <w:rsid w:val="003467A4"/>
    <w:rsid w:val="003479AF"/>
    <w:rsid w:val="00351550"/>
    <w:rsid w:val="00352917"/>
    <w:rsid w:val="00360356"/>
    <w:rsid w:val="0036166F"/>
    <w:rsid w:val="003672E9"/>
    <w:rsid w:val="00371B54"/>
    <w:rsid w:val="003720B5"/>
    <w:rsid w:val="00373ACA"/>
    <w:rsid w:val="00373C2C"/>
    <w:rsid w:val="003756F5"/>
    <w:rsid w:val="0037708D"/>
    <w:rsid w:val="003776AB"/>
    <w:rsid w:val="0037783B"/>
    <w:rsid w:val="00383A37"/>
    <w:rsid w:val="003844F1"/>
    <w:rsid w:val="00387071"/>
    <w:rsid w:val="00387D45"/>
    <w:rsid w:val="003912CF"/>
    <w:rsid w:val="00391947"/>
    <w:rsid w:val="00392BF1"/>
    <w:rsid w:val="003931D5"/>
    <w:rsid w:val="00394CEE"/>
    <w:rsid w:val="00396F77"/>
    <w:rsid w:val="003972B2"/>
    <w:rsid w:val="003A169C"/>
    <w:rsid w:val="003A39CE"/>
    <w:rsid w:val="003A41E0"/>
    <w:rsid w:val="003A6481"/>
    <w:rsid w:val="003B11C2"/>
    <w:rsid w:val="003B18DA"/>
    <w:rsid w:val="003B1AD2"/>
    <w:rsid w:val="003B4A76"/>
    <w:rsid w:val="003B54CE"/>
    <w:rsid w:val="003B58B9"/>
    <w:rsid w:val="003B6CCE"/>
    <w:rsid w:val="003C09DF"/>
    <w:rsid w:val="003C502D"/>
    <w:rsid w:val="003D11FF"/>
    <w:rsid w:val="003D261E"/>
    <w:rsid w:val="003D4982"/>
    <w:rsid w:val="003D562D"/>
    <w:rsid w:val="003D6113"/>
    <w:rsid w:val="003D6BF8"/>
    <w:rsid w:val="003D6F87"/>
    <w:rsid w:val="003E09B1"/>
    <w:rsid w:val="003E3112"/>
    <w:rsid w:val="003E4708"/>
    <w:rsid w:val="003E7792"/>
    <w:rsid w:val="003F0474"/>
    <w:rsid w:val="003F12FB"/>
    <w:rsid w:val="003F4B81"/>
    <w:rsid w:val="00401461"/>
    <w:rsid w:val="0040146D"/>
    <w:rsid w:val="004039AF"/>
    <w:rsid w:val="004051F7"/>
    <w:rsid w:val="004103BF"/>
    <w:rsid w:val="0041159D"/>
    <w:rsid w:val="00411CD4"/>
    <w:rsid w:val="00413AD4"/>
    <w:rsid w:val="00414170"/>
    <w:rsid w:val="00414893"/>
    <w:rsid w:val="004156F6"/>
    <w:rsid w:val="004232BC"/>
    <w:rsid w:val="00424501"/>
    <w:rsid w:val="00424DB4"/>
    <w:rsid w:val="00425B27"/>
    <w:rsid w:val="00431125"/>
    <w:rsid w:val="00434F3B"/>
    <w:rsid w:val="0043581D"/>
    <w:rsid w:val="00445092"/>
    <w:rsid w:val="00445954"/>
    <w:rsid w:val="00446DB1"/>
    <w:rsid w:val="00446DF2"/>
    <w:rsid w:val="00446FFD"/>
    <w:rsid w:val="00447630"/>
    <w:rsid w:val="004502F8"/>
    <w:rsid w:val="00464F47"/>
    <w:rsid w:val="00465E40"/>
    <w:rsid w:val="00467B5A"/>
    <w:rsid w:val="0047351E"/>
    <w:rsid w:val="00473F53"/>
    <w:rsid w:val="00476CDF"/>
    <w:rsid w:val="00481135"/>
    <w:rsid w:val="00481283"/>
    <w:rsid w:val="00484D6E"/>
    <w:rsid w:val="004860F3"/>
    <w:rsid w:val="00493DC5"/>
    <w:rsid w:val="00493F78"/>
    <w:rsid w:val="00495319"/>
    <w:rsid w:val="00495373"/>
    <w:rsid w:val="00495DC1"/>
    <w:rsid w:val="004963A2"/>
    <w:rsid w:val="004968E9"/>
    <w:rsid w:val="00497D3F"/>
    <w:rsid w:val="004A0AC7"/>
    <w:rsid w:val="004A21FB"/>
    <w:rsid w:val="004A48CD"/>
    <w:rsid w:val="004A5693"/>
    <w:rsid w:val="004A7AF9"/>
    <w:rsid w:val="004B0911"/>
    <w:rsid w:val="004B36CD"/>
    <w:rsid w:val="004B3853"/>
    <w:rsid w:val="004B5944"/>
    <w:rsid w:val="004B5CD5"/>
    <w:rsid w:val="004C3DA1"/>
    <w:rsid w:val="004C5B99"/>
    <w:rsid w:val="004D2313"/>
    <w:rsid w:val="004D2B86"/>
    <w:rsid w:val="004D53E1"/>
    <w:rsid w:val="004D702D"/>
    <w:rsid w:val="004D7EF1"/>
    <w:rsid w:val="004E2CEB"/>
    <w:rsid w:val="004E4062"/>
    <w:rsid w:val="004E544A"/>
    <w:rsid w:val="004E66B2"/>
    <w:rsid w:val="004F1905"/>
    <w:rsid w:val="004F1E66"/>
    <w:rsid w:val="004F264F"/>
    <w:rsid w:val="004F2BC3"/>
    <w:rsid w:val="004F3A74"/>
    <w:rsid w:val="004F41BA"/>
    <w:rsid w:val="004F5AE9"/>
    <w:rsid w:val="004F6CAC"/>
    <w:rsid w:val="00500CAC"/>
    <w:rsid w:val="005049A9"/>
    <w:rsid w:val="00505FB8"/>
    <w:rsid w:val="005069A5"/>
    <w:rsid w:val="00507DDB"/>
    <w:rsid w:val="005114AC"/>
    <w:rsid w:val="00514D96"/>
    <w:rsid w:val="00515719"/>
    <w:rsid w:val="00515E64"/>
    <w:rsid w:val="00516B98"/>
    <w:rsid w:val="00517640"/>
    <w:rsid w:val="00517ADF"/>
    <w:rsid w:val="00517D74"/>
    <w:rsid w:val="00517FFA"/>
    <w:rsid w:val="005216E3"/>
    <w:rsid w:val="005218A2"/>
    <w:rsid w:val="00523B86"/>
    <w:rsid w:val="0052436A"/>
    <w:rsid w:val="00527BE8"/>
    <w:rsid w:val="0053049C"/>
    <w:rsid w:val="00530C0F"/>
    <w:rsid w:val="005312A0"/>
    <w:rsid w:val="0053242F"/>
    <w:rsid w:val="005406D7"/>
    <w:rsid w:val="0054104C"/>
    <w:rsid w:val="005415D4"/>
    <w:rsid w:val="00545349"/>
    <w:rsid w:val="0054724F"/>
    <w:rsid w:val="005516FD"/>
    <w:rsid w:val="00552041"/>
    <w:rsid w:val="00555239"/>
    <w:rsid w:val="005618AA"/>
    <w:rsid w:val="00561A1B"/>
    <w:rsid w:val="00567A44"/>
    <w:rsid w:val="005718F4"/>
    <w:rsid w:val="005740E6"/>
    <w:rsid w:val="0057470F"/>
    <w:rsid w:val="00575587"/>
    <w:rsid w:val="00582C2F"/>
    <w:rsid w:val="00583ACD"/>
    <w:rsid w:val="005958E3"/>
    <w:rsid w:val="005A1ECD"/>
    <w:rsid w:val="005A4247"/>
    <w:rsid w:val="005A4E71"/>
    <w:rsid w:val="005A7DB8"/>
    <w:rsid w:val="005B09B0"/>
    <w:rsid w:val="005B3995"/>
    <w:rsid w:val="005B46FB"/>
    <w:rsid w:val="005B4A69"/>
    <w:rsid w:val="005B68A4"/>
    <w:rsid w:val="005C244C"/>
    <w:rsid w:val="005C4742"/>
    <w:rsid w:val="005C48BE"/>
    <w:rsid w:val="005D0BD6"/>
    <w:rsid w:val="005D2C07"/>
    <w:rsid w:val="005D30BF"/>
    <w:rsid w:val="005D50A5"/>
    <w:rsid w:val="005E1B38"/>
    <w:rsid w:val="005E2D4F"/>
    <w:rsid w:val="005E3FC3"/>
    <w:rsid w:val="005E4F60"/>
    <w:rsid w:val="005F1BC0"/>
    <w:rsid w:val="005F40A9"/>
    <w:rsid w:val="005F65CD"/>
    <w:rsid w:val="005F77B6"/>
    <w:rsid w:val="00600D49"/>
    <w:rsid w:val="00602AB4"/>
    <w:rsid w:val="00603E13"/>
    <w:rsid w:val="00605FB3"/>
    <w:rsid w:val="00606537"/>
    <w:rsid w:val="00607739"/>
    <w:rsid w:val="00607A92"/>
    <w:rsid w:val="00610351"/>
    <w:rsid w:val="00610B10"/>
    <w:rsid w:val="006146F9"/>
    <w:rsid w:val="00616F5D"/>
    <w:rsid w:val="00622BB5"/>
    <w:rsid w:val="00623BC6"/>
    <w:rsid w:val="006318FD"/>
    <w:rsid w:val="00632AA1"/>
    <w:rsid w:val="00633709"/>
    <w:rsid w:val="00635D43"/>
    <w:rsid w:val="00637487"/>
    <w:rsid w:val="006379BD"/>
    <w:rsid w:val="0064029F"/>
    <w:rsid w:val="00640AA2"/>
    <w:rsid w:val="00643EEB"/>
    <w:rsid w:val="00644C8C"/>
    <w:rsid w:val="0064791C"/>
    <w:rsid w:val="00647D55"/>
    <w:rsid w:val="00650830"/>
    <w:rsid w:val="0065175B"/>
    <w:rsid w:val="00652B4A"/>
    <w:rsid w:val="006533FA"/>
    <w:rsid w:val="00656AC2"/>
    <w:rsid w:val="00657006"/>
    <w:rsid w:val="00657294"/>
    <w:rsid w:val="006573D4"/>
    <w:rsid w:val="0066022A"/>
    <w:rsid w:val="00662B5D"/>
    <w:rsid w:val="00663A22"/>
    <w:rsid w:val="00666B31"/>
    <w:rsid w:val="006708B1"/>
    <w:rsid w:val="006708F4"/>
    <w:rsid w:val="00670D44"/>
    <w:rsid w:val="00673656"/>
    <w:rsid w:val="0067477D"/>
    <w:rsid w:val="00675268"/>
    <w:rsid w:val="0068182B"/>
    <w:rsid w:val="00685321"/>
    <w:rsid w:val="00685BF5"/>
    <w:rsid w:val="00686C0C"/>
    <w:rsid w:val="0069212F"/>
    <w:rsid w:val="00692922"/>
    <w:rsid w:val="006929A5"/>
    <w:rsid w:val="00693991"/>
    <w:rsid w:val="00694F62"/>
    <w:rsid w:val="00695AB6"/>
    <w:rsid w:val="00696F45"/>
    <w:rsid w:val="00697D88"/>
    <w:rsid w:val="006A2405"/>
    <w:rsid w:val="006A25C2"/>
    <w:rsid w:val="006A2DB9"/>
    <w:rsid w:val="006A3402"/>
    <w:rsid w:val="006A3E14"/>
    <w:rsid w:val="006A5F36"/>
    <w:rsid w:val="006A6066"/>
    <w:rsid w:val="006B0F64"/>
    <w:rsid w:val="006B25B6"/>
    <w:rsid w:val="006B5346"/>
    <w:rsid w:val="006B6D91"/>
    <w:rsid w:val="006C25DD"/>
    <w:rsid w:val="006D0192"/>
    <w:rsid w:val="006D1337"/>
    <w:rsid w:val="006D1FB4"/>
    <w:rsid w:val="006D2227"/>
    <w:rsid w:val="006D3307"/>
    <w:rsid w:val="006D704F"/>
    <w:rsid w:val="006D7919"/>
    <w:rsid w:val="006E4679"/>
    <w:rsid w:val="006F0097"/>
    <w:rsid w:val="006F192C"/>
    <w:rsid w:val="006F4F92"/>
    <w:rsid w:val="006F6FD6"/>
    <w:rsid w:val="006F7D49"/>
    <w:rsid w:val="007000E8"/>
    <w:rsid w:val="00700157"/>
    <w:rsid w:val="00702254"/>
    <w:rsid w:val="00704783"/>
    <w:rsid w:val="007057A0"/>
    <w:rsid w:val="00713BA6"/>
    <w:rsid w:val="0071492A"/>
    <w:rsid w:val="00716B76"/>
    <w:rsid w:val="00716BCA"/>
    <w:rsid w:val="007172D7"/>
    <w:rsid w:val="007178BC"/>
    <w:rsid w:val="007215AD"/>
    <w:rsid w:val="0072170C"/>
    <w:rsid w:val="00727705"/>
    <w:rsid w:val="007279A8"/>
    <w:rsid w:val="00731EE0"/>
    <w:rsid w:val="007329E8"/>
    <w:rsid w:val="007348EC"/>
    <w:rsid w:val="007356FF"/>
    <w:rsid w:val="0073627D"/>
    <w:rsid w:val="007374A8"/>
    <w:rsid w:val="007409F0"/>
    <w:rsid w:val="00740A43"/>
    <w:rsid w:val="00741BBB"/>
    <w:rsid w:val="00741FFA"/>
    <w:rsid w:val="007444C0"/>
    <w:rsid w:val="00744719"/>
    <w:rsid w:val="00745D12"/>
    <w:rsid w:val="00746C0A"/>
    <w:rsid w:val="007470CD"/>
    <w:rsid w:val="00753943"/>
    <w:rsid w:val="007541AE"/>
    <w:rsid w:val="00754B32"/>
    <w:rsid w:val="00755F59"/>
    <w:rsid w:val="00762B49"/>
    <w:rsid w:val="00766D41"/>
    <w:rsid w:val="007672E4"/>
    <w:rsid w:val="00770485"/>
    <w:rsid w:val="00770ADE"/>
    <w:rsid w:val="00771447"/>
    <w:rsid w:val="00772943"/>
    <w:rsid w:val="00777EFE"/>
    <w:rsid w:val="007810F3"/>
    <w:rsid w:val="00781115"/>
    <w:rsid w:val="00781DA5"/>
    <w:rsid w:val="007820BE"/>
    <w:rsid w:val="00783FA2"/>
    <w:rsid w:val="0078555B"/>
    <w:rsid w:val="00786A37"/>
    <w:rsid w:val="00787058"/>
    <w:rsid w:val="00787CA4"/>
    <w:rsid w:val="007A1DC5"/>
    <w:rsid w:val="007A2078"/>
    <w:rsid w:val="007A6AC1"/>
    <w:rsid w:val="007B0376"/>
    <w:rsid w:val="007B2391"/>
    <w:rsid w:val="007B2649"/>
    <w:rsid w:val="007B2FF9"/>
    <w:rsid w:val="007B6E4A"/>
    <w:rsid w:val="007B70B6"/>
    <w:rsid w:val="007C04B4"/>
    <w:rsid w:val="007C117A"/>
    <w:rsid w:val="007C45AC"/>
    <w:rsid w:val="007C7F5F"/>
    <w:rsid w:val="007D1DD0"/>
    <w:rsid w:val="007D1FBD"/>
    <w:rsid w:val="007D399E"/>
    <w:rsid w:val="007D3EFD"/>
    <w:rsid w:val="007D571F"/>
    <w:rsid w:val="007E1AED"/>
    <w:rsid w:val="007F0ED6"/>
    <w:rsid w:val="007F2893"/>
    <w:rsid w:val="007F29CA"/>
    <w:rsid w:val="007F4A5D"/>
    <w:rsid w:val="007F531F"/>
    <w:rsid w:val="007F6C07"/>
    <w:rsid w:val="007F7DBE"/>
    <w:rsid w:val="007F7FDE"/>
    <w:rsid w:val="00800136"/>
    <w:rsid w:val="008049DC"/>
    <w:rsid w:val="00805132"/>
    <w:rsid w:val="008057A0"/>
    <w:rsid w:val="00810AE1"/>
    <w:rsid w:val="00812174"/>
    <w:rsid w:val="008123B3"/>
    <w:rsid w:val="00816421"/>
    <w:rsid w:val="008225EF"/>
    <w:rsid w:val="00823C7B"/>
    <w:rsid w:val="00824C13"/>
    <w:rsid w:val="008264A6"/>
    <w:rsid w:val="00832B21"/>
    <w:rsid w:val="008331CB"/>
    <w:rsid w:val="008343B6"/>
    <w:rsid w:val="00834557"/>
    <w:rsid w:val="0083531B"/>
    <w:rsid w:val="0083575B"/>
    <w:rsid w:val="00836C32"/>
    <w:rsid w:val="00845CE0"/>
    <w:rsid w:val="008478AB"/>
    <w:rsid w:val="008503B1"/>
    <w:rsid w:val="0085404E"/>
    <w:rsid w:val="00856DC6"/>
    <w:rsid w:val="00857319"/>
    <w:rsid w:val="0085767E"/>
    <w:rsid w:val="008601B2"/>
    <w:rsid w:val="00860365"/>
    <w:rsid w:val="00860ADB"/>
    <w:rsid w:val="008627D9"/>
    <w:rsid w:val="008654C7"/>
    <w:rsid w:val="008671A5"/>
    <w:rsid w:val="0087068C"/>
    <w:rsid w:val="0087276A"/>
    <w:rsid w:val="0087306E"/>
    <w:rsid w:val="0087501E"/>
    <w:rsid w:val="0087660F"/>
    <w:rsid w:val="00881375"/>
    <w:rsid w:val="00882109"/>
    <w:rsid w:val="00884E39"/>
    <w:rsid w:val="008851FF"/>
    <w:rsid w:val="00885B98"/>
    <w:rsid w:val="00885D9C"/>
    <w:rsid w:val="00885DCC"/>
    <w:rsid w:val="00893355"/>
    <w:rsid w:val="008955EA"/>
    <w:rsid w:val="0089784F"/>
    <w:rsid w:val="008A119F"/>
    <w:rsid w:val="008A1584"/>
    <w:rsid w:val="008A59E1"/>
    <w:rsid w:val="008A5B63"/>
    <w:rsid w:val="008A6475"/>
    <w:rsid w:val="008A665C"/>
    <w:rsid w:val="008A726E"/>
    <w:rsid w:val="008A77BF"/>
    <w:rsid w:val="008B11B3"/>
    <w:rsid w:val="008B1251"/>
    <w:rsid w:val="008B1522"/>
    <w:rsid w:val="008B160F"/>
    <w:rsid w:val="008B28C6"/>
    <w:rsid w:val="008B695A"/>
    <w:rsid w:val="008B7737"/>
    <w:rsid w:val="008B7F82"/>
    <w:rsid w:val="008C1E82"/>
    <w:rsid w:val="008C2E54"/>
    <w:rsid w:val="008D03F5"/>
    <w:rsid w:val="008D30D3"/>
    <w:rsid w:val="008D34BA"/>
    <w:rsid w:val="008D4094"/>
    <w:rsid w:val="008D5A03"/>
    <w:rsid w:val="008D7124"/>
    <w:rsid w:val="008D7FC7"/>
    <w:rsid w:val="008E2353"/>
    <w:rsid w:val="008E2889"/>
    <w:rsid w:val="008E45C2"/>
    <w:rsid w:val="008E584E"/>
    <w:rsid w:val="008E6153"/>
    <w:rsid w:val="008E70C2"/>
    <w:rsid w:val="008F1790"/>
    <w:rsid w:val="008F5071"/>
    <w:rsid w:val="008F516A"/>
    <w:rsid w:val="008F6665"/>
    <w:rsid w:val="00901C1B"/>
    <w:rsid w:val="009021FA"/>
    <w:rsid w:val="00903554"/>
    <w:rsid w:val="00905422"/>
    <w:rsid w:val="00906D1E"/>
    <w:rsid w:val="00907315"/>
    <w:rsid w:val="00907901"/>
    <w:rsid w:val="00910891"/>
    <w:rsid w:val="00911678"/>
    <w:rsid w:val="00915537"/>
    <w:rsid w:val="00915BAC"/>
    <w:rsid w:val="009175A8"/>
    <w:rsid w:val="00921136"/>
    <w:rsid w:val="00921488"/>
    <w:rsid w:val="009219E5"/>
    <w:rsid w:val="00923C43"/>
    <w:rsid w:val="00925056"/>
    <w:rsid w:val="00926694"/>
    <w:rsid w:val="0093113C"/>
    <w:rsid w:val="009315B2"/>
    <w:rsid w:val="00936881"/>
    <w:rsid w:val="00943659"/>
    <w:rsid w:val="00945733"/>
    <w:rsid w:val="00950060"/>
    <w:rsid w:val="009504C2"/>
    <w:rsid w:val="00950E81"/>
    <w:rsid w:val="009514C7"/>
    <w:rsid w:val="00954B5E"/>
    <w:rsid w:val="00954D0C"/>
    <w:rsid w:val="00956AF4"/>
    <w:rsid w:val="00957DEB"/>
    <w:rsid w:val="00963B48"/>
    <w:rsid w:val="00967C34"/>
    <w:rsid w:val="00970DDE"/>
    <w:rsid w:val="00973590"/>
    <w:rsid w:val="00973F3A"/>
    <w:rsid w:val="009753D4"/>
    <w:rsid w:val="00981D31"/>
    <w:rsid w:val="00981F9A"/>
    <w:rsid w:val="00982E14"/>
    <w:rsid w:val="00984203"/>
    <w:rsid w:val="00993BBE"/>
    <w:rsid w:val="00995969"/>
    <w:rsid w:val="00996060"/>
    <w:rsid w:val="00997FE8"/>
    <w:rsid w:val="009A074A"/>
    <w:rsid w:val="009A2C55"/>
    <w:rsid w:val="009A32A8"/>
    <w:rsid w:val="009A4CF0"/>
    <w:rsid w:val="009A5383"/>
    <w:rsid w:val="009B16E0"/>
    <w:rsid w:val="009B1741"/>
    <w:rsid w:val="009B21E1"/>
    <w:rsid w:val="009B30BB"/>
    <w:rsid w:val="009B427F"/>
    <w:rsid w:val="009B5FEE"/>
    <w:rsid w:val="009B6FC5"/>
    <w:rsid w:val="009B7C10"/>
    <w:rsid w:val="009C02EC"/>
    <w:rsid w:val="009C02F6"/>
    <w:rsid w:val="009C07E9"/>
    <w:rsid w:val="009C08F2"/>
    <w:rsid w:val="009C24B3"/>
    <w:rsid w:val="009C259B"/>
    <w:rsid w:val="009C2BE3"/>
    <w:rsid w:val="009C512B"/>
    <w:rsid w:val="009C580B"/>
    <w:rsid w:val="009C66D3"/>
    <w:rsid w:val="009D00EB"/>
    <w:rsid w:val="009D0762"/>
    <w:rsid w:val="009D2615"/>
    <w:rsid w:val="009D2AA5"/>
    <w:rsid w:val="009D3C37"/>
    <w:rsid w:val="009D418F"/>
    <w:rsid w:val="009E3AB1"/>
    <w:rsid w:val="009E5679"/>
    <w:rsid w:val="009E670D"/>
    <w:rsid w:val="009E793C"/>
    <w:rsid w:val="009F0BC7"/>
    <w:rsid w:val="009F14E7"/>
    <w:rsid w:val="009F29D8"/>
    <w:rsid w:val="009F663F"/>
    <w:rsid w:val="00A0127F"/>
    <w:rsid w:val="00A069C6"/>
    <w:rsid w:val="00A10671"/>
    <w:rsid w:val="00A1214C"/>
    <w:rsid w:val="00A1305E"/>
    <w:rsid w:val="00A16598"/>
    <w:rsid w:val="00A16A98"/>
    <w:rsid w:val="00A21B4B"/>
    <w:rsid w:val="00A22234"/>
    <w:rsid w:val="00A24058"/>
    <w:rsid w:val="00A24F53"/>
    <w:rsid w:val="00A256C7"/>
    <w:rsid w:val="00A25BE5"/>
    <w:rsid w:val="00A267ED"/>
    <w:rsid w:val="00A274CB"/>
    <w:rsid w:val="00A27DCA"/>
    <w:rsid w:val="00A27FA1"/>
    <w:rsid w:val="00A40288"/>
    <w:rsid w:val="00A41217"/>
    <w:rsid w:val="00A428B2"/>
    <w:rsid w:val="00A428ED"/>
    <w:rsid w:val="00A43089"/>
    <w:rsid w:val="00A43D30"/>
    <w:rsid w:val="00A445BA"/>
    <w:rsid w:val="00A445DF"/>
    <w:rsid w:val="00A447D4"/>
    <w:rsid w:val="00A44818"/>
    <w:rsid w:val="00A46FBF"/>
    <w:rsid w:val="00A50178"/>
    <w:rsid w:val="00A509D7"/>
    <w:rsid w:val="00A50CD5"/>
    <w:rsid w:val="00A548EE"/>
    <w:rsid w:val="00A54B0F"/>
    <w:rsid w:val="00A579FD"/>
    <w:rsid w:val="00A57F03"/>
    <w:rsid w:val="00A608D6"/>
    <w:rsid w:val="00A61C30"/>
    <w:rsid w:val="00A64E73"/>
    <w:rsid w:val="00A6685D"/>
    <w:rsid w:val="00A71711"/>
    <w:rsid w:val="00A71C65"/>
    <w:rsid w:val="00A73F05"/>
    <w:rsid w:val="00A7601D"/>
    <w:rsid w:val="00A7677D"/>
    <w:rsid w:val="00A7771F"/>
    <w:rsid w:val="00A826F8"/>
    <w:rsid w:val="00A8626D"/>
    <w:rsid w:val="00A866DC"/>
    <w:rsid w:val="00A867AF"/>
    <w:rsid w:val="00A868AD"/>
    <w:rsid w:val="00A87843"/>
    <w:rsid w:val="00A87CCC"/>
    <w:rsid w:val="00A958B4"/>
    <w:rsid w:val="00A95E44"/>
    <w:rsid w:val="00A9640A"/>
    <w:rsid w:val="00AA1A2B"/>
    <w:rsid w:val="00AA20A7"/>
    <w:rsid w:val="00AA264F"/>
    <w:rsid w:val="00AA2E78"/>
    <w:rsid w:val="00AA45A6"/>
    <w:rsid w:val="00AA6B78"/>
    <w:rsid w:val="00AA7017"/>
    <w:rsid w:val="00AB1461"/>
    <w:rsid w:val="00AB2BFA"/>
    <w:rsid w:val="00AB3262"/>
    <w:rsid w:val="00AC410F"/>
    <w:rsid w:val="00AC43AE"/>
    <w:rsid w:val="00AC6379"/>
    <w:rsid w:val="00AC6A08"/>
    <w:rsid w:val="00AD0075"/>
    <w:rsid w:val="00AD2118"/>
    <w:rsid w:val="00AD4976"/>
    <w:rsid w:val="00AD73E2"/>
    <w:rsid w:val="00AE1385"/>
    <w:rsid w:val="00AE711B"/>
    <w:rsid w:val="00AE7125"/>
    <w:rsid w:val="00AF114E"/>
    <w:rsid w:val="00AF20EC"/>
    <w:rsid w:val="00AF313F"/>
    <w:rsid w:val="00AF3E9B"/>
    <w:rsid w:val="00AF4239"/>
    <w:rsid w:val="00AF5E3E"/>
    <w:rsid w:val="00AF65E9"/>
    <w:rsid w:val="00AF783A"/>
    <w:rsid w:val="00AF7DA7"/>
    <w:rsid w:val="00B026E8"/>
    <w:rsid w:val="00B0743F"/>
    <w:rsid w:val="00B0758D"/>
    <w:rsid w:val="00B14D1A"/>
    <w:rsid w:val="00B153C3"/>
    <w:rsid w:val="00B225AE"/>
    <w:rsid w:val="00B2260D"/>
    <w:rsid w:val="00B2411A"/>
    <w:rsid w:val="00B24BB8"/>
    <w:rsid w:val="00B257ED"/>
    <w:rsid w:val="00B25C68"/>
    <w:rsid w:val="00B27818"/>
    <w:rsid w:val="00B32522"/>
    <w:rsid w:val="00B347BB"/>
    <w:rsid w:val="00B37129"/>
    <w:rsid w:val="00B3746F"/>
    <w:rsid w:val="00B40CC0"/>
    <w:rsid w:val="00B41996"/>
    <w:rsid w:val="00B4253E"/>
    <w:rsid w:val="00B42880"/>
    <w:rsid w:val="00B474C9"/>
    <w:rsid w:val="00B47876"/>
    <w:rsid w:val="00B542E1"/>
    <w:rsid w:val="00B5665D"/>
    <w:rsid w:val="00B56F7F"/>
    <w:rsid w:val="00B61665"/>
    <w:rsid w:val="00B63853"/>
    <w:rsid w:val="00B666F9"/>
    <w:rsid w:val="00B674E1"/>
    <w:rsid w:val="00B716A7"/>
    <w:rsid w:val="00B71EF9"/>
    <w:rsid w:val="00B762B9"/>
    <w:rsid w:val="00B771DA"/>
    <w:rsid w:val="00B77EFB"/>
    <w:rsid w:val="00B80E7B"/>
    <w:rsid w:val="00B83FA9"/>
    <w:rsid w:val="00B8755D"/>
    <w:rsid w:val="00B90F28"/>
    <w:rsid w:val="00B914D3"/>
    <w:rsid w:val="00B91E31"/>
    <w:rsid w:val="00B92ACA"/>
    <w:rsid w:val="00B94BAC"/>
    <w:rsid w:val="00B958CE"/>
    <w:rsid w:val="00B95BF8"/>
    <w:rsid w:val="00B96248"/>
    <w:rsid w:val="00B9715F"/>
    <w:rsid w:val="00BA7324"/>
    <w:rsid w:val="00BB30CD"/>
    <w:rsid w:val="00BB3C74"/>
    <w:rsid w:val="00BB4D4F"/>
    <w:rsid w:val="00BC022C"/>
    <w:rsid w:val="00BC05AC"/>
    <w:rsid w:val="00BC0758"/>
    <w:rsid w:val="00BC4E71"/>
    <w:rsid w:val="00BC6772"/>
    <w:rsid w:val="00BD4127"/>
    <w:rsid w:val="00BD4BEE"/>
    <w:rsid w:val="00BD786E"/>
    <w:rsid w:val="00BE0740"/>
    <w:rsid w:val="00BE197B"/>
    <w:rsid w:val="00BE591A"/>
    <w:rsid w:val="00BE6429"/>
    <w:rsid w:val="00BE72B5"/>
    <w:rsid w:val="00BF364D"/>
    <w:rsid w:val="00BF3E3D"/>
    <w:rsid w:val="00BF4AFA"/>
    <w:rsid w:val="00C0094E"/>
    <w:rsid w:val="00C01767"/>
    <w:rsid w:val="00C035A3"/>
    <w:rsid w:val="00C044AD"/>
    <w:rsid w:val="00C07F0E"/>
    <w:rsid w:val="00C1387A"/>
    <w:rsid w:val="00C13D04"/>
    <w:rsid w:val="00C14354"/>
    <w:rsid w:val="00C159BE"/>
    <w:rsid w:val="00C1701B"/>
    <w:rsid w:val="00C17416"/>
    <w:rsid w:val="00C17839"/>
    <w:rsid w:val="00C20E8F"/>
    <w:rsid w:val="00C24233"/>
    <w:rsid w:val="00C27C5B"/>
    <w:rsid w:val="00C3009E"/>
    <w:rsid w:val="00C31606"/>
    <w:rsid w:val="00C36752"/>
    <w:rsid w:val="00C37BF2"/>
    <w:rsid w:val="00C40D60"/>
    <w:rsid w:val="00C43870"/>
    <w:rsid w:val="00C45518"/>
    <w:rsid w:val="00C47521"/>
    <w:rsid w:val="00C54983"/>
    <w:rsid w:val="00C555F2"/>
    <w:rsid w:val="00C557D7"/>
    <w:rsid w:val="00C55BF8"/>
    <w:rsid w:val="00C60415"/>
    <w:rsid w:val="00C63C6E"/>
    <w:rsid w:val="00C67C60"/>
    <w:rsid w:val="00C71571"/>
    <w:rsid w:val="00C71782"/>
    <w:rsid w:val="00C7496E"/>
    <w:rsid w:val="00C7547E"/>
    <w:rsid w:val="00C75823"/>
    <w:rsid w:val="00C76BEC"/>
    <w:rsid w:val="00C802D2"/>
    <w:rsid w:val="00C82A5A"/>
    <w:rsid w:val="00C82C5E"/>
    <w:rsid w:val="00C851DD"/>
    <w:rsid w:val="00C86C46"/>
    <w:rsid w:val="00C9115C"/>
    <w:rsid w:val="00C917FE"/>
    <w:rsid w:val="00C925C3"/>
    <w:rsid w:val="00C9336E"/>
    <w:rsid w:val="00C940CE"/>
    <w:rsid w:val="00C942CB"/>
    <w:rsid w:val="00C96A1A"/>
    <w:rsid w:val="00CA4BDA"/>
    <w:rsid w:val="00CA7572"/>
    <w:rsid w:val="00CB067C"/>
    <w:rsid w:val="00CB1961"/>
    <w:rsid w:val="00CB2D47"/>
    <w:rsid w:val="00CB3EE3"/>
    <w:rsid w:val="00CB3EE6"/>
    <w:rsid w:val="00CB530A"/>
    <w:rsid w:val="00CB5BE2"/>
    <w:rsid w:val="00CB7D8E"/>
    <w:rsid w:val="00CB7DF5"/>
    <w:rsid w:val="00CC10BF"/>
    <w:rsid w:val="00CC311D"/>
    <w:rsid w:val="00CC7943"/>
    <w:rsid w:val="00CD02D2"/>
    <w:rsid w:val="00CD1331"/>
    <w:rsid w:val="00CD3FFE"/>
    <w:rsid w:val="00CD5FCE"/>
    <w:rsid w:val="00CE1E94"/>
    <w:rsid w:val="00CE1EA6"/>
    <w:rsid w:val="00CE31DC"/>
    <w:rsid w:val="00CE44AF"/>
    <w:rsid w:val="00CE5C8C"/>
    <w:rsid w:val="00CE71DC"/>
    <w:rsid w:val="00CF157A"/>
    <w:rsid w:val="00CF36C5"/>
    <w:rsid w:val="00CF670D"/>
    <w:rsid w:val="00CF6822"/>
    <w:rsid w:val="00CF77C1"/>
    <w:rsid w:val="00D00909"/>
    <w:rsid w:val="00D030CF"/>
    <w:rsid w:val="00D049B4"/>
    <w:rsid w:val="00D06F11"/>
    <w:rsid w:val="00D10E6B"/>
    <w:rsid w:val="00D127A6"/>
    <w:rsid w:val="00D1286C"/>
    <w:rsid w:val="00D15F72"/>
    <w:rsid w:val="00D167CF"/>
    <w:rsid w:val="00D20C0C"/>
    <w:rsid w:val="00D218E3"/>
    <w:rsid w:val="00D22104"/>
    <w:rsid w:val="00D22BE7"/>
    <w:rsid w:val="00D22D84"/>
    <w:rsid w:val="00D23066"/>
    <w:rsid w:val="00D25F00"/>
    <w:rsid w:val="00D26C56"/>
    <w:rsid w:val="00D270F1"/>
    <w:rsid w:val="00D311F1"/>
    <w:rsid w:val="00D31862"/>
    <w:rsid w:val="00D34224"/>
    <w:rsid w:val="00D3549B"/>
    <w:rsid w:val="00D36035"/>
    <w:rsid w:val="00D364BC"/>
    <w:rsid w:val="00D4255F"/>
    <w:rsid w:val="00D43633"/>
    <w:rsid w:val="00D45B2F"/>
    <w:rsid w:val="00D53B2C"/>
    <w:rsid w:val="00D55AFD"/>
    <w:rsid w:val="00D57BEF"/>
    <w:rsid w:val="00D60F0B"/>
    <w:rsid w:val="00D63E85"/>
    <w:rsid w:val="00D7067E"/>
    <w:rsid w:val="00D73826"/>
    <w:rsid w:val="00D74769"/>
    <w:rsid w:val="00D74D23"/>
    <w:rsid w:val="00D74F48"/>
    <w:rsid w:val="00D771D3"/>
    <w:rsid w:val="00D777E2"/>
    <w:rsid w:val="00D81026"/>
    <w:rsid w:val="00D83F0E"/>
    <w:rsid w:val="00D841C4"/>
    <w:rsid w:val="00D90990"/>
    <w:rsid w:val="00D92D7B"/>
    <w:rsid w:val="00D9370D"/>
    <w:rsid w:val="00D96073"/>
    <w:rsid w:val="00DA02E7"/>
    <w:rsid w:val="00DA11AC"/>
    <w:rsid w:val="00DA7CE2"/>
    <w:rsid w:val="00DB1D7A"/>
    <w:rsid w:val="00DB2466"/>
    <w:rsid w:val="00DB2AB2"/>
    <w:rsid w:val="00DB3860"/>
    <w:rsid w:val="00DB44A3"/>
    <w:rsid w:val="00DB6885"/>
    <w:rsid w:val="00DB7773"/>
    <w:rsid w:val="00DB7E3A"/>
    <w:rsid w:val="00DC4240"/>
    <w:rsid w:val="00DD4F8F"/>
    <w:rsid w:val="00DD6227"/>
    <w:rsid w:val="00DD6BAF"/>
    <w:rsid w:val="00DD7CD7"/>
    <w:rsid w:val="00DE011D"/>
    <w:rsid w:val="00DE131E"/>
    <w:rsid w:val="00DE1619"/>
    <w:rsid w:val="00DE1B8A"/>
    <w:rsid w:val="00DE236E"/>
    <w:rsid w:val="00DE707D"/>
    <w:rsid w:val="00DF3F80"/>
    <w:rsid w:val="00DF560E"/>
    <w:rsid w:val="00DF779F"/>
    <w:rsid w:val="00DF77F6"/>
    <w:rsid w:val="00E0116E"/>
    <w:rsid w:val="00E04D6B"/>
    <w:rsid w:val="00E053AC"/>
    <w:rsid w:val="00E07465"/>
    <w:rsid w:val="00E07AD9"/>
    <w:rsid w:val="00E10893"/>
    <w:rsid w:val="00E10977"/>
    <w:rsid w:val="00E1493E"/>
    <w:rsid w:val="00E15234"/>
    <w:rsid w:val="00E209C3"/>
    <w:rsid w:val="00E21369"/>
    <w:rsid w:val="00E23BFC"/>
    <w:rsid w:val="00E248BF"/>
    <w:rsid w:val="00E24DAD"/>
    <w:rsid w:val="00E2521A"/>
    <w:rsid w:val="00E2581F"/>
    <w:rsid w:val="00E30E22"/>
    <w:rsid w:val="00E32E0E"/>
    <w:rsid w:val="00E350B5"/>
    <w:rsid w:val="00E37E19"/>
    <w:rsid w:val="00E37FE6"/>
    <w:rsid w:val="00E4059E"/>
    <w:rsid w:val="00E408D0"/>
    <w:rsid w:val="00E43C23"/>
    <w:rsid w:val="00E45A44"/>
    <w:rsid w:val="00E463D3"/>
    <w:rsid w:val="00E4703D"/>
    <w:rsid w:val="00E47C63"/>
    <w:rsid w:val="00E53378"/>
    <w:rsid w:val="00E5393C"/>
    <w:rsid w:val="00E5692E"/>
    <w:rsid w:val="00E56BD5"/>
    <w:rsid w:val="00E608A5"/>
    <w:rsid w:val="00E63C28"/>
    <w:rsid w:val="00E64539"/>
    <w:rsid w:val="00E64C44"/>
    <w:rsid w:val="00E652E8"/>
    <w:rsid w:val="00E67850"/>
    <w:rsid w:val="00E716D1"/>
    <w:rsid w:val="00E722BA"/>
    <w:rsid w:val="00E759FC"/>
    <w:rsid w:val="00E76C67"/>
    <w:rsid w:val="00E810FA"/>
    <w:rsid w:val="00E815E9"/>
    <w:rsid w:val="00E8253B"/>
    <w:rsid w:val="00E842A4"/>
    <w:rsid w:val="00E8573C"/>
    <w:rsid w:val="00E85CF4"/>
    <w:rsid w:val="00E860CD"/>
    <w:rsid w:val="00E86A7B"/>
    <w:rsid w:val="00E87F16"/>
    <w:rsid w:val="00E90EA8"/>
    <w:rsid w:val="00E9298B"/>
    <w:rsid w:val="00E943CA"/>
    <w:rsid w:val="00E9545B"/>
    <w:rsid w:val="00EA54F0"/>
    <w:rsid w:val="00EA727A"/>
    <w:rsid w:val="00EA7E33"/>
    <w:rsid w:val="00EB51DF"/>
    <w:rsid w:val="00EB640B"/>
    <w:rsid w:val="00EB68C4"/>
    <w:rsid w:val="00EB6DF7"/>
    <w:rsid w:val="00EB7624"/>
    <w:rsid w:val="00EB7E07"/>
    <w:rsid w:val="00EC01AB"/>
    <w:rsid w:val="00EC3F3A"/>
    <w:rsid w:val="00EC646A"/>
    <w:rsid w:val="00EC711F"/>
    <w:rsid w:val="00EC7C9A"/>
    <w:rsid w:val="00EC7F78"/>
    <w:rsid w:val="00ED1D54"/>
    <w:rsid w:val="00ED30A3"/>
    <w:rsid w:val="00ED357B"/>
    <w:rsid w:val="00ED4117"/>
    <w:rsid w:val="00ED508B"/>
    <w:rsid w:val="00ED69B4"/>
    <w:rsid w:val="00EE067D"/>
    <w:rsid w:val="00EE0DD4"/>
    <w:rsid w:val="00EE18FC"/>
    <w:rsid w:val="00EE2FFF"/>
    <w:rsid w:val="00EE3483"/>
    <w:rsid w:val="00EE36BD"/>
    <w:rsid w:val="00EE5953"/>
    <w:rsid w:val="00EF16FF"/>
    <w:rsid w:val="00F00315"/>
    <w:rsid w:val="00F05DA0"/>
    <w:rsid w:val="00F06057"/>
    <w:rsid w:val="00F073E5"/>
    <w:rsid w:val="00F104FA"/>
    <w:rsid w:val="00F11E12"/>
    <w:rsid w:val="00F1244E"/>
    <w:rsid w:val="00F126A0"/>
    <w:rsid w:val="00F13785"/>
    <w:rsid w:val="00F15659"/>
    <w:rsid w:val="00F165BB"/>
    <w:rsid w:val="00F273F5"/>
    <w:rsid w:val="00F30F78"/>
    <w:rsid w:val="00F3118F"/>
    <w:rsid w:val="00F33E72"/>
    <w:rsid w:val="00F377FA"/>
    <w:rsid w:val="00F42294"/>
    <w:rsid w:val="00F43FC5"/>
    <w:rsid w:val="00F4463E"/>
    <w:rsid w:val="00F4541C"/>
    <w:rsid w:val="00F52338"/>
    <w:rsid w:val="00F531A5"/>
    <w:rsid w:val="00F53386"/>
    <w:rsid w:val="00F55C3A"/>
    <w:rsid w:val="00F60EB2"/>
    <w:rsid w:val="00F642CA"/>
    <w:rsid w:val="00F64909"/>
    <w:rsid w:val="00F64D27"/>
    <w:rsid w:val="00F6724B"/>
    <w:rsid w:val="00F7342A"/>
    <w:rsid w:val="00F7386D"/>
    <w:rsid w:val="00F749A3"/>
    <w:rsid w:val="00F7768C"/>
    <w:rsid w:val="00F77C3D"/>
    <w:rsid w:val="00F81790"/>
    <w:rsid w:val="00F82E51"/>
    <w:rsid w:val="00F83DCD"/>
    <w:rsid w:val="00F84F21"/>
    <w:rsid w:val="00F85995"/>
    <w:rsid w:val="00F86C80"/>
    <w:rsid w:val="00F91016"/>
    <w:rsid w:val="00F910E3"/>
    <w:rsid w:val="00F91DAA"/>
    <w:rsid w:val="00F92175"/>
    <w:rsid w:val="00F92E9D"/>
    <w:rsid w:val="00F92EC8"/>
    <w:rsid w:val="00F94959"/>
    <w:rsid w:val="00F95861"/>
    <w:rsid w:val="00F95974"/>
    <w:rsid w:val="00F96F21"/>
    <w:rsid w:val="00FA1615"/>
    <w:rsid w:val="00FA1F4F"/>
    <w:rsid w:val="00FA232A"/>
    <w:rsid w:val="00FA3F90"/>
    <w:rsid w:val="00FA6141"/>
    <w:rsid w:val="00FA78E6"/>
    <w:rsid w:val="00FA7F52"/>
    <w:rsid w:val="00FB1E9B"/>
    <w:rsid w:val="00FB1FF8"/>
    <w:rsid w:val="00FB29CA"/>
    <w:rsid w:val="00FB456E"/>
    <w:rsid w:val="00FB538E"/>
    <w:rsid w:val="00FB7168"/>
    <w:rsid w:val="00FC20B4"/>
    <w:rsid w:val="00FC375A"/>
    <w:rsid w:val="00FC5CB0"/>
    <w:rsid w:val="00FC64DF"/>
    <w:rsid w:val="00FC672A"/>
    <w:rsid w:val="00FC6CB4"/>
    <w:rsid w:val="00FD23C0"/>
    <w:rsid w:val="00FD2D21"/>
    <w:rsid w:val="00FD635C"/>
    <w:rsid w:val="00FD7D49"/>
    <w:rsid w:val="00FE043A"/>
    <w:rsid w:val="00FE0FAB"/>
    <w:rsid w:val="00FE10ED"/>
    <w:rsid w:val="00FE30BF"/>
    <w:rsid w:val="00FE5DD0"/>
    <w:rsid w:val="00FE613A"/>
    <w:rsid w:val="00FF0E4F"/>
    <w:rsid w:val="00FF12AF"/>
    <w:rsid w:val="00FF7472"/>
    <w:rsid w:val="010A6538"/>
    <w:rsid w:val="01186AA2"/>
    <w:rsid w:val="012807F8"/>
    <w:rsid w:val="01284C10"/>
    <w:rsid w:val="012F05BA"/>
    <w:rsid w:val="013658C9"/>
    <w:rsid w:val="013D4B60"/>
    <w:rsid w:val="01651BF6"/>
    <w:rsid w:val="017F61B5"/>
    <w:rsid w:val="017F668E"/>
    <w:rsid w:val="018963C3"/>
    <w:rsid w:val="018E2466"/>
    <w:rsid w:val="019C66EE"/>
    <w:rsid w:val="019D55FE"/>
    <w:rsid w:val="01B2400A"/>
    <w:rsid w:val="01BD17FD"/>
    <w:rsid w:val="01BF7D0C"/>
    <w:rsid w:val="01C761D7"/>
    <w:rsid w:val="01CE185D"/>
    <w:rsid w:val="01D778C0"/>
    <w:rsid w:val="01DB6127"/>
    <w:rsid w:val="01E53990"/>
    <w:rsid w:val="01F35BAB"/>
    <w:rsid w:val="01F9035B"/>
    <w:rsid w:val="02054F52"/>
    <w:rsid w:val="020D51E6"/>
    <w:rsid w:val="021358C1"/>
    <w:rsid w:val="02312235"/>
    <w:rsid w:val="02314FAC"/>
    <w:rsid w:val="0236280A"/>
    <w:rsid w:val="023D293E"/>
    <w:rsid w:val="0252347D"/>
    <w:rsid w:val="025450D4"/>
    <w:rsid w:val="02561178"/>
    <w:rsid w:val="025941CA"/>
    <w:rsid w:val="025C1016"/>
    <w:rsid w:val="026E6F9B"/>
    <w:rsid w:val="027D71DE"/>
    <w:rsid w:val="02820350"/>
    <w:rsid w:val="029526F2"/>
    <w:rsid w:val="029C584C"/>
    <w:rsid w:val="029C6541"/>
    <w:rsid w:val="029F0509"/>
    <w:rsid w:val="02DC76FD"/>
    <w:rsid w:val="02E903CF"/>
    <w:rsid w:val="02E957C6"/>
    <w:rsid w:val="02F94AB6"/>
    <w:rsid w:val="02FE20CD"/>
    <w:rsid w:val="030A1699"/>
    <w:rsid w:val="03115D87"/>
    <w:rsid w:val="031C2B7F"/>
    <w:rsid w:val="032633D2"/>
    <w:rsid w:val="03391357"/>
    <w:rsid w:val="033A0C2B"/>
    <w:rsid w:val="033A4BEF"/>
    <w:rsid w:val="03443858"/>
    <w:rsid w:val="034906E5"/>
    <w:rsid w:val="034C305F"/>
    <w:rsid w:val="034C72DC"/>
    <w:rsid w:val="03544DE9"/>
    <w:rsid w:val="03546191"/>
    <w:rsid w:val="035556E8"/>
    <w:rsid w:val="036E374B"/>
    <w:rsid w:val="03735687"/>
    <w:rsid w:val="037E4FBC"/>
    <w:rsid w:val="038653BF"/>
    <w:rsid w:val="03972DDE"/>
    <w:rsid w:val="03B44EAE"/>
    <w:rsid w:val="03B65008"/>
    <w:rsid w:val="03CC5D27"/>
    <w:rsid w:val="03CD0C5E"/>
    <w:rsid w:val="03D35307"/>
    <w:rsid w:val="03DD4B8B"/>
    <w:rsid w:val="03E4472C"/>
    <w:rsid w:val="03F434D0"/>
    <w:rsid w:val="03F7408F"/>
    <w:rsid w:val="041413E5"/>
    <w:rsid w:val="04194CE4"/>
    <w:rsid w:val="041B2FAD"/>
    <w:rsid w:val="042E69E2"/>
    <w:rsid w:val="04431288"/>
    <w:rsid w:val="045C7FFA"/>
    <w:rsid w:val="04716E2C"/>
    <w:rsid w:val="049118AD"/>
    <w:rsid w:val="04932CE9"/>
    <w:rsid w:val="049A7BD3"/>
    <w:rsid w:val="04A1422A"/>
    <w:rsid w:val="04A14D61"/>
    <w:rsid w:val="04CA3A46"/>
    <w:rsid w:val="04E54111"/>
    <w:rsid w:val="04E92909"/>
    <w:rsid w:val="04EB55C2"/>
    <w:rsid w:val="04F5226D"/>
    <w:rsid w:val="050106B6"/>
    <w:rsid w:val="0502794B"/>
    <w:rsid w:val="050D67D1"/>
    <w:rsid w:val="050E236F"/>
    <w:rsid w:val="05123C0E"/>
    <w:rsid w:val="051B6ECD"/>
    <w:rsid w:val="051D391E"/>
    <w:rsid w:val="05263637"/>
    <w:rsid w:val="05327E9C"/>
    <w:rsid w:val="053718C6"/>
    <w:rsid w:val="054D2E98"/>
    <w:rsid w:val="05575AC4"/>
    <w:rsid w:val="056B33E0"/>
    <w:rsid w:val="057729EC"/>
    <w:rsid w:val="05853761"/>
    <w:rsid w:val="058A5B80"/>
    <w:rsid w:val="05953CBD"/>
    <w:rsid w:val="0597082A"/>
    <w:rsid w:val="059F6D59"/>
    <w:rsid w:val="05A02353"/>
    <w:rsid w:val="05A47F7D"/>
    <w:rsid w:val="05CC0260"/>
    <w:rsid w:val="05D53B07"/>
    <w:rsid w:val="05DF20CD"/>
    <w:rsid w:val="05E51322"/>
    <w:rsid w:val="05EB6B5D"/>
    <w:rsid w:val="05F45755"/>
    <w:rsid w:val="05FE71E6"/>
    <w:rsid w:val="060519C4"/>
    <w:rsid w:val="0607573C"/>
    <w:rsid w:val="06153615"/>
    <w:rsid w:val="062A53C6"/>
    <w:rsid w:val="063A0561"/>
    <w:rsid w:val="063A0E4C"/>
    <w:rsid w:val="06462925"/>
    <w:rsid w:val="0648001A"/>
    <w:rsid w:val="0656765F"/>
    <w:rsid w:val="06671F51"/>
    <w:rsid w:val="066C37F1"/>
    <w:rsid w:val="067F52D3"/>
    <w:rsid w:val="06837C71"/>
    <w:rsid w:val="068E2D9D"/>
    <w:rsid w:val="06A028D0"/>
    <w:rsid w:val="06A548E4"/>
    <w:rsid w:val="06A72A7B"/>
    <w:rsid w:val="06C21663"/>
    <w:rsid w:val="06C81778"/>
    <w:rsid w:val="06D51397"/>
    <w:rsid w:val="06E67100"/>
    <w:rsid w:val="07033F39"/>
    <w:rsid w:val="071348C5"/>
    <w:rsid w:val="07222102"/>
    <w:rsid w:val="07242596"/>
    <w:rsid w:val="07245E7A"/>
    <w:rsid w:val="072C51B4"/>
    <w:rsid w:val="072E2CF9"/>
    <w:rsid w:val="07351E35"/>
    <w:rsid w:val="073D565F"/>
    <w:rsid w:val="07462294"/>
    <w:rsid w:val="07507BC7"/>
    <w:rsid w:val="075A1291"/>
    <w:rsid w:val="075A5B3D"/>
    <w:rsid w:val="077F0B1F"/>
    <w:rsid w:val="078B7CA7"/>
    <w:rsid w:val="07A019A5"/>
    <w:rsid w:val="07BE62CF"/>
    <w:rsid w:val="07C22DA5"/>
    <w:rsid w:val="07CF65DF"/>
    <w:rsid w:val="07E516C8"/>
    <w:rsid w:val="07F5057A"/>
    <w:rsid w:val="07FB2763"/>
    <w:rsid w:val="08136178"/>
    <w:rsid w:val="08143D26"/>
    <w:rsid w:val="081952B3"/>
    <w:rsid w:val="0821668C"/>
    <w:rsid w:val="08346591"/>
    <w:rsid w:val="083D5445"/>
    <w:rsid w:val="08401324"/>
    <w:rsid w:val="084367D4"/>
    <w:rsid w:val="084D361A"/>
    <w:rsid w:val="086C767A"/>
    <w:rsid w:val="087F2BD3"/>
    <w:rsid w:val="087F5A5E"/>
    <w:rsid w:val="08807C8F"/>
    <w:rsid w:val="089426CD"/>
    <w:rsid w:val="08964B56"/>
    <w:rsid w:val="089947AD"/>
    <w:rsid w:val="08A61F26"/>
    <w:rsid w:val="08AC0286"/>
    <w:rsid w:val="08AC6617"/>
    <w:rsid w:val="08B82D1E"/>
    <w:rsid w:val="08B84ACC"/>
    <w:rsid w:val="08B87F94"/>
    <w:rsid w:val="08BA6A96"/>
    <w:rsid w:val="08DB7189"/>
    <w:rsid w:val="08EE4992"/>
    <w:rsid w:val="08F35A88"/>
    <w:rsid w:val="08F633AB"/>
    <w:rsid w:val="08F85810"/>
    <w:rsid w:val="09042E39"/>
    <w:rsid w:val="090E1207"/>
    <w:rsid w:val="090E47FB"/>
    <w:rsid w:val="09102BA1"/>
    <w:rsid w:val="0917534D"/>
    <w:rsid w:val="092D1D23"/>
    <w:rsid w:val="09330CF7"/>
    <w:rsid w:val="09494D36"/>
    <w:rsid w:val="094E437B"/>
    <w:rsid w:val="095347F5"/>
    <w:rsid w:val="095962AF"/>
    <w:rsid w:val="09622C8A"/>
    <w:rsid w:val="096D7378"/>
    <w:rsid w:val="09774987"/>
    <w:rsid w:val="09867976"/>
    <w:rsid w:val="099579CD"/>
    <w:rsid w:val="099D7354"/>
    <w:rsid w:val="09A413DF"/>
    <w:rsid w:val="09B23B28"/>
    <w:rsid w:val="09C5399F"/>
    <w:rsid w:val="09CD1ADF"/>
    <w:rsid w:val="09DE67B4"/>
    <w:rsid w:val="09E15ABE"/>
    <w:rsid w:val="09F307FD"/>
    <w:rsid w:val="09F65111"/>
    <w:rsid w:val="09F74E6A"/>
    <w:rsid w:val="0A0313AA"/>
    <w:rsid w:val="0A165F4E"/>
    <w:rsid w:val="0A1E4894"/>
    <w:rsid w:val="0A2075A9"/>
    <w:rsid w:val="0A255704"/>
    <w:rsid w:val="0A2E00E8"/>
    <w:rsid w:val="0A461467"/>
    <w:rsid w:val="0A4A209B"/>
    <w:rsid w:val="0A4D3FF7"/>
    <w:rsid w:val="0A5815D5"/>
    <w:rsid w:val="0A5A534E"/>
    <w:rsid w:val="0A6B1E4E"/>
    <w:rsid w:val="0A773206"/>
    <w:rsid w:val="0A7C7FBC"/>
    <w:rsid w:val="0A7D2D37"/>
    <w:rsid w:val="0A803280"/>
    <w:rsid w:val="0AA17473"/>
    <w:rsid w:val="0AA46249"/>
    <w:rsid w:val="0AAB19E9"/>
    <w:rsid w:val="0AAB1E48"/>
    <w:rsid w:val="0AB13EC9"/>
    <w:rsid w:val="0AB57259"/>
    <w:rsid w:val="0AC25D8A"/>
    <w:rsid w:val="0AC62AFE"/>
    <w:rsid w:val="0AD90BB3"/>
    <w:rsid w:val="0AE00071"/>
    <w:rsid w:val="0AE147AE"/>
    <w:rsid w:val="0AE64D6B"/>
    <w:rsid w:val="0AE71698"/>
    <w:rsid w:val="0AE93662"/>
    <w:rsid w:val="0AEA058A"/>
    <w:rsid w:val="0AF3628F"/>
    <w:rsid w:val="0B0706E8"/>
    <w:rsid w:val="0B09160F"/>
    <w:rsid w:val="0B0C10FF"/>
    <w:rsid w:val="0B113FEA"/>
    <w:rsid w:val="0B1412DE"/>
    <w:rsid w:val="0B24469B"/>
    <w:rsid w:val="0B2E480F"/>
    <w:rsid w:val="0B3348DE"/>
    <w:rsid w:val="0B45776E"/>
    <w:rsid w:val="0B510D02"/>
    <w:rsid w:val="0B570074"/>
    <w:rsid w:val="0B690525"/>
    <w:rsid w:val="0B776EC0"/>
    <w:rsid w:val="0B81260D"/>
    <w:rsid w:val="0B94531B"/>
    <w:rsid w:val="0B9F01C5"/>
    <w:rsid w:val="0BA33BC5"/>
    <w:rsid w:val="0BB05F2E"/>
    <w:rsid w:val="0BB579E9"/>
    <w:rsid w:val="0BB70B72"/>
    <w:rsid w:val="0BD77845"/>
    <w:rsid w:val="0BDB7272"/>
    <w:rsid w:val="0BE050EC"/>
    <w:rsid w:val="0BE2713F"/>
    <w:rsid w:val="0BE43E2A"/>
    <w:rsid w:val="0BE91440"/>
    <w:rsid w:val="0BEA49C2"/>
    <w:rsid w:val="0BEB1E05"/>
    <w:rsid w:val="0C0149DC"/>
    <w:rsid w:val="0C14470F"/>
    <w:rsid w:val="0C181BB9"/>
    <w:rsid w:val="0C197F77"/>
    <w:rsid w:val="0C2414F2"/>
    <w:rsid w:val="0C2F02B1"/>
    <w:rsid w:val="0C344DB1"/>
    <w:rsid w:val="0C3C77C2"/>
    <w:rsid w:val="0C460641"/>
    <w:rsid w:val="0C542D5E"/>
    <w:rsid w:val="0C564F40"/>
    <w:rsid w:val="0C580249"/>
    <w:rsid w:val="0C590374"/>
    <w:rsid w:val="0C6115A3"/>
    <w:rsid w:val="0C61547A"/>
    <w:rsid w:val="0C641085"/>
    <w:rsid w:val="0C650D1C"/>
    <w:rsid w:val="0C6531BD"/>
    <w:rsid w:val="0C6A7729"/>
    <w:rsid w:val="0C6C00A7"/>
    <w:rsid w:val="0C701E48"/>
    <w:rsid w:val="0C796C68"/>
    <w:rsid w:val="0C821303"/>
    <w:rsid w:val="0C8327D8"/>
    <w:rsid w:val="0C9410B5"/>
    <w:rsid w:val="0CAF3818"/>
    <w:rsid w:val="0CB13D41"/>
    <w:rsid w:val="0CCA67CF"/>
    <w:rsid w:val="0CD65E68"/>
    <w:rsid w:val="0CD72C71"/>
    <w:rsid w:val="0CDB2626"/>
    <w:rsid w:val="0CEC20AB"/>
    <w:rsid w:val="0CF4009D"/>
    <w:rsid w:val="0CFC6BE7"/>
    <w:rsid w:val="0D054C2F"/>
    <w:rsid w:val="0D080CAB"/>
    <w:rsid w:val="0D181FDD"/>
    <w:rsid w:val="0D1A3FA7"/>
    <w:rsid w:val="0D2D733C"/>
    <w:rsid w:val="0D2E7E18"/>
    <w:rsid w:val="0D3C7221"/>
    <w:rsid w:val="0D3F57BC"/>
    <w:rsid w:val="0D4903E8"/>
    <w:rsid w:val="0D554FDF"/>
    <w:rsid w:val="0D6D2B51"/>
    <w:rsid w:val="0D812D76"/>
    <w:rsid w:val="0D865199"/>
    <w:rsid w:val="0D870F11"/>
    <w:rsid w:val="0D953036"/>
    <w:rsid w:val="0D9D1A98"/>
    <w:rsid w:val="0DA16476"/>
    <w:rsid w:val="0DA22A02"/>
    <w:rsid w:val="0DA7094D"/>
    <w:rsid w:val="0DB74887"/>
    <w:rsid w:val="0DD028B8"/>
    <w:rsid w:val="0DEB14A0"/>
    <w:rsid w:val="0DF3381A"/>
    <w:rsid w:val="0DFC18FF"/>
    <w:rsid w:val="0DFC545B"/>
    <w:rsid w:val="0DFD40BC"/>
    <w:rsid w:val="0E0367E9"/>
    <w:rsid w:val="0E1103DB"/>
    <w:rsid w:val="0E19600D"/>
    <w:rsid w:val="0E2230B3"/>
    <w:rsid w:val="0E292B05"/>
    <w:rsid w:val="0E364E11"/>
    <w:rsid w:val="0E3969FC"/>
    <w:rsid w:val="0E3C5521"/>
    <w:rsid w:val="0E3F6D7F"/>
    <w:rsid w:val="0E406BE4"/>
    <w:rsid w:val="0E415563"/>
    <w:rsid w:val="0E44085B"/>
    <w:rsid w:val="0E51058C"/>
    <w:rsid w:val="0E5E27A7"/>
    <w:rsid w:val="0E621B3C"/>
    <w:rsid w:val="0E694C39"/>
    <w:rsid w:val="0E6A2D0C"/>
    <w:rsid w:val="0E6F0323"/>
    <w:rsid w:val="0E891F70"/>
    <w:rsid w:val="0E8A6F0A"/>
    <w:rsid w:val="0E9E29B6"/>
    <w:rsid w:val="0EA0238D"/>
    <w:rsid w:val="0EAA3109"/>
    <w:rsid w:val="0EB36461"/>
    <w:rsid w:val="0ECF491D"/>
    <w:rsid w:val="0ED10695"/>
    <w:rsid w:val="0ED91C40"/>
    <w:rsid w:val="0EE5037A"/>
    <w:rsid w:val="0EEF3211"/>
    <w:rsid w:val="0EF61DD4"/>
    <w:rsid w:val="0F124079"/>
    <w:rsid w:val="0F154ED2"/>
    <w:rsid w:val="0F182768"/>
    <w:rsid w:val="0F3D1066"/>
    <w:rsid w:val="0F4318AE"/>
    <w:rsid w:val="0F4703AC"/>
    <w:rsid w:val="0F476BAA"/>
    <w:rsid w:val="0F550D2F"/>
    <w:rsid w:val="0F5F3EF3"/>
    <w:rsid w:val="0F7D03D5"/>
    <w:rsid w:val="0F81185A"/>
    <w:rsid w:val="0F8A11E8"/>
    <w:rsid w:val="0F8F2CC6"/>
    <w:rsid w:val="0F920DAF"/>
    <w:rsid w:val="0F9A4F2B"/>
    <w:rsid w:val="0FA34899"/>
    <w:rsid w:val="0FB81F70"/>
    <w:rsid w:val="0FBF2BE4"/>
    <w:rsid w:val="0FC14ACF"/>
    <w:rsid w:val="0FD2175C"/>
    <w:rsid w:val="0FD97210"/>
    <w:rsid w:val="0FE16FFE"/>
    <w:rsid w:val="0FE76322"/>
    <w:rsid w:val="0FEA16DE"/>
    <w:rsid w:val="0FF57B46"/>
    <w:rsid w:val="1010343F"/>
    <w:rsid w:val="10176C4B"/>
    <w:rsid w:val="101B6E73"/>
    <w:rsid w:val="102B33B7"/>
    <w:rsid w:val="102B64CB"/>
    <w:rsid w:val="103B43F1"/>
    <w:rsid w:val="103C6C09"/>
    <w:rsid w:val="10460FD2"/>
    <w:rsid w:val="10463AFD"/>
    <w:rsid w:val="10537C2A"/>
    <w:rsid w:val="105945AD"/>
    <w:rsid w:val="107C0AD5"/>
    <w:rsid w:val="10836D6B"/>
    <w:rsid w:val="108970FC"/>
    <w:rsid w:val="108C4B55"/>
    <w:rsid w:val="10971DD4"/>
    <w:rsid w:val="10A81E6D"/>
    <w:rsid w:val="10B23F89"/>
    <w:rsid w:val="10BF2B1A"/>
    <w:rsid w:val="10CD23EC"/>
    <w:rsid w:val="10D3067A"/>
    <w:rsid w:val="10D52992"/>
    <w:rsid w:val="10E87F18"/>
    <w:rsid w:val="10F01DC4"/>
    <w:rsid w:val="110E7F0E"/>
    <w:rsid w:val="11423ACC"/>
    <w:rsid w:val="114502E5"/>
    <w:rsid w:val="114C04A7"/>
    <w:rsid w:val="11532505"/>
    <w:rsid w:val="115B4B8E"/>
    <w:rsid w:val="1170063A"/>
    <w:rsid w:val="11950D60"/>
    <w:rsid w:val="11983911"/>
    <w:rsid w:val="11AC5C8B"/>
    <w:rsid w:val="11BC7B17"/>
    <w:rsid w:val="11C04EF9"/>
    <w:rsid w:val="11C6025A"/>
    <w:rsid w:val="11C92146"/>
    <w:rsid w:val="11D16BFE"/>
    <w:rsid w:val="11DC50B3"/>
    <w:rsid w:val="11ED1C8A"/>
    <w:rsid w:val="11F23C9D"/>
    <w:rsid w:val="11F25FD8"/>
    <w:rsid w:val="11F748B7"/>
    <w:rsid w:val="11FF6D53"/>
    <w:rsid w:val="1202590F"/>
    <w:rsid w:val="12046FD4"/>
    <w:rsid w:val="12266F4A"/>
    <w:rsid w:val="122A1BE2"/>
    <w:rsid w:val="12415356"/>
    <w:rsid w:val="124675EC"/>
    <w:rsid w:val="124B69B1"/>
    <w:rsid w:val="12517AF1"/>
    <w:rsid w:val="12530A34"/>
    <w:rsid w:val="126637EB"/>
    <w:rsid w:val="127A1044"/>
    <w:rsid w:val="12844903"/>
    <w:rsid w:val="12975D5A"/>
    <w:rsid w:val="12A32349"/>
    <w:rsid w:val="12A97887"/>
    <w:rsid w:val="12C34896"/>
    <w:rsid w:val="12C50511"/>
    <w:rsid w:val="12D270D2"/>
    <w:rsid w:val="12D746E8"/>
    <w:rsid w:val="12DE7825"/>
    <w:rsid w:val="12E0534B"/>
    <w:rsid w:val="12E241F2"/>
    <w:rsid w:val="12EF7006"/>
    <w:rsid w:val="13051255"/>
    <w:rsid w:val="130D010A"/>
    <w:rsid w:val="130D3782"/>
    <w:rsid w:val="13135DE5"/>
    <w:rsid w:val="132153A4"/>
    <w:rsid w:val="132711CC"/>
    <w:rsid w:val="13286CF2"/>
    <w:rsid w:val="132C67E2"/>
    <w:rsid w:val="1333437E"/>
    <w:rsid w:val="133527EE"/>
    <w:rsid w:val="133657C7"/>
    <w:rsid w:val="133E3C48"/>
    <w:rsid w:val="1347361C"/>
    <w:rsid w:val="134C5B37"/>
    <w:rsid w:val="134F7488"/>
    <w:rsid w:val="135D4BEE"/>
    <w:rsid w:val="136624A9"/>
    <w:rsid w:val="136E0BA9"/>
    <w:rsid w:val="137724D7"/>
    <w:rsid w:val="137B1518"/>
    <w:rsid w:val="137D0DEC"/>
    <w:rsid w:val="1383003B"/>
    <w:rsid w:val="139A78AC"/>
    <w:rsid w:val="13A97E33"/>
    <w:rsid w:val="13B319D2"/>
    <w:rsid w:val="13CB37BB"/>
    <w:rsid w:val="13D01CA2"/>
    <w:rsid w:val="13D715B9"/>
    <w:rsid w:val="13D840E7"/>
    <w:rsid w:val="13DA1D84"/>
    <w:rsid w:val="13ED6244"/>
    <w:rsid w:val="13EE326C"/>
    <w:rsid w:val="140E7C96"/>
    <w:rsid w:val="141105FC"/>
    <w:rsid w:val="141554C8"/>
    <w:rsid w:val="141F3FD6"/>
    <w:rsid w:val="141F6347"/>
    <w:rsid w:val="14204270"/>
    <w:rsid w:val="14244F4B"/>
    <w:rsid w:val="142B3EFE"/>
    <w:rsid w:val="143875E2"/>
    <w:rsid w:val="143D133D"/>
    <w:rsid w:val="143D23F8"/>
    <w:rsid w:val="144638D4"/>
    <w:rsid w:val="145948D0"/>
    <w:rsid w:val="146D2C0E"/>
    <w:rsid w:val="147E2727"/>
    <w:rsid w:val="1482555C"/>
    <w:rsid w:val="148A176C"/>
    <w:rsid w:val="14903C4B"/>
    <w:rsid w:val="14981F13"/>
    <w:rsid w:val="149A0E1D"/>
    <w:rsid w:val="14A14401"/>
    <w:rsid w:val="14A14FAE"/>
    <w:rsid w:val="14A405FA"/>
    <w:rsid w:val="14A643E1"/>
    <w:rsid w:val="14B30A83"/>
    <w:rsid w:val="14B36905"/>
    <w:rsid w:val="14B95E54"/>
    <w:rsid w:val="14BB04A6"/>
    <w:rsid w:val="14C039DA"/>
    <w:rsid w:val="14C4249C"/>
    <w:rsid w:val="14DA31E0"/>
    <w:rsid w:val="14E6105E"/>
    <w:rsid w:val="14FB46BE"/>
    <w:rsid w:val="14FE1393"/>
    <w:rsid w:val="15053142"/>
    <w:rsid w:val="1509398A"/>
    <w:rsid w:val="150A5B57"/>
    <w:rsid w:val="151121F1"/>
    <w:rsid w:val="15170DCC"/>
    <w:rsid w:val="151B2F70"/>
    <w:rsid w:val="151E215B"/>
    <w:rsid w:val="15266CD2"/>
    <w:rsid w:val="153320AA"/>
    <w:rsid w:val="153B2D0D"/>
    <w:rsid w:val="154519A9"/>
    <w:rsid w:val="1558378F"/>
    <w:rsid w:val="155838BF"/>
    <w:rsid w:val="155C0F77"/>
    <w:rsid w:val="15677FC7"/>
    <w:rsid w:val="15681628"/>
    <w:rsid w:val="157D50D3"/>
    <w:rsid w:val="158C5316"/>
    <w:rsid w:val="159E0D50"/>
    <w:rsid w:val="15A6300E"/>
    <w:rsid w:val="15A765F4"/>
    <w:rsid w:val="15A76EB7"/>
    <w:rsid w:val="15B50F51"/>
    <w:rsid w:val="15C42D02"/>
    <w:rsid w:val="15E038B4"/>
    <w:rsid w:val="15E50ECA"/>
    <w:rsid w:val="15EC784C"/>
    <w:rsid w:val="15F54CEA"/>
    <w:rsid w:val="15F86E50"/>
    <w:rsid w:val="15FB06EE"/>
    <w:rsid w:val="15FD4466"/>
    <w:rsid w:val="16042BDA"/>
    <w:rsid w:val="1620386A"/>
    <w:rsid w:val="16351E52"/>
    <w:rsid w:val="165E3829"/>
    <w:rsid w:val="165ED746"/>
    <w:rsid w:val="16603E15"/>
    <w:rsid w:val="166B3108"/>
    <w:rsid w:val="166E409B"/>
    <w:rsid w:val="167364D6"/>
    <w:rsid w:val="16847FED"/>
    <w:rsid w:val="168508AF"/>
    <w:rsid w:val="16897794"/>
    <w:rsid w:val="168A7CA2"/>
    <w:rsid w:val="168B6BF0"/>
    <w:rsid w:val="168B7CC4"/>
    <w:rsid w:val="168F76A3"/>
    <w:rsid w:val="169049D9"/>
    <w:rsid w:val="169371AC"/>
    <w:rsid w:val="16992C04"/>
    <w:rsid w:val="16A4545E"/>
    <w:rsid w:val="16BE0705"/>
    <w:rsid w:val="16BF3D51"/>
    <w:rsid w:val="16CE4C78"/>
    <w:rsid w:val="16D81328"/>
    <w:rsid w:val="16DE7DF3"/>
    <w:rsid w:val="16E866A6"/>
    <w:rsid w:val="16F2564D"/>
    <w:rsid w:val="16F70EB5"/>
    <w:rsid w:val="16F92621"/>
    <w:rsid w:val="16FF5B68"/>
    <w:rsid w:val="17011D34"/>
    <w:rsid w:val="170128D3"/>
    <w:rsid w:val="170B60FD"/>
    <w:rsid w:val="17167F68"/>
    <w:rsid w:val="173A21E7"/>
    <w:rsid w:val="175954D4"/>
    <w:rsid w:val="1776627E"/>
    <w:rsid w:val="177B44AE"/>
    <w:rsid w:val="17824C23"/>
    <w:rsid w:val="17914727"/>
    <w:rsid w:val="17A252C5"/>
    <w:rsid w:val="17A25A3E"/>
    <w:rsid w:val="17A722AB"/>
    <w:rsid w:val="17B24ECC"/>
    <w:rsid w:val="17B60D70"/>
    <w:rsid w:val="17BE7C25"/>
    <w:rsid w:val="17C47B21"/>
    <w:rsid w:val="17D01F39"/>
    <w:rsid w:val="17D040E0"/>
    <w:rsid w:val="17DE34B5"/>
    <w:rsid w:val="17E10E9C"/>
    <w:rsid w:val="17E859B1"/>
    <w:rsid w:val="17ED415F"/>
    <w:rsid w:val="17F00BB3"/>
    <w:rsid w:val="17F45463"/>
    <w:rsid w:val="17F55C88"/>
    <w:rsid w:val="18045B1F"/>
    <w:rsid w:val="180C77DB"/>
    <w:rsid w:val="181066D2"/>
    <w:rsid w:val="182338DB"/>
    <w:rsid w:val="182D2E82"/>
    <w:rsid w:val="1842125D"/>
    <w:rsid w:val="184E25A5"/>
    <w:rsid w:val="18540BAD"/>
    <w:rsid w:val="1867206B"/>
    <w:rsid w:val="186832BA"/>
    <w:rsid w:val="187D363C"/>
    <w:rsid w:val="189C72B9"/>
    <w:rsid w:val="18A84B5D"/>
    <w:rsid w:val="18C767F4"/>
    <w:rsid w:val="18CB2D1F"/>
    <w:rsid w:val="18D14B90"/>
    <w:rsid w:val="18E8730D"/>
    <w:rsid w:val="18F1469E"/>
    <w:rsid w:val="1908331D"/>
    <w:rsid w:val="190873AA"/>
    <w:rsid w:val="190A1374"/>
    <w:rsid w:val="1912647A"/>
    <w:rsid w:val="1915018F"/>
    <w:rsid w:val="19197809"/>
    <w:rsid w:val="193E08BC"/>
    <w:rsid w:val="19452647"/>
    <w:rsid w:val="19547AE4"/>
    <w:rsid w:val="196F6E68"/>
    <w:rsid w:val="19787FBA"/>
    <w:rsid w:val="19864364"/>
    <w:rsid w:val="198729C4"/>
    <w:rsid w:val="1987413E"/>
    <w:rsid w:val="199D3F96"/>
    <w:rsid w:val="19A55F67"/>
    <w:rsid w:val="19BD6F2B"/>
    <w:rsid w:val="19C57049"/>
    <w:rsid w:val="19C77265"/>
    <w:rsid w:val="19DE2867"/>
    <w:rsid w:val="19EB3C30"/>
    <w:rsid w:val="19F560B0"/>
    <w:rsid w:val="19FA58A0"/>
    <w:rsid w:val="19FD4A34"/>
    <w:rsid w:val="1A071DA8"/>
    <w:rsid w:val="1A0C0AFE"/>
    <w:rsid w:val="1A0C111B"/>
    <w:rsid w:val="1A1B4EBB"/>
    <w:rsid w:val="1A206975"/>
    <w:rsid w:val="1A3316EC"/>
    <w:rsid w:val="1A361806"/>
    <w:rsid w:val="1A392CF0"/>
    <w:rsid w:val="1A3D7B9F"/>
    <w:rsid w:val="1A3E7706"/>
    <w:rsid w:val="1A445188"/>
    <w:rsid w:val="1A4D0E7D"/>
    <w:rsid w:val="1A514D80"/>
    <w:rsid w:val="1A5F56EF"/>
    <w:rsid w:val="1A616F5B"/>
    <w:rsid w:val="1A63212E"/>
    <w:rsid w:val="1A693E78"/>
    <w:rsid w:val="1A710F7F"/>
    <w:rsid w:val="1A7D7923"/>
    <w:rsid w:val="1A9A162C"/>
    <w:rsid w:val="1AA90718"/>
    <w:rsid w:val="1AAC0209"/>
    <w:rsid w:val="1AB036D5"/>
    <w:rsid w:val="1ABE26CD"/>
    <w:rsid w:val="1AD11A1D"/>
    <w:rsid w:val="1AD7023E"/>
    <w:rsid w:val="1ADF0A76"/>
    <w:rsid w:val="1AE12A3B"/>
    <w:rsid w:val="1AFA71C6"/>
    <w:rsid w:val="1AFD5B58"/>
    <w:rsid w:val="1B031645"/>
    <w:rsid w:val="1B0911B7"/>
    <w:rsid w:val="1B150A81"/>
    <w:rsid w:val="1B1A33C4"/>
    <w:rsid w:val="1B2952AC"/>
    <w:rsid w:val="1B2A7AAB"/>
    <w:rsid w:val="1B31372F"/>
    <w:rsid w:val="1B325C1D"/>
    <w:rsid w:val="1B394099"/>
    <w:rsid w:val="1B3A5AA4"/>
    <w:rsid w:val="1B3F349C"/>
    <w:rsid w:val="1B552E51"/>
    <w:rsid w:val="1B6A60FA"/>
    <w:rsid w:val="1B6F54BE"/>
    <w:rsid w:val="1B883014"/>
    <w:rsid w:val="1B8B5518"/>
    <w:rsid w:val="1B994EDC"/>
    <w:rsid w:val="1BA33A56"/>
    <w:rsid w:val="1BB2427A"/>
    <w:rsid w:val="1BBB0703"/>
    <w:rsid w:val="1BC25F36"/>
    <w:rsid w:val="1BCD48DA"/>
    <w:rsid w:val="1BEA3D9D"/>
    <w:rsid w:val="1BEF65FF"/>
    <w:rsid w:val="1BF754B3"/>
    <w:rsid w:val="1BF94E9C"/>
    <w:rsid w:val="1C0A608B"/>
    <w:rsid w:val="1C1357D3"/>
    <w:rsid w:val="1C2269D4"/>
    <w:rsid w:val="1C284EF1"/>
    <w:rsid w:val="1C3262B2"/>
    <w:rsid w:val="1C424966"/>
    <w:rsid w:val="1C450915"/>
    <w:rsid w:val="1C454471"/>
    <w:rsid w:val="1C4A5F2B"/>
    <w:rsid w:val="1C5503EA"/>
    <w:rsid w:val="1C556DAA"/>
    <w:rsid w:val="1C56667E"/>
    <w:rsid w:val="1C574F78"/>
    <w:rsid w:val="1C8B457A"/>
    <w:rsid w:val="1C971AA2"/>
    <w:rsid w:val="1C9A47BD"/>
    <w:rsid w:val="1CA26170"/>
    <w:rsid w:val="1CA71756"/>
    <w:rsid w:val="1CA83390"/>
    <w:rsid w:val="1CAC41EF"/>
    <w:rsid w:val="1CAE200A"/>
    <w:rsid w:val="1CC551DB"/>
    <w:rsid w:val="1CCA629D"/>
    <w:rsid w:val="1CD12A1F"/>
    <w:rsid w:val="1CD331DD"/>
    <w:rsid w:val="1CDC0885"/>
    <w:rsid w:val="1CDD28FB"/>
    <w:rsid w:val="1CE27F12"/>
    <w:rsid w:val="1CE800BA"/>
    <w:rsid w:val="1D083E1C"/>
    <w:rsid w:val="1D0E13A6"/>
    <w:rsid w:val="1D177BE6"/>
    <w:rsid w:val="1D207D70"/>
    <w:rsid w:val="1D3E783E"/>
    <w:rsid w:val="1D484219"/>
    <w:rsid w:val="1D564B8B"/>
    <w:rsid w:val="1D573933"/>
    <w:rsid w:val="1D5C5F16"/>
    <w:rsid w:val="1D682B0D"/>
    <w:rsid w:val="1D6A2A74"/>
    <w:rsid w:val="1D7A1277"/>
    <w:rsid w:val="1D7C0A94"/>
    <w:rsid w:val="1D85546D"/>
    <w:rsid w:val="1D921938"/>
    <w:rsid w:val="1DA01F5E"/>
    <w:rsid w:val="1DA07B40"/>
    <w:rsid w:val="1DA135CF"/>
    <w:rsid w:val="1DA320B5"/>
    <w:rsid w:val="1DAD0520"/>
    <w:rsid w:val="1DB4365C"/>
    <w:rsid w:val="1DBB3783"/>
    <w:rsid w:val="1DBD4BE5"/>
    <w:rsid w:val="1DBE44DB"/>
    <w:rsid w:val="1DCB2411"/>
    <w:rsid w:val="1DCE0336"/>
    <w:rsid w:val="1DE06B47"/>
    <w:rsid w:val="1DE15D88"/>
    <w:rsid w:val="1DFB5CC2"/>
    <w:rsid w:val="1DFD26DA"/>
    <w:rsid w:val="1E0068A1"/>
    <w:rsid w:val="1E0345E3"/>
    <w:rsid w:val="1E1E4F79"/>
    <w:rsid w:val="1E28404A"/>
    <w:rsid w:val="1E29229C"/>
    <w:rsid w:val="1E294C73"/>
    <w:rsid w:val="1E340C41"/>
    <w:rsid w:val="1E407D11"/>
    <w:rsid w:val="1E5C100C"/>
    <w:rsid w:val="1E660292"/>
    <w:rsid w:val="1E6F3A27"/>
    <w:rsid w:val="1E7352C5"/>
    <w:rsid w:val="1E756FC6"/>
    <w:rsid w:val="1E871679"/>
    <w:rsid w:val="1EAE0587"/>
    <w:rsid w:val="1EB02C25"/>
    <w:rsid w:val="1ED006F4"/>
    <w:rsid w:val="1ED539B1"/>
    <w:rsid w:val="1ED63D42"/>
    <w:rsid w:val="1EDB2E6A"/>
    <w:rsid w:val="1EE14925"/>
    <w:rsid w:val="1EE658E6"/>
    <w:rsid w:val="1EE835BB"/>
    <w:rsid w:val="1EF06916"/>
    <w:rsid w:val="1EF47E01"/>
    <w:rsid w:val="1EF95C2D"/>
    <w:rsid w:val="1F037A7A"/>
    <w:rsid w:val="1F0521B6"/>
    <w:rsid w:val="1F0D176E"/>
    <w:rsid w:val="1F0F0702"/>
    <w:rsid w:val="1F18770D"/>
    <w:rsid w:val="1F1D16D5"/>
    <w:rsid w:val="1F1D3483"/>
    <w:rsid w:val="1F234F3D"/>
    <w:rsid w:val="1F2D7B6A"/>
    <w:rsid w:val="1F336A23"/>
    <w:rsid w:val="1F365B8A"/>
    <w:rsid w:val="1F3802BD"/>
    <w:rsid w:val="1F3B1605"/>
    <w:rsid w:val="1F51108A"/>
    <w:rsid w:val="1F5B4CBE"/>
    <w:rsid w:val="1F6966C8"/>
    <w:rsid w:val="1F7312F5"/>
    <w:rsid w:val="1F8764E0"/>
    <w:rsid w:val="1F8A4FBC"/>
    <w:rsid w:val="1F8A6B75"/>
    <w:rsid w:val="1F8B2AE2"/>
    <w:rsid w:val="1F8D0609"/>
    <w:rsid w:val="1F93589F"/>
    <w:rsid w:val="1F9702DD"/>
    <w:rsid w:val="1FA140B4"/>
    <w:rsid w:val="1FA634D1"/>
    <w:rsid w:val="1FA6791C"/>
    <w:rsid w:val="1FAD5865"/>
    <w:rsid w:val="1FB042F7"/>
    <w:rsid w:val="1FB931AC"/>
    <w:rsid w:val="1FC40898"/>
    <w:rsid w:val="1FD26D71"/>
    <w:rsid w:val="1FDA4BD0"/>
    <w:rsid w:val="1FEA5A5B"/>
    <w:rsid w:val="1FEC069B"/>
    <w:rsid w:val="200C2298"/>
    <w:rsid w:val="2027280B"/>
    <w:rsid w:val="20293F47"/>
    <w:rsid w:val="202B1BD0"/>
    <w:rsid w:val="202E71D9"/>
    <w:rsid w:val="20432CD8"/>
    <w:rsid w:val="204333BD"/>
    <w:rsid w:val="20566C4C"/>
    <w:rsid w:val="2059123E"/>
    <w:rsid w:val="205E0A20"/>
    <w:rsid w:val="20601879"/>
    <w:rsid w:val="206B57BA"/>
    <w:rsid w:val="206F5F60"/>
    <w:rsid w:val="207F79EB"/>
    <w:rsid w:val="20983709"/>
    <w:rsid w:val="209C7F6A"/>
    <w:rsid w:val="209E05F3"/>
    <w:rsid w:val="209F5DDD"/>
    <w:rsid w:val="20AD2EFC"/>
    <w:rsid w:val="20B20902"/>
    <w:rsid w:val="20B21977"/>
    <w:rsid w:val="20B315D3"/>
    <w:rsid w:val="20BD4F1E"/>
    <w:rsid w:val="20CA3197"/>
    <w:rsid w:val="20DA787E"/>
    <w:rsid w:val="20DB747C"/>
    <w:rsid w:val="20DF09CE"/>
    <w:rsid w:val="20DF7FF3"/>
    <w:rsid w:val="20F16975"/>
    <w:rsid w:val="20F47F78"/>
    <w:rsid w:val="20FB336F"/>
    <w:rsid w:val="21034729"/>
    <w:rsid w:val="210963B5"/>
    <w:rsid w:val="210B6C7C"/>
    <w:rsid w:val="211F06D4"/>
    <w:rsid w:val="21241616"/>
    <w:rsid w:val="213827F6"/>
    <w:rsid w:val="213B5E42"/>
    <w:rsid w:val="2153519A"/>
    <w:rsid w:val="21596E46"/>
    <w:rsid w:val="215B1C7B"/>
    <w:rsid w:val="216F5531"/>
    <w:rsid w:val="21717AB6"/>
    <w:rsid w:val="21764AAC"/>
    <w:rsid w:val="2181419D"/>
    <w:rsid w:val="21817CF9"/>
    <w:rsid w:val="21821CC3"/>
    <w:rsid w:val="2188552B"/>
    <w:rsid w:val="21902632"/>
    <w:rsid w:val="21A63BF6"/>
    <w:rsid w:val="21A734D8"/>
    <w:rsid w:val="21B65DE2"/>
    <w:rsid w:val="21C66054"/>
    <w:rsid w:val="21CC4EFF"/>
    <w:rsid w:val="21D064B7"/>
    <w:rsid w:val="21DD39D2"/>
    <w:rsid w:val="21DE514B"/>
    <w:rsid w:val="21F2103A"/>
    <w:rsid w:val="21F52495"/>
    <w:rsid w:val="21FB01ED"/>
    <w:rsid w:val="22066450"/>
    <w:rsid w:val="22067DBB"/>
    <w:rsid w:val="220D5A31"/>
    <w:rsid w:val="22185B05"/>
    <w:rsid w:val="22206D71"/>
    <w:rsid w:val="22247FB3"/>
    <w:rsid w:val="22280ABD"/>
    <w:rsid w:val="222B5DAC"/>
    <w:rsid w:val="222D1C2F"/>
    <w:rsid w:val="22451EDF"/>
    <w:rsid w:val="22471449"/>
    <w:rsid w:val="224776A3"/>
    <w:rsid w:val="22552F34"/>
    <w:rsid w:val="225639C9"/>
    <w:rsid w:val="22586806"/>
    <w:rsid w:val="225E18D7"/>
    <w:rsid w:val="22714212"/>
    <w:rsid w:val="227D2BB6"/>
    <w:rsid w:val="228147B0"/>
    <w:rsid w:val="22837AA1"/>
    <w:rsid w:val="228C1E1D"/>
    <w:rsid w:val="22922385"/>
    <w:rsid w:val="229B4DEB"/>
    <w:rsid w:val="22B2018B"/>
    <w:rsid w:val="22BF31CF"/>
    <w:rsid w:val="22C06C56"/>
    <w:rsid w:val="22C5234C"/>
    <w:rsid w:val="22C73E32"/>
    <w:rsid w:val="22D57F01"/>
    <w:rsid w:val="22E21256"/>
    <w:rsid w:val="22EE1E81"/>
    <w:rsid w:val="22F67DB8"/>
    <w:rsid w:val="2306246B"/>
    <w:rsid w:val="2324612D"/>
    <w:rsid w:val="2338088B"/>
    <w:rsid w:val="23564BBB"/>
    <w:rsid w:val="235A693F"/>
    <w:rsid w:val="236C2E3A"/>
    <w:rsid w:val="237028D2"/>
    <w:rsid w:val="23765AC0"/>
    <w:rsid w:val="23872954"/>
    <w:rsid w:val="238A1303"/>
    <w:rsid w:val="239552AE"/>
    <w:rsid w:val="23BC3D8D"/>
    <w:rsid w:val="23C16AD3"/>
    <w:rsid w:val="23CD0646"/>
    <w:rsid w:val="23D07C62"/>
    <w:rsid w:val="23E26055"/>
    <w:rsid w:val="23F63DA1"/>
    <w:rsid w:val="2406282D"/>
    <w:rsid w:val="241B7158"/>
    <w:rsid w:val="241C01AD"/>
    <w:rsid w:val="241F7523"/>
    <w:rsid w:val="244119C2"/>
    <w:rsid w:val="24466FD8"/>
    <w:rsid w:val="244F216D"/>
    <w:rsid w:val="24547F34"/>
    <w:rsid w:val="245A2A83"/>
    <w:rsid w:val="246D27B7"/>
    <w:rsid w:val="246F652F"/>
    <w:rsid w:val="24773635"/>
    <w:rsid w:val="247754E4"/>
    <w:rsid w:val="24807285"/>
    <w:rsid w:val="2483022C"/>
    <w:rsid w:val="248875F1"/>
    <w:rsid w:val="248B560C"/>
    <w:rsid w:val="248D4B41"/>
    <w:rsid w:val="249F5F0C"/>
    <w:rsid w:val="24B16B47"/>
    <w:rsid w:val="24D56D1F"/>
    <w:rsid w:val="24D6035C"/>
    <w:rsid w:val="24D73992"/>
    <w:rsid w:val="24DF0B83"/>
    <w:rsid w:val="24EC59A6"/>
    <w:rsid w:val="24F4396E"/>
    <w:rsid w:val="24F657F8"/>
    <w:rsid w:val="250F3D02"/>
    <w:rsid w:val="251C66F2"/>
    <w:rsid w:val="252A5A7D"/>
    <w:rsid w:val="252B75E8"/>
    <w:rsid w:val="25377D7C"/>
    <w:rsid w:val="254856AA"/>
    <w:rsid w:val="254F563F"/>
    <w:rsid w:val="25675458"/>
    <w:rsid w:val="25677D1E"/>
    <w:rsid w:val="257127D7"/>
    <w:rsid w:val="25740EFF"/>
    <w:rsid w:val="25776AA4"/>
    <w:rsid w:val="258129BE"/>
    <w:rsid w:val="258D4013"/>
    <w:rsid w:val="258E73D0"/>
    <w:rsid w:val="258F5A6A"/>
    <w:rsid w:val="25985A2A"/>
    <w:rsid w:val="259C1387"/>
    <w:rsid w:val="25A33A7B"/>
    <w:rsid w:val="25B07B71"/>
    <w:rsid w:val="25B35268"/>
    <w:rsid w:val="25C428AA"/>
    <w:rsid w:val="25D36F91"/>
    <w:rsid w:val="25DB386D"/>
    <w:rsid w:val="25F360C1"/>
    <w:rsid w:val="260158AC"/>
    <w:rsid w:val="26042C02"/>
    <w:rsid w:val="2616223D"/>
    <w:rsid w:val="26170C2C"/>
    <w:rsid w:val="2617244D"/>
    <w:rsid w:val="26187541"/>
    <w:rsid w:val="261B1957"/>
    <w:rsid w:val="26301ECD"/>
    <w:rsid w:val="2634178C"/>
    <w:rsid w:val="26352C7E"/>
    <w:rsid w:val="263C40A1"/>
    <w:rsid w:val="26443B37"/>
    <w:rsid w:val="264769DD"/>
    <w:rsid w:val="26485289"/>
    <w:rsid w:val="26541E80"/>
    <w:rsid w:val="265B4412"/>
    <w:rsid w:val="265D0FE0"/>
    <w:rsid w:val="266968D8"/>
    <w:rsid w:val="266B6607"/>
    <w:rsid w:val="26793695"/>
    <w:rsid w:val="26905F7C"/>
    <w:rsid w:val="26964247"/>
    <w:rsid w:val="269765EE"/>
    <w:rsid w:val="269C477E"/>
    <w:rsid w:val="269D57F1"/>
    <w:rsid w:val="26A06C4B"/>
    <w:rsid w:val="26A10437"/>
    <w:rsid w:val="26C1503C"/>
    <w:rsid w:val="26C36CD4"/>
    <w:rsid w:val="26C87453"/>
    <w:rsid w:val="26D029C8"/>
    <w:rsid w:val="26D47FF5"/>
    <w:rsid w:val="26D905D7"/>
    <w:rsid w:val="26EF3957"/>
    <w:rsid w:val="26EF4AB7"/>
    <w:rsid w:val="27054F28"/>
    <w:rsid w:val="271433BD"/>
    <w:rsid w:val="271A7A0C"/>
    <w:rsid w:val="27220E53"/>
    <w:rsid w:val="272A6426"/>
    <w:rsid w:val="272F01F7"/>
    <w:rsid w:val="273139C9"/>
    <w:rsid w:val="27350DD2"/>
    <w:rsid w:val="273F484E"/>
    <w:rsid w:val="27463F27"/>
    <w:rsid w:val="274A4C06"/>
    <w:rsid w:val="274A5031"/>
    <w:rsid w:val="27537E91"/>
    <w:rsid w:val="27595274"/>
    <w:rsid w:val="275C47B4"/>
    <w:rsid w:val="27602AA7"/>
    <w:rsid w:val="27637EA1"/>
    <w:rsid w:val="276611FC"/>
    <w:rsid w:val="27895F06"/>
    <w:rsid w:val="278B7B24"/>
    <w:rsid w:val="278C4E13"/>
    <w:rsid w:val="279537E4"/>
    <w:rsid w:val="279B3ADF"/>
    <w:rsid w:val="279F4A2C"/>
    <w:rsid w:val="279F537D"/>
    <w:rsid w:val="27A04C51"/>
    <w:rsid w:val="27AF08F4"/>
    <w:rsid w:val="27B30E28"/>
    <w:rsid w:val="27B44754"/>
    <w:rsid w:val="27B56D73"/>
    <w:rsid w:val="27C22E19"/>
    <w:rsid w:val="27C53710"/>
    <w:rsid w:val="27D70CD3"/>
    <w:rsid w:val="27D8263D"/>
    <w:rsid w:val="27DF6A9D"/>
    <w:rsid w:val="27E07EC4"/>
    <w:rsid w:val="27E427C3"/>
    <w:rsid w:val="27E9484A"/>
    <w:rsid w:val="27EC78F4"/>
    <w:rsid w:val="27ED433A"/>
    <w:rsid w:val="27FE6547"/>
    <w:rsid w:val="2808097C"/>
    <w:rsid w:val="28137B19"/>
    <w:rsid w:val="28163807"/>
    <w:rsid w:val="281E5CAC"/>
    <w:rsid w:val="28245882"/>
    <w:rsid w:val="28251939"/>
    <w:rsid w:val="28341F69"/>
    <w:rsid w:val="283C7070"/>
    <w:rsid w:val="283D19F1"/>
    <w:rsid w:val="28410850"/>
    <w:rsid w:val="28506677"/>
    <w:rsid w:val="28604D24"/>
    <w:rsid w:val="28722A91"/>
    <w:rsid w:val="28732366"/>
    <w:rsid w:val="28820999"/>
    <w:rsid w:val="288E1FFB"/>
    <w:rsid w:val="288E32E3"/>
    <w:rsid w:val="288F4CB7"/>
    <w:rsid w:val="289A5B44"/>
    <w:rsid w:val="28AA20E9"/>
    <w:rsid w:val="28AD3ACA"/>
    <w:rsid w:val="28BD7821"/>
    <w:rsid w:val="28DF1942"/>
    <w:rsid w:val="28E219C5"/>
    <w:rsid w:val="28E6366A"/>
    <w:rsid w:val="28E715B2"/>
    <w:rsid w:val="28EE57EA"/>
    <w:rsid w:val="28F00DEC"/>
    <w:rsid w:val="28FC05AD"/>
    <w:rsid w:val="28FD7C03"/>
    <w:rsid w:val="29001E4B"/>
    <w:rsid w:val="29024A6B"/>
    <w:rsid w:val="2936586D"/>
    <w:rsid w:val="29387808"/>
    <w:rsid w:val="29401FDB"/>
    <w:rsid w:val="29437F8A"/>
    <w:rsid w:val="295D7C7F"/>
    <w:rsid w:val="2961753E"/>
    <w:rsid w:val="296532A7"/>
    <w:rsid w:val="298365D8"/>
    <w:rsid w:val="29837119"/>
    <w:rsid w:val="298550D9"/>
    <w:rsid w:val="299122C8"/>
    <w:rsid w:val="29932CBF"/>
    <w:rsid w:val="299D267C"/>
    <w:rsid w:val="299E0A64"/>
    <w:rsid w:val="29A924E3"/>
    <w:rsid w:val="29B707D5"/>
    <w:rsid w:val="29BC1949"/>
    <w:rsid w:val="29C602BF"/>
    <w:rsid w:val="29CE21D5"/>
    <w:rsid w:val="29CF6476"/>
    <w:rsid w:val="29DC1AF8"/>
    <w:rsid w:val="29E9427C"/>
    <w:rsid w:val="29EE7EF6"/>
    <w:rsid w:val="29F21E5A"/>
    <w:rsid w:val="29F25D40"/>
    <w:rsid w:val="29F51284"/>
    <w:rsid w:val="29FA2D3E"/>
    <w:rsid w:val="29FF66AF"/>
    <w:rsid w:val="2A092F82"/>
    <w:rsid w:val="2A0D4A29"/>
    <w:rsid w:val="2A1076EE"/>
    <w:rsid w:val="2A11432E"/>
    <w:rsid w:val="2A1E42EE"/>
    <w:rsid w:val="2A1F3FB8"/>
    <w:rsid w:val="2A2540A7"/>
    <w:rsid w:val="2A2B6B34"/>
    <w:rsid w:val="2A2D713F"/>
    <w:rsid w:val="2A3D38A8"/>
    <w:rsid w:val="2A4E4E38"/>
    <w:rsid w:val="2A4E6BE6"/>
    <w:rsid w:val="2A4F11DB"/>
    <w:rsid w:val="2A541364"/>
    <w:rsid w:val="2A550522"/>
    <w:rsid w:val="2A5707B7"/>
    <w:rsid w:val="2A574D65"/>
    <w:rsid w:val="2A6060DC"/>
    <w:rsid w:val="2A62278A"/>
    <w:rsid w:val="2A663F30"/>
    <w:rsid w:val="2A6A61BF"/>
    <w:rsid w:val="2A85785A"/>
    <w:rsid w:val="2A862824"/>
    <w:rsid w:val="2A8A3F28"/>
    <w:rsid w:val="2A8E40D1"/>
    <w:rsid w:val="2A925C4D"/>
    <w:rsid w:val="2A9A6739"/>
    <w:rsid w:val="2AB679EE"/>
    <w:rsid w:val="2AC439B0"/>
    <w:rsid w:val="2ACB46DB"/>
    <w:rsid w:val="2ADB491E"/>
    <w:rsid w:val="2ADB6A40"/>
    <w:rsid w:val="2AE8528D"/>
    <w:rsid w:val="2AED3036"/>
    <w:rsid w:val="2AF3434F"/>
    <w:rsid w:val="2AF67119"/>
    <w:rsid w:val="2AF874A9"/>
    <w:rsid w:val="2AF91248"/>
    <w:rsid w:val="2B064A5F"/>
    <w:rsid w:val="2B0D7A59"/>
    <w:rsid w:val="2B134BF1"/>
    <w:rsid w:val="2B14220F"/>
    <w:rsid w:val="2B1A5E20"/>
    <w:rsid w:val="2B2C517A"/>
    <w:rsid w:val="2B2E7A6E"/>
    <w:rsid w:val="2B307207"/>
    <w:rsid w:val="2B3E1E16"/>
    <w:rsid w:val="2B3E4EAD"/>
    <w:rsid w:val="2B3E51C3"/>
    <w:rsid w:val="2B4A26C4"/>
    <w:rsid w:val="2B603075"/>
    <w:rsid w:val="2B6C2D35"/>
    <w:rsid w:val="2B6D1452"/>
    <w:rsid w:val="2B8054C5"/>
    <w:rsid w:val="2B823F42"/>
    <w:rsid w:val="2B911481"/>
    <w:rsid w:val="2B964CE9"/>
    <w:rsid w:val="2B9D598B"/>
    <w:rsid w:val="2BA07916"/>
    <w:rsid w:val="2BB65430"/>
    <w:rsid w:val="2BBA09D7"/>
    <w:rsid w:val="2BBD6F80"/>
    <w:rsid w:val="2BBE1B4A"/>
    <w:rsid w:val="2BC26E12"/>
    <w:rsid w:val="2BC41E9E"/>
    <w:rsid w:val="2BD84A44"/>
    <w:rsid w:val="2BEE2A21"/>
    <w:rsid w:val="2BEF0DB7"/>
    <w:rsid w:val="2BF25968"/>
    <w:rsid w:val="2BF33EE9"/>
    <w:rsid w:val="2BF67536"/>
    <w:rsid w:val="2C062715"/>
    <w:rsid w:val="2C073B07"/>
    <w:rsid w:val="2C0F0D1A"/>
    <w:rsid w:val="2C1A6058"/>
    <w:rsid w:val="2C232517"/>
    <w:rsid w:val="2C2B5431"/>
    <w:rsid w:val="2C3B13EC"/>
    <w:rsid w:val="2C444745"/>
    <w:rsid w:val="2C49364A"/>
    <w:rsid w:val="2C5D3D48"/>
    <w:rsid w:val="2C622E1D"/>
    <w:rsid w:val="2C6941AB"/>
    <w:rsid w:val="2C8353EF"/>
    <w:rsid w:val="2C994D48"/>
    <w:rsid w:val="2C9C575C"/>
    <w:rsid w:val="2CAC7D40"/>
    <w:rsid w:val="2CAE7E10"/>
    <w:rsid w:val="2CB01DDA"/>
    <w:rsid w:val="2CB2655E"/>
    <w:rsid w:val="2CBA4A07"/>
    <w:rsid w:val="2CC056E2"/>
    <w:rsid w:val="2CC14886"/>
    <w:rsid w:val="2CC802A6"/>
    <w:rsid w:val="2CC82C80"/>
    <w:rsid w:val="2CCD47E1"/>
    <w:rsid w:val="2CCE509E"/>
    <w:rsid w:val="2CDF621C"/>
    <w:rsid w:val="2CE455E0"/>
    <w:rsid w:val="2CEA709A"/>
    <w:rsid w:val="2CFE5595"/>
    <w:rsid w:val="2CFF241A"/>
    <w:rsid w:val="2D0068BE"/>
    <w:rsid w:val="2D092C53"/>
    <w:rsid w:val="2D0B094E"/>
    <w:rsid w:val="2D0D0FDB"/>
    <w:rsid w:val="2D0F6B01"/>
    <w:rsid w:val="2D1F1897"/>
    <w:rsid w:val="2D214861"/>
    <w:rsid w:val="2D393B7E"/>
    <w:rsid w:val="2D3E01C2"/>
    <w:rsid w:val="2D430559"/>
    <w:rsid w:val="2D4A7B39"/>
    <w:rsid w:val="2D4F1034"/>
    <w:rsid w:val="2D57250A"/>
    <w:rsid w:val="2D5E35E4"/>
    <w:rsid w:val="2D656721"/>
    <w:rsid w:val="2D687FBF"/>
    <w:rsid w:val="2D7019A0"/>
    <w:rsid w:val="2D7D7F0E"/>
    <w:rsid w:val="2D8B00C8"/>
    <w:rsid w:val="2D8C1F00"/>
    <w:rsid w:val="2DA1325F"/>
    <w:rsid w:val="2DB158BE"/>
    <w:rsid w:val="2DE92552"/>
    <w:rsid w:val="2DEB51C7"/>
    <w:rsid w:val="2DF30594"/>
    <w:rsid w:val="2DF36C4C"/>
    <w:rsid w:val="2DF469DD"/>
    <w:rsid w:val="2DFA12E6"/>
    <w:rsid w:val="2DFD4BAB"/>
    <w:rsid w:val="2E057F04"/>
    <w:rsid w:val="2E165C6D"/>
    <w:rsid w:val="2E2C1D2C"/>
    <w:rsid w:val="2E2F65A9"/>
    <w:rsid w:val="2E3214A7"/>
    <w:rsid w:val="2E3214EB"/>
    <w:rsid w:val="2E34274B"/>
    <w:rsid w:val="2E50117F"/>
    <w:rsid w:val="2E5549E7"/>
    <w:rsid w:val="2E621ABC"/>
    <w:rsid w:val="2E6A4272"/>
    <w:rsid w:val="2E6C3ADF"/>
    <w:rsid w:val="2E7B1F74"/>
    <w:rsid w:val="2E9C43C4"/>
    <w:rsid w:val="2EC01339"/>
    <w:rsid w:val="2EC026E9"/>
    <w:rsid w:val="2ECD6C74"/>
    <w:rsid w:val="2ED753FC"/>
    <w:rsid w:val="2EE63891"/>
    <w:rsid w:val="2F0471F0"/>
    <w:rsid w:val="2F0E1437"/>
    <w:rsid w:val="2F1B226D"/>
    <w:rsid w:val="2F48454C"/>
    <w:rsid w:val="2F58205D"/>
    <w:rsid w:val="2F58294A"/>
    <w:rsid w:val="2F635763"/>
    <w:rsid w:val="2F646AFA"/>
    <w:rsid w:val="2F6649D7"/>
    <w:rsid w:val="2F6839E5"/>
    <w:rsid w:val="2F772127"/>
    <w:rsid w:val="2F777B96"/>
    <w:rsid w:val="2F805153"/>
    <w:rsid w:val="2F816285"/>
    <w:rsid w:val="2F8B762C"/>
    <w:rsid w:val="2F9809AC"/>
    <w:rsid w:val="2FB24EDB"/>
    <w:rsid w:val="2FB253F1"/>
    <w:rsid w:val="2FCF2502"/>
    <w:rsid w:val="2FE46097"/>
    <w:rsid w:val="2FEB468A"/>
    <w:rsid w:val="2FF70AC0"/>
    <w:rsid w:val="30017B36"/>
    <w:rsid w:val="300E7C26"/>
    <w:rsid w:val="30161EDF"/>
    <w:rsid w:val="30183B8D"/>
    <w:rsid w:val="301B756B"/>
    <w:rsid w:val="30254A86"/>
    <w:rsid w:val="30300DB8"/>
    <w:rsid w:val="303C3716"/>
    <w:rsid w:val="304C31C1"/>
    <w:rsid w:val="305C2E53"/>
    <w:rsid w:val="305D3C49"/>
    <w:rsid w:val="305E0D81"/>
    <w:rsid w:val="30712607"/>
    <w:rsid w:val="30773333"/>
    <w:rsid w:val="30841E49"/>
    <w:rsid w:val="309E27C4"/>
    <w:rsid w:val="30A6777C"/>
    <w:rsid w:val="30D00355"/>
    <w:rsid w:val="30D372B6"/>
    <w:rsid w:val="30DA30E2"/>
    <w:rsid w:val="30FD3FB5"/>
    <w:rsid w:val="310067A4"/>
    <w:rsid w:val="310219BD"/>
    <w:rsid w:val="31117C74"/>
    <w:rsid w:val="311A5009"/>
    <w:rsid w:val="31373BCA"/>
    <w:rsid w:val="31384DEF"/>
    <w:rsid w:val="31466374"/>
    <w:rsid w:val="31515E1F"/>
    <w:rsid w:val="3164338F"/>
    <w:rsid w:val="31644F41"/>
    <w:rsid w:val="3166515D"/>
    <w:rsid w:val="31790FDA"/>
    <w:rsid w:val="317D6E01"/>
    <w:rsid w:val="317F3B29"/>
    <w:rsid w:val="31807F3C"/>
    <w:rsid w:val="318562CA"/>
    <w:rsid w:val="3185665C"/>
    <w:rsid w:val="31880C30"/>
    <w:rsid w:val="31917EDC"/>
    <w:rsid w:val="31942B24"/>
    <w:rsid w:val="319652AB"/>
    <w:rsid w:val="319E0453"/>
    <w:rsid w:val="31BB0EF4"/>
    <w:rsid w:val="31BE4652"/>
    <w:rsid w:val="31C31FDA"/>
    <w:rsid w:val="31E977C4"/>
    <w:rsid w:val="31EE13DB"/>
    <w:rsid w:val="31F22A6A"/>
    <w:rsid w:val="31F44517"/>
    <w:rsid w:val="320329AC"/>
    <w:rsid w:val="320C3841"/>
    <w:rsid w:val="32135997"/>
    <w:rsid w:val="322B6B90"/>
    <w:rsid w:val="323B3EF4"/>
    <w:rsid w:val="32454D73"/>
    <w:rsid w:val="324A4137"/>
    <w:rsid w:val="324C2981"/>
    <w:rsid w:val="32525D53"/>
    <w:rsid w:val="32536FC0"/>
    <w:rsid w:val="32544FB6"/>
    <w:rsid w:val="325925CC"/>
    <w:rsid w:val="326A3142"/>
    <w:rsid w:val="327B4FB4"/>
    <w:rsid w:val="32816B91"/>
    <w:rsid w:val="32831529"/>
    <w:rsid w:val="329451A2"/>
    <w:rsid w:val="32AD2B0C"/>
    <w:rsid w:val="32B734DB"/>
    <w:rsid w:val="32C14EA5"/>
    <w:rsid w:val="32C856B8"/>
    <w:rsid w:val="32D35BE0"/>
    <w:rsid w:val="32D951DF"/>
    <w:rsid w:val="32DA370D"/>
    <w:rsid w:val="32DA4C7A"/>
    <w:rsid w:val="32E4458C"/>
    <w:rsid w:val="32EB5898"/>
    <w:rsid w:val="32F2570E"/>
    <w:rsid w:val="3304078A"/>
    <w:rsid w:val="330E4B06"/>
    <w:rsid w:val="33182487"/>
    <w:rsid w:val="33266952"/>
    <w:rsid w:val="3326743F"/>
    <w:rsid w:val="332826CA"/>
    <w:rsid w:val="332B2A28"/>
    <w:rsid w:val="332E3A59"/>
    <w:rsid w:val="33316D0F"/>
    <w:rsid w:val="333D2DBA"/>
    <w:rsid w:val="3341378C"/>
    <w:rsid w:val="33492641"/>
    <w:rsid w:val="334D37BD"/>
    <w:rsid w:val="335225CA"/>
    <w:rsid w:val="33552D94"/>
    <w:rsid w:val="33563E16"/>
    <w:rsid w:val="3364747B"/>
    <w:rsid w:val="336B797B"/>
    <w:rsid w:val="336D0C3D"/>
    <w:rsid w:val="336D632F"/>
    <w:rsid w:val="33744207"/>
    <w:rsid w:val="337C2AE4"/>
    <w:rsid w:val="33975F7A"/>
    <w:rsid w:val="339A2E9C"/>
    <w:rsid w:val="33A120A2"/>
    <w:rsid w:val="33AA5F8A"/>
    <w:rsid w:val="33AE06F6"/>
    <w:rsid w:val="33B179EA"/>
    <w:rsid w:val="33B6567E"/>
    <w:rsid w:val="33BB25E5"/>
    <w:rsid w:val="33BF47B3"/>
    <w:rsid w:val="33CF1FEB"/>
    <w:rsid w:val="33D26ADA"/>
    <w:rsid w:val="33E10F06"/>
    <w:rsid w:val="34056568"/>
    <w:rsid w:val="340B29F3"/>
    <w:rsid w:val="342370B7"/>
    <w:rsid w:val="34242460"/>
    <w:rsid w:val="34305CDB"/>
    <w:rsid w:val="34337309"/>
    <w:rsid w:val="34394463"/>
    <w:rsid w:val="343D5F11"/>
    <w:rsid w:val="34401C96"/>
    <w:rsid w:val="3449269E"/>
    <w:rsid w:val="34530CB5"/>
    <w:rsid w:val="34575A08"/>
    <w:rsid w:val="346A0AC1"/>
    <w:rsid w:val="347A5606"/>
    <w:rsid w:val="34873421"/>
    <w:rsid w:val="348938A8"/>
    <w:rsid w:val="34894638"/>
    <w:rsid w:val="349B72A1"/>
    <w:rsid w:val="34A75871"/>
    <w:rsid w:val="34AC2E87"/>
    <w:rsid w:val="34AC4388"/>
    <w:rsid w:val="34AF1B79"/>
    <w:rsid w:val="34C208FD"/>
    <w:rsid w:val="34C46423"/>
    <w:rsid w:val="34CA3461"/>
    <w:rsid w:val="34D348B8"/>
    <w:rsid w:val="34D45F9E"/>
    <w:rsid w:val="34D84A69"/>
    <w:rsid w:val="35010704"/>
    <w:rsid w:val="350248A7"/>
    <w:rsid w:val="3508264B"/>
    <w:rsid w:val="350E0E9E"/>
    <w:rsid w:val="351043CE"/>
    <w:rsid w:val="35117CA8"/>
    <w:rsid w:val="35207433"/>
    <w:rsid w:val="35223149"/>
    <w:rsid w:val="35284C04"/>
    <w:rsid w:val="35352E7D"/>
    <w:rsid w:val="35370077"/>
    <w:rsid w:val="353F5AA9"/>
    <w:rsid w:val="354C01C6"/>
    <w:rsid w:val="354F233A"/>
    <w:rsid w:val="35523A2F"/>
    <w:rsid w:val="35571045"/>
    <w:rsid w:val="35572CA6"/>
    <w:rsid w:val="35574D8C"/>
    <w:rsid w:val="355D25A2"/>
    <w:rsid w:val="3569334D"/>
    <w:rsid w:val="3575771D"/>
    <w:rsid w:val="357F67EE"/>
    <w:rsid w:val="358E41A2"/>
    <w:rsid w:val="359B3DB1"/>
    <w:rsid w:val="35A90C1C"/>
    <w:rsid w:val="35AD27ED"/>
    <w:rsid w:val="35B244CD"/>
    <w:rsid w:val="35B30266"/>
    <w:rsid w:val="35BB7FE5"/>
    <w:rsid w:val="35C10BB4"/>
    <w:rsid w:val="35CE1396"/>
    <w:rsid w:val="35E6686D"/>
    <w:rsid w:val="35F04FF6"/>
    <w:rsid w:val="35F43E1B"/>
    <w:rsid w:val="3600792F"/>
    <w:rsid w:val="36034D29"/>
    <w:rsid w:val="360A31E9"/>
    <w:rsid w:val="360A60B7"/>
    <w:rsid w:val="3639581A"/>
    <w:rsid w:val="363D28C0"/>
    <w:rsid w:val="365E5904"/>
    <w:rsid w:val="36614CDB"/>
    <w:rsid w:val="36633A19"/>
    <w:rsid w:val="366E2BCC"/>
    <w:rsid w:val="36716136"/>
    <w:rsid w:val="3677258B"/>
    <w:rsid w:val="368D0A96"/>
    <w:rsid w:val="368E4F3A"/>
    <w:rsid w:val="36950AF6"/>
    <w:rsid w:val="369B7657"/>
    <w:rsid w:val="369D12D4"/>
    <w:rsid w:val="36A8719A"/>
    <w:rsid w:val="36AA6E46"/>
    <w:rsid w:val="36B83BC4"/>
    <w:rsid w:val="36C3270A"/>
    <w:rsid w:val="36C52F4E"/>
    <w:rsid w:val="36D764E2"/>
    <w:rsid w:val="36D84407"/>
    <w:rsid w:val="36EE7787"/>
    <w:rsid w:val="36F6663C"/>
    <w:rsid w:val="37017D63"/>
    <w:rsid w:val="37023232"/>
    <w:rsid w:val="370451FC"/>
    <w:rsid w:val="37060F75"/>
    <w:rsid w:val="37112367"/>
    <w:rsid w:val="371B5CA6"/>
    <w:rsid w:val="371D178F"/>
    <w:rsid w:val="371E11FA"/>
    <w:rsid w:val="37217B66"/>
    <w:rsid w:val="3727287D"/>
    <w:rsid w:val="37313B18"/>
    <w:rsid w:val="37427AD3"/>
    <w:rsid w:val="374B2E2B"/>
    <w:rsid w:val="37660C5B"/>
    <w:rsid w:val="37695060"/>
    <w:rsid w:val="37773C20"/>
    <w:rsid w:val="377C4D93"/>
    <w:rsid w:val="378325C5"/>
    <w:rsid w:val="379713C4"/>
    <w:rsid w:val="37A007C0"/>
    <w:rsid w:val="37A367C3"/>
    <w:rsid w:val="37B3452D"/>
    <w:rsid w:val="37C36E66"/>
    <w:rsid w:val="37D0275B"/>
    <w:rsid w:val="37D061DA"/>
    <w:rsid w:val="37D526F5"/>
    <w:rsid w:val="37D90CB7"/>
    <w:rsid w:val="37DA41AF"/>
    <w:rsid w:val="37DE79B8"/>
    <w:rsid w:val="37DF6805"/>
    <w:rsid w:val="37F73124"/>
    <w:rsid w:val="38073105"/>
    <w:rsid w:val="38090687"/>
    <w:rsid w:val="380D00E1"/>
    <w:rsid w:val="381F110D"/>
    <w:rsid w:val="38206066"/>
    <w:rsid w:val="382439B7"/>
    <w:rsid w:val="383715B7"/>
    <w:rsid w:val="38462F20"/>
    <w:rsid w:val="38466D7A"/>
    <w:rsid w:val="384F06F9"/>
    <w:rsid w:val="385126EE"/>
    <w:rsid w:val="38584D1E"/>
    <w:rsid w:val="385C2E16"/>
    <w:rsid w:val="38610B4C"/>
    <w:rsid w:val="386901E1"/>
    <w:rsid w:val="386B3E0D"/>
    <w:rsid w:val="38774BC0"/>
    <w:rsid w:val="387939C8"/>
    <w:rsid w:val="387F629D"/>
    <w:rsid w:val="38910D12"/>
    <w:rsid w:val="38D35404"/>
    <w:rsid w:val="38F66DC7"/>
    <w:rsid w:val="38FD280C"/>
    <w:rsid w:val="390C65EA"/>
    <w:rsid w:val="39115C86"/>
    <w:rsid w:val="39286F71"/>
    <w:rsid w:val="39317DFF"/>
    <w:rsid w:val="393548CD"/>
    <w:rsid w:val="39445D84"/>
    <w:rsid w:val="394E275F"/>
    <w:rsid w:val="39736EAD"/>
    <w:rsid w:val="39745DED"/>
    <w:rsid w:val="39777F08"/>
    <w:rsid w:val="39857824"/>
    <w:rsid w:val="398D2353"/>
    <w:rsid w:val="39CD34A8"/>
    <w:rsid w:val="39D23390"/>
    <w:rsid w:val="39D864CC"/>
    <w:rsid w:val="39D9214D"/>
    <w:rsid w:val="39E021E0"/>
    <w:rsid w:val="39E7589A"/>
    <w:rsid w:val="39EA3E68"/>
    <w:rsid w:val="39EE7A9E"/>
    <w:rsid w:val="39F96B6F"/>
    <w:rsid w:val="3A137505"/>
    <w:rsid w:val="3A1C0AAF"/>
    <w:rsid w:val="3A1F43F5"/>
    <w:rsid w:val="3A230C04"/>
    <w:rsid w:val="3A265CF7"/>
    <w:rsid w:val="3A2F5D94"/>
    <w:rsid w:val="3A380C4D"/>
    <w:rsid w:val="3A3951BD"/>
    <w:rsid w:val="3A3961D9"/>
    <w:rsid w:val="3A620990"/>
    <w:rsid w:val="3A657F4A"/>
    <w:rsid w:val="3A6C5593"/>
    <w:rsid w:val="3A76731C"/>
    <w:rsid w:val="3A777A93"/>
    <w:rsid w:val="3A9C574C"/>
    <w:rsid w:val="3A9F115B"/>
    <w:rsid w:val="3AA46A69"/>
    <w:rsid w:val="3AAA33BC"/>
    <w:rsid w:val="3AAE7ED9"/>
    <w:rsid w:val="3AB111F7"/>
    <w:rsid w:val="3AB77D3F"/>
    <w:rsid w:val="3ABE1B66"/>
    <w:rsid w:val="3AC40A7C"/>
    <w:rsid w:val="3AC52EF5"/>
    <w:rsid w:val="3ACB0650"/>
    <w:rsid w:val="3AD44EE6"/>
    <w:rsid w:val="3AE01ADD"/>
    <w:rsid w:val="3AEA64B7"/>
    <w:rsid w:val="3AF70BD4"/>
    <w:rsid w:val="3B0D21A6"/>
    <w:rsid w:val="3B2200BC"/>
    <w:rsid w:val="3B351E28"/>
    <w:rsid w:val="3B393FA9"/>
    <w:rsid w:val="3B3C6B32"/>
    <w:rsid w:val="3B4402BD"/>
    <w:rsid w:val="3B4F6E64"/>
    <w:rsid w:val="3B537005"/>
    <w:rsid w:val="3B5953EB"/>
    <w:rsid w:val="3B5B660B"/>
    <w:rsid w:val="3B5D312D"/>
    <w:rsid w:val="3B64626A"/>
    <w:rsid w:val="3B84690C"/>
    <w:rsid w:val="3B8713FA"/>
    <w:rsid w:val="3B8D7ECC"/>
    <w:rsid w:val="3B904EBE"/>
    <w:rsid w:val="3BA233A6"/>
    <w:rsid w:val="3BA743A8"/>
    <w:rsid w:val="3BAF373F"/>
    <w:rsid w:val="3BCE6316"/>
    <w:rsid w:val="3BE70FF9"/>
    <w:rsid w:val="3BE9676F"/>
    <w:rsid w:val="3BEB0401"/>
    <w:rsid w:val="3BF86D2F"/>
    <w:rsid w:val="3C035D55"/>
    <w:rsid w:val="3C0637C5"/>
    <w:rsid w:val="3C107D64"/>
    <w:rsid w:val="3C183C8A"/>
    <w:rsid w:val="3C2241FC"/>
    <w:rsid w:val="3C27220C"/>
    <w:rsid w:val="3C3245BA"/>
    <w:rsid w:val="3C49357F"/>
    <w:rsid w:val="3C5E6D6B"/>
    <w:rsid w:val="3C666012"/>
    <w:rsid w:val="3C6730CB"/>
    <w:rsid w:val="3C674833"/>
    <w:rsid w:val="3C6C33D7"/>
    <w:rsid w:val="3C700EF0"/>
    <w:rsid w:val="3C7867B6"/>
    <w:rsid w:val="3C8446EA"/>
    <w:rsid w:val="3C911C64"/>
    <w:rsid w:val="3C92654C"/>
    <w:rsid w:val="3CA145BD"/>
    <w:rsid w:val="3CAA4150"/>
    <w:rsid w:val="3CB35688"/>
    <w:rsid w:val="3CC9460F"/>
    <w:rsid w:val="3CD25ECC"/>
    <w:rsid w:val="3CE24B11"/>
    <w:rsid w:val="3CFE6EF1"/>
    <w:rsid w:val="3D026CBF"/>
    <w:rsid w:val="3D0D5D4B"/>
    <w:rsid w:val="3D1F6317"/>
    <w:rsid w:val="3D306D3A"/>
    <w:rsid w:val="3D314CA3"/>
    <w:rsid w:val="3D3F477C"/>
    <w:rsid w:val="3D4F66C7"/>
    <w:rsid w:val="3D54230E"/>
    <w:rsid w:val="3D5B18EE"/>
    <w:rsid w:val="3D687B67"/>
    <w:rsid w:val="3D6C1718"/>
    <w:rsid w:val="3D7E35E7"/>
    <w:rsid w:val="3D806562"/>
    <w:rsid w:val="3D9077EA"/>
    <w:rsid w:val="3DA60DBB"/>
    <w:rsid w:val="3DA863F2"/>
    <w:rsid w:val="3DAA72CE"/>
    <w:rsid w:val="3DB23832"/>
    <w:rsid w:val="3DB241D0"/>
    <w:rsid w:val="3DB64D77"/>
    <w:rsid w:val="3DB85DFD"/>
    <w:rsid w:val="3DBA03C3"/>
    <w:rsid w:val="3DD150D5"/>
    <w:rsid w:val="3DEA7325"/>
    <w:rsid w:val="3DF00289"/>
    <w:rsid w:val="3DF37263"/>
    <w:rsid w:val="3DFB6419"/>
    <w:rsid w:val="3E04756D"/>
    <w:rsid w:val="3E057E5C"/>
    <w:rsid w:val="3E060144"/>
    <w:rsid w:val="3E2B306F"/>
    <w:rsid w:val="3E366DDC"/>
    <w:rsid w:val="3E3A71BD"/>
    <w:rsid w:val="3E3C0632"/>
    <w:rsid w:val="3E447262"/>
    <w:rsid w:val="3E5218C6"/>
    <w:rsid w:val="3E5219F5"/>
    <w:rsid w:val="3E5720B6"/>
    <w:rsid w:val="3E720166"/>
    <w:rsid w:val="3E753186"/>
    <w:rsid w:val="3E7552EF"/>
    <w:rsid w:val="3E854E75"/>
    <w:rsid w:val="3E8751FA"/>
    <w:rsid w:val="3E94330A"/>
    <w:rsid w:val="3E9638EC"/>
    <w:rsid w:val="3E9938E6"/>
    <w:rsid w:val="3E9E797C"/>
    <w:rsid w:val="3EA01CAF"/>
    <w:rsid w:val="3EA2278C"/>
    <w:rsid w:val="3EA40A04"/>
    <w:rsid w:val="3EA91D69"/>
    <w:rsid w:val="3EA94446"/>
    <w:rsid w:val="3EAB3319"/>
    <w:rsid w:val="3EB35DC8"/>
    <w:rsid w:val="3EB52E76"/>
    <w:rsid w:val="3EB72B54"/>
    <w:rsid w:val="3EC3774B"/>
    <w:rsid w:val="3ED656D0"/>
    <w:rsid w:val="3ED9195C"/>
    <w:rsid w:val="3EDE6333"/>
    <w:rsid w:val="3EE15E23"/>
    <w:rsid w:val="3EE31B9B"/>
    <w:rsid w:val="3EEA3255"/>
    <w:rsid w:val="3EEF1393"/>
    <w:rsid w:val="3F1955BD"/>
    <w:rsid w:val="3F2A6CE3"/>
    <w:rsid w:val="3F2D2E17"/>
    <w:rsid w:val="3F424B14"/>
    <w:rsid w:val="3F4A7E6C"/>
    <w:rsid w:val="3F4D5267"/>
    <w:rsid w:val="3F5A41F8"/>
    <w:rsid w:val="3F5C3D7B"/>
    <w:rsid w:val="3F63035B"/>
    <w:rsid w:val="3F7720FF"/>
    <w:rsid w:val="3FA36A12"/>
    <w:rsid w:val="3FA94B93"/>
    <w:rsid w:val="3FAA2393"/>
    <w:rsid w:val="3FB35A12"/>
    <w:rsid w:val="3FB43227"/>
    <w:rsid w:val="3FC4377B"/>
    <w:rsid w:val="3FC45529"/>
    <w:rsid w:val="3FCE742E"/>
    <w:rsid w:val="3FDB5DB9"/>
    <w:rsid w:val="3FDD0041"/>
    <w:rsid w:val="3FDF6807"/>
    <w:rsid w:val="3FEA0D08"/>
    <w:rsid w:val="3FEB51AC"/>
    <w:rsid w:val="3FF15AC2"/>
    <w:rsid w:val="3FF420BC"/>
    <w:rsid w:val="40183AC7"/>
    <w:rsid w:val="4021512E"/>
    <w:rsid w:val="4024246B"/>
    <w:rsid w:val="40263550"/>
    <w:rsid w:val="403F2786"/>
    <w:rsid w:val="40491ED2"/>
    <w:rsid w:val="40516593"/>
    <w:rsid w:val="405A368E"/>
    <w:rsid w:val="4067031D"/>
    <w:rsid w:val="406755E0"/>
    <w:rsid w:val="40805A8C"/>
    <w:rsid w:val="40905D53"/>
    <w:rsid w:val="409273D5"/>
    <w:rsid w:val="40A14F5C"/>
    <w:rsid w:val="40A211DB"/>
    <w:rsid w:val="40AA5644"/>
    <w:rsid w:val="40AB0497"/>
    <w:rsid w:val="40E973FE"/>
    <w:rsid w:val="40EB11DB"/>
    <w:rsid w:val="40EB47D3"/>
    <w:rsid w:val="40F66C22"/>
    <w:rsid w:val="40FE6823"/>
    <w:rsid w:val="41004930"/>
    <w:rsid w:val="41080BFF"/>
    <w:rsid w:val="41113A7A"/>
    <w:rsid w:val="41195D48"/>
    <w:rsid w:val="41270465"/>
    <w:rsid w:val="412761D9"/>
    <w:rsid w:val="412E7EAD"/>
    <w:rsid w:val="414A5F02"/>
    <w:rsid w:val="414F63F1"/>
    <w:rsid w:val="41524DB6"/>
    <w:rsid w:val="41567203"/>
    <w:rsid w:val="416431F9"/>
    <w:rsid w:val="41686388"/>
    <w:rsid w:val="416B7C26"/>
    <w:rsid w:val="416E5895"/>
    <w:rsid w:val="41710371"/>
    <w:rsid w:val="41764A2D"/>
    <w:rsid w:val="41792343"/>
    <w:rsid w:val="417E5BAB"/>
    <w:rsid w:val="4191768D"/>
    <w:rsid w:val="41920609"/>
    <w:rsid w:val="41923405"/>
    <w:rsid w:val="41980F60"/>
    <w:rsid w:val="41A703BF"/>
    <w:rsid w:val="41AA2E44"/>
    <w:rsid w:val="41AC2719"/>
    <w:rsid w:val="41B2141F"/>
    <w:rsid w:val="41E849E2"/>
    <w:rsid w:val="41E97D80"/>
    <w:rsid w:val="41F30347"/>
    <w:rsid w:val="42114C71"/>
    <w:rsid w:val="4212061D"/>
    <w:rsid w:val="42222D2E"/>
    <w:rsid w:val="4230223D"/>
    <w:rsid w:val="423544BC"/>
    <w:rsid w:val="42366486"/>
    <w:rsid w:val="423866C6"/>
    <w:rsid w:val="423B0C5F"/>
    <w:rsid w:val="42405FB6"/>
    <w:rsid w:val="425C78E6"/>
    <w:rsid w:val="426B4382"/>
    <w:rsid w:val="427D6BF1"/>
    <w:rsid w:val="428B0805"/>
    <w:rsid w:val="428B4891"/>
    <w:rsid w:val="428C7096"/>
    <w:rsid w:val="429513FF"/>
    <w:rsid w:val="42997141"/>
    <w:rsid w:val="429D02B3"/>
    <w:rsid w:val="42A221A7"/>
    <w:rsid w:val="42A67168"/>
    <w:rsid w:val="42A84B4E"/>
    <w:rsid w:val="42AB6E74"/>
    <w:rsid w:val="42B71375"/>
    <w:rsid w:val="42B850ED"/>
    <w:rsid w:val="42CE4911"/>
    <w:rsid w:val="42DC4041"/>
    <w:rsid w:val="42DC7476"/>
    <w:rsid w:val="42E36169"/>
    <w:rsid w:val="42E83C24"/>
    <w:rsid w:val="42EB3295"/>
    <w:rsid w:val="42FC63E3"/>
    <w:rsid w:val="43082F04"/>
    <w:rsid w:val="430B2E5A"/>
    <w:rsid w:val="43103773"/>
    <w:rsid w:val="431560EA"/>
    <w:rsid w:val="432664FB"/>
    <w:rsid w:val="432F6C06"/>
    <w:rsid w:val="433E55F2"/>
    <w:rsid w:val="433F3017"/>
    <w:rsid w:val="434846C3"/>
    <w:rsid w:val="435D1AE3"/>
    <w:rsid w:val="435F6151"/>
    <w:rsid w:val="436576BE"/>
    <w:rsid w:val="437A5E8E"/>
    <w:rsid w:val="43830753"/>
    <w:rsid w:val="43846876"/>
    <w:rsid w:val="43900296"/>
    <w:rsid w:val="43951FB1"/>
    <w:rsid w:val="439A55D7"/>
    <w:rsid w:val="439E42E3"/>
    <w:rsid w:val="43AD7A84"/>
    <w:rsid w:val="43B41D58"/>
    <w:rsid w:val="43C96E54"/>
    <w:rsid w:val="43C96EDE"/>
    <w:rsid w:val="43C97D9A"/>
    <w:rsid w:val="43CA332A"/>
    <w:rsid w:val="43E20BD8"/>
    <w:rsid w:val="43E449F0"/>
    <w:rsid w:val="43E51A08"/>
    <w:rsid w:val="43EF4B3E"/>
    <w:rsid w:val="440B5F9A"/>
    <w:rsid w:val="44124CF1"/>
    <w:rsid w:val="44160F35"/>
    <w:rsid w:val="44226CC2"/>
    <w:rsid w:val="44276739"/>
    <w:rsid w:val="442F6DEA"/>
    <w:rsid w:val="44316F05"/>
    <w:rsid w:val="4437014D"/>
    <w:rsid w:val="445334D5"/>
    <w:rsid w:val="446F7A2D"/>
    <w:rsid w:val="447339C1"/>
    <w:rsid w:val="44816445"/>
    <w:rsid w:val="4482141C"/>
    <w:rsid w:val="4489017F"/>
    <w:rsid w:val="448A570D"/>
    <w:rsid w:val="44906321"/>
    <w:rsid w:val="44931B2B"/>
    <w:rsid w:val="44980645"/>
    <w:rsid w:val="449E35B0"/>
    <w:rsid w:val="44B02552"/>
    <w:rsid w:val="44B57B36"/>
    <w:rsid w:val="44BC3464"/>
    <w:rsid w:val="44C43A6B"/>
    <w:rsid w:val="44C53BEF"/>
    <w:rsid w:val="44D31E62"/>
    <w:rsid w:val="44D35237"/>
    <w:rsid w:val="44E81CBA"/>
    <w:rsid w:val="451C3137"/>
    <w:rsid w:val="452C628E"/>
    <w:rsid w:val="453216A7"/>
    <w:rsid w:val="45343151"/>
    <w:rsid w:val="453A628D"/>
    <w:rsid w:val="45450E8C"/>
    <w:rsid w:val="45497FEE"/>
    <w:rsid w:val="455B128C"/>
    <w:rsid w:val="455D5C7F"/>
    <w:rsid w:val="45605CF4"/>
    <w:rsid w:val="45644C1B"/>
    <w:rsid w:val="457376FD"/>
    <w:rsid w:val="45790B64"/>
    <w:rsid w:val="45920224"/>
    <w:rsid w:val="459465A0"/>
    <w:rsid w:val="45997458"/>
    <w:rsid w:val="45A34303"/>
    <w:rsid w:val="45A748E4"/>
    <w:rsid w:val="45AC718B"/>
    <w:rsid w:val="45C02C36"/>
    <w:rsid w:val="45C33A79"/>
    <w:rsid w:val="45DA1EB1"/>
    <w:rsid w:val="45DF716D"/>
    <w:rsid w:val="460C4021"/>
    <w:rsid w:val="460F14C8"/>
    <w:rsid w:val="46111D89"/>
    <w:rsid w:val="46116FEE"/>
    <w:rsid w:val="46151DA4"/>
    <w:rsid w:val="462907DC"/>
    <w:rsid w:val="462D7B12"/>
    <w:rsid w:val="463F18F8"/>
    <w:rsid w:val="4646346C"/>
    <w:rsid w:val="465768B0"/>
    <w:rsid w:val="46640C9A"/>
    <w:rsid w:val="466A0FA6"/>
    <w:rsid w:val="466C0EB7"/>
    <w:rsid w:val="4675024E"/>
    <w:rsid w:val="46771846"/>
    <w:rsid w:val="467B1444"/>
    <w:rsid w:val="46916381"/>
    <w:rsid w:val="46A51FED"/>
    <w:rsid w:val="46B1373D"/>
    <w:rsid w:val="46B5206F"/>
    <w:rsid w:val="46C77F74"/>
    <w:rsid w:val="46C9300C"/>
    <w:rsid w:val="46CD626F"/>
    <w:rsid w:val="46D13BB3"/>
    <w:rsid w:val="46D1677D"/>
    <w:rsid w:val="46D717C6"/>
    <w:rsid w:val="46DF533E"/>
    <w:rsid w:val="46E9334B"/>
    <w:rsid w:val="46EE4B80"/>
    <w:rsid w:val="470152B5"/>
    <w:rsid w:val="47132BAC"/>
    <w:rsid w:val="47176886"/>
    <w:rsid w:val="471E63A8"/>
    <w:rsid w:val="47486A40"/>
    <w:rsid w:val="474A2214"/>
    <w:rsid w:val="47515805"/>
    <w:rsid w:val="47572B07"/>
    <w:rsid w:val="4763218A"/>
    <w:rsid w:val="477F7142"/>
    <w:rsid w:val="4780059A"/>
    <w:rsid w:val="478A7058"/>
    <w:rsid w:val="478F0B12"/>
    <w:rsid w:val="47A700D9"/>
    <w:rsid w:val="47B0215D"/>
    <w:rsid w:val="47B21820"/>
    <w:rsid w:val="47B440D5"/>
    <w:rsid w:val="47B44856"/>
    <w:rsid w:val="47ED3A8B"/>
    <w:rsid w:val="47FC20EF"/>
    <w:rsid w:val="4800344B"/>
    <w:rsid w:val="48026F58"/>
    <w:rsid w:val="480F1EAB"/>
    <w:rsid w:val="4812529F"/>
    <w:rsid w:val="482C010F"/>
    <w:rsid w:val="482C2693"/>
    <w:rsid w:val="48390A7E"/>
    <w:rsid w:val="483D1F24"/>
    <w:rsid w:val="483F1F5F"/>
    <w:rsid w:val="484769D2"/>
    <w:rsid w:val="484C4260"/>
    <w:rsid w:val="48503D12"/>
    <w:rsid w:val="48517B76"/>
    <w:rsid w:val="485D1877"/>
    <w:rsid w:val="4862312B"/>
    <w:rsid w:val="487877F8"/>
    <w:rsid w:val="48927E1C"/>
    <w:rsid w:val="48965ED0"/>
    <w:rsid w:val="48982AB7"/>
    <w:rsid w:val="48B80E79"/>
    <w:rsid w:val="48BC225D"/>
    <w:rsid w:val="48BC27BD"/>
    <w:rsid w:val="48BE2075"/>
    <w:rsid w:val="48C25B2E"/>
    <w:rsid w:val="48C77E38"/>
    <w:rsid w:val="48D120C9"/>
    <w:rsid w:val="48D8715D"/>
    <w:rsid w:val="48D87CB6"/>
    <w:rsid w:val="48E2646E"/>
    <w:rsid w:val="48E56510"/>
    <w:rsid w:val="48E647D2"/>
    <w:rsid w:val="48E924A4"/>
    <w:rsid w:val="48EE7ABB"/>
    <w:rsid w:val="48EF37F3"/>
    <w:rsid w:val="48FF682B"/>
    <w:rsid w:val="490B5F77"/>
    <w:rsid w:val="490C2B50"/>
    <w:rsid w:val="49180694"/>
    <w:rsid w:val="491C0184"/>
    <w:rsid w:val="491C4628"/>
    <w:rsid w:val="49211C3E"/>
    <w:rsid w:val="49241AB8"/>
    <w:rsid w:val="493070D8"/>
    <w:rsid w:val="49317949"/>
    <w:rsid w:val="49323271"/>
    <w:rsid w:val="493910BB"/>
    <w:rsid w:val="493E4FBB"/>
    <w:rsid w:val="49402782"/>
    <w:rsid w:val="49431BB4"/>
    <w:rsid w:val="49431D76"/>
    <w:rsid w:val="49514132"/>
    <w:rsid w:val="495518E8"/>
    <w:rsid w:val="49735D19"/>
    <w:rsid w:val="49747998"/>
    <w:rsid w:val="49783596"/>
    <w:rsid w:val="49836455"/>
    <w:rsid w:val="49C32045"/>
    <w:rsid w:val="49D7768E"/>
    <w:rsid w:val="49D86E11"/>
    <w:rsid w:val="49DA3B9B"/>
    <w:rsid w:val="49E8275C"/>
    <w:rsid w:val="49EA5CA4"/>
    <w:rsid w:val="49F454F1"/>
    <w:rsid w:val="4A123335"/>
    <w:rsid w:val="4A2E406F"/>
    <w:rsid w:val="4A3132A3"/>
    <w:rsid w:val="4A3414FD"/>
    <w:rsid w:val="4A3A79BE"/>
    <w:rsid w:val="4A3E237C"/>
    <w:rsid w:val="4A3E322F"/>
    <w:rsid w:val="4A407927"/>
    <w:rsid w:val="4A4106B6"/>
    <w:rsid w:val="4A455374"/>
    <w:rsid w:val="4A5676C5"/>
    <w:rsid w:val="4A5C2F26"/>
    <w:rsid w:val="4A5E4374"/>
    <w:rsid w:val="4A692100"/>
    <w:rsid w:val="4A6A453B"/>
    <w:rsid w:val="4A763001"/>
    <w:rsid w:val="4A7A53CB"/>
    <w:rsid w:val="4A830D27"/>
    <w:rsid w:val="4A857FAB"/>
    <w:rsid w:val="4A8B30EC"/>
    <w:rsid w:val="4A8F0054"/>
    <w:rsid w:val="4A9B1A05"/>
    <w:rsid w:val="4AA02954"/>
    <w:rsid w:val="4AAB57B3"/>
    <w:rsid w:val="4ACD303B"/>
    <w:rsid w:val="4AD149B8"/>
    <w:rsid w:val="4AD84747"/>
    <w:rsid w:val="4ADF2005"/>
    <w:rsid w:val="4AF56865"/>
    <w:rsid w:val="4AFA2747"/>
    <w:rsid w:val="4AFB1C7E"/>
    <w:rsid w:val="4B03268E"/>
    <w:rsid w:val="4B1D01E3"/>
    <w:rsid w:val="4B1E08CD"/>
    <w:rsid w:val="4B2424A2"/>
    <w:rsid w:val="4B2A1244"/>
    <w:rsid w:val="4B315A3D"/>
    <w:rsid w:val="4B4340EE"/>
    <w:rsid w:val="4B46598C"/>
    <w:rsid w:val="4B4D1AAE"/>
    <w:rsid w:val="4B502367"/>
    <w:rsid w:val="4B763D8E"/>
    <w:rsid w:val="4B89783F"/>
    <w:rsid w:val="4B8A635F"/>
    <w:rsid w:val="4B8C0972"/>
    <w:rsid w:val="4B965D9C"/>
    <w:rsid w:val="4B9C1A50"/>
    <w:rsid w:val="4BB2690D"/>
    <w:rsid w:val="4BBC5C4E"/>
    <w:rsid w:val="4BD20FCE"/>
    <w:rsid w:val="4BD70D19"/>
    <w:rsid w:val="4BD74836"/>
    <w:rsid w:val="4BE8259F"/>
    <w:rsid w:val="4BF2253C"/>
    <w:rsid w:val="4C0A4C0B"/>
    <w:rsid w:val="4C172E84"/>
    <w:rsid w:val="4C2D6501"/>
    <w:rsid w:val="4C7574FC"/>
    <w:rsid w:val="4C7C65EA"/>
    <w:rsid w:val="4C7C718B"/>
    <w:rsid w:val="4C7F1C66"/>
    <w:rsid w:val="4C83410A"/>
    <w:rsid w:val="4C9149E5"/>
    <w:rsid w:val="4CAA3CF8"/>
    <w:rsid w:val="4CAC1FE8"/>
    <w:rsid w:val="4CB07400"/>
    <w:rsid w:val="4CB0780F"/>
    <w:rsid w:val="4CC46DD2"/>
    <w:rsid w:val="4CDB65A8"/>
    <w:rsid w:val="4D0600C4"/>
    <w:rsid w:val="4D0F0F3A"/>
    <w:rsid w:val="4D13189E"/>
    <w:rsid w:val="4D143C26"/>
    <w:rsid w:val="4D1505A3"/>
    <w:rsid w:val="4D1F46E6"/>
    <w:rsid w:val="4D29416F"/>
    <w:rsid w:val="4D2A435B"/>
    <w:rsid w:val="4D323E7C"/>
    <w:rsid w:val="4D365FCC"/>
    <w:rsid w:val="4D422183"/>
    <w:rsid w:val="4D4D4EDD"/>
    <w:rsid w:val="4D4D5FE1"/>
    <w:rsid w:val="4D5123C6"/>
    <w:rsid w:val="4D573E80"/>
    <w:rsid w:val="4D5C6D9D"/>
    <w:rsid w:val="4D730539"/>
    <w:rsid w:val="4D765C30"/>
    <w:rsid w:val="4D7668A0"/>
    <w:rsid w:val="4D77007F"/>
    <w:rsid w:val="4DA62712"/>
    <w:rsid w:val="4DA768EE"/>
    <w:rsid w:val="4DA93FB0"/>
    <w:rsid w:val="4DAB5F7A"/>
    <w:rsid w:val="4DB23FE0"/>
    <w:rsid w:val="4DB27309"/>
    <w:rsid w:val="4DB52955"/>
    <w:rsid w:val="4DBA7F58"/>
    <w:rsid w:val="4DC11B44"/>
    <w:rsid w:val="4DC66BE6"/>
    <w:rsid w:val="4DD059E1"/>
    <w:rsid w:val="4DDE4200"/>
    <w:rsid w:val="4DE004D3"/>
    <w:rsid w:val="4E1125A4"/>
    <w:rsid w:val="4E41068C"/>
    <w:rsid w:val="4E415268"/>
    <w:rsid w:val="4E426798"/>
    <w:rsid w:val="4E4C0846"/>
    <w:rsid w:val="4E4F6905"/>
    <w:rsid w:val="4E62033D"/>
    <w:rsid w:val="4E6840F0"/>
    <w:rsid w:val="4E6A7057"/>
    <w:rsid w:val="4E7774E8"/>
    <w:rsid w:val="4E854A1D"/>
    <w:rsid w:val="4E86753E"/>
    <w:rsid w:val="4EA576C6"/>
    <w:rsid w:val="4EA74993"/>
    <w:rsid w:val="4EB54C30"/>
    <w:rsid w:val="4EC86117"/>
    <w:rsid w:val="4ED46303"/>
    <w:rsid w:val="4EF17159"/>
    <w:rsid w:val="4EF474AD"/>
    <w:rsid w:val="4EFD45B3"/>
    <w:rsid w:val="4F062D1C"/>
    <w:rsid w:val="4F0F7161"/>
    <w:rsid w:val="4F177B34"/>
    <w:rsid w:val="4F196F13"/>
    <w:rsid w:val="4F1D07B2"/>
    <w:rsid w:val="4F1F09CE"/>
    <w:rsid w:val="4F271630"/>
    <w:rsid w:val="4F29098A"/>
    <w:rsid w:val="4F307EC6"/>
    <w:rsid w:val="4F3D7E8D"/>
    <w:rsid w:val="4F4632D7"/>
    <w:rsid w:val="4F4F3973"/>
    <w:rsid w:val="4F734876"/>
    <w:rsid w:val="4F7839FD"/>
    <w:rsid w:val="4F786330"/>
    <w:rsid w:val="4F78793B"/>
    <w:rsid w:val="4F812C1F"/>
    <w:rsid w:val="4F9F31C6"/>
    <w:rsid w:val="4FA00F2C"/>
    <w:rsid w:val="4FA03D68"/>
    <w:rsid w:val="4FA83754"/>
    <w:rsid w:val="4FB00E8B"/>
    <w:rsid w:val="4FB54E8E"/>
    <w:rsid w:val="4FBA06F6"/>
    <w:rsid w:val="4FBA24A4"/>
    <w:rsid w:val="4FC472C9"/>
    <w:rsid w:val="4FD52676"/>
    <w:rsid w:val="4FD54090"/>
    <w:rsid w:val="4FE64E01"/>
    <w:rsid w:val="4FEC67EB"/>
    <w:rsid w:val="4FF34C2D"/>
    <w:rsid w:val="500D4CCA"/>
    <w:rsid w:val="500E27F0"/>
    <w:rsid w:val="50120532"/>
    <w:rsid w:val="501A2FF5"/>
    <w:rsid w:val="503802C1"/>
    <w:rsid w:val="504839D0"/>
    <w:rsid w:val="504A7D28"/>
    <w:rsid w:val="504F0E3F"/>
    <w:rsid w:val="505A4AE2"/>
    <w:rsid w:val="505E1CAB"/>
    <w:rsid w:val="50630D8E"/>
    <w:rsid w:val="506E6129"/>
    <w:rsid w:val="507D6F73"/>
    <w:rsid w:val="507F594E"/>
    <w:rsid w:val="507F724A"/>
    <w:rsid w:val="508278E3"/>
    <w:rsid w:val="50835EE0"/>
    <w:rsid w:val="508605D9"/>
    <w:rsid w:val="508D1967"/>
    <w:rsid w:val="50903205"/>
    <w:rsid w:val="50981E43"/>
    <w:rsid w:val="509C598C"/>
    <w:rsid w:val="509E5921"/>
    <w:rsid w:val="50A218B6"/>
    <w:rsid w:val="50A56CB1"/>
    <w:rsid w:val="50A91291"/>
    <w:rsid w:val="50AC0C0E"/>
    <w:rsid w:val="50C96AC3"/>
    <w:rsid w:val="50D64B8B"/>
    <w:rsid w:val="50D650BC"/>
    <w:rsid w:val="50DF4A8B"/>
    <w:rsid w:val="50E377D9"/>
    <w:rsid w:val="50E84DEF"/>
    <w:rsid w:val="50F0469A"/>
    <w:rsid w:val="51024103"/>
    <w:rsid w:val="51094B07"/>
    <w:rsid w:val="51204F24"/>
    <w:rsid w:val="51282600"/>
    <w:rsid w:val="512D3015"/>
    <w:rsid w:val="512F25D8"/>
    <w:rsid w:val="51347EA6"/>
    <w:rsid w:val="51455883"/>
    <w:rsid w:val="51477D68"/>
    <w:rsid w:val="514C795B"/>
    <w:rsid w:val="51696999"/>
    <w:rsid w:val="516B1E5D"/>
    <w:rsid w:val="517315E5"/>
    <w:rsid w:val="517969BB"/>
    <w:rsid w:val="517F2773"/>
    <w:rsid w:val="517F3E15"/>
    <w:rsid w:val="5183368B"/>
    <w:rsid w:val="518341D7"/>
    <w:rsid w:val="518D5BD4"/>
    <w:rsid w:val="51956AEE"/>
    <w:rsid w:val="519C033D"/>
    <w:rsid w:val="51AA02F7"/>
    <w:rsid w:val="51AB2205"/>
    <w:rsid w:val="51CC64BF"/>
    <w:rsid w:val="51CD6109"/>
    <w:rsid w:val="51D04201"/>
    <w:rsid w:val="51D352FB"/>
    <w:rsid w:val="51E66AFA"/>
    <w:rsid w:val="51ED5F73"/>
    <w:rsid w:val="51F31C9E"/>
    <w:rsid w:val="52191529"/>
    <w:rsid w:val="521C11F4"/>
    <w:rsid w:val="522C1B00"/>
    <w:rsid w:val="522F6CD8"/>
    <w:rsid w:val="523C3645"/>
    <w:rsid w:val="525A3ACB"/>
    <w:rsid w:val="525A7F6F"/>
    <w:rsid w:val="525F7333"/>
    <w:rsid w:val="52605377"/>
    <w:rsid w:val="526861E8"/>
    <w:rsid w:val="526F5E93"/>
    <w:rsid w:val="52734B8D"/>
    <w:rsid w:val="52770232"/>
    <w:rsid w:val="52846D9A"/>
    <w:rsid w:val="528C332C"/>
    <w:rsid w:val="528E611F"/>
    <w:rsid w:val="52A15B9E"/>
    <w:rsid w:val="52A3578D"/>
    <w:rsid w:val="52A738B5"/>
    <w:rsid w:val="52AF2069"/>
    <w:rsid w:val="52B92610"/>
    <w:rsid w:val="52BD3F8B"/>
    <w:rsid w:val="52D508EC"/>
    <w:rsid w:val="52D715BF"/>
    <w:rsid w:val="52E37F64"/>
    <w:rsid w:val="52EB0BC7"/>
    <w:rsid w:val="530D6D8F"/>
    <w:rsid w:val="53106064"/>
    <w:rsid w:val="531E3DEC"/>
    <w:rsid w:val="532E4693"/>
    <w:rsid w:val="53411F7B"/>
    <w:rsid w:val="5344780E"/>
    <w:rsid w:val="534A08D8"/>
    <w:rsid w:val="53625ADC"/>
    <w:rsid w:val="536502FC"/>
    <w:rsid w:val="536832B5"/>
    <w:rsid w:val="53717520"/>
    <w:rsid w:val="53733661"/>
    <w:rsid w:val="5375067C"/>
    <w:rsid w:val="5375766F"/>
    <w:rsid w:val="537C32E1"/>
    <w:rsid w:val="53806389"/>
    <w:rsid w:val="53836758"/>
    <w:rsid w:val="53A05ACE"/>
    <w:rsid w:val="53A5346C"/>
    <w:rsid w:val="53A818C3"/>
    <w:rsid w:val="53B36754"/>
    <w:rsid w:val="53D27C3B"/>
    <w:rsid w:val="53D3725D"/>
    <w:rsid w:val="53D8739D"/>
    <w:rsid w:val="53E54C21"/>
    <w:rsid w:val="53EE4E13"/>
    <w:rsid w:val="53FF40D8"/>
    <w:rsid w:val="54040192"/>
    <w:rsid w:val="540463E4"/>
    <w:rsid w:val="541C1980"/>
    <w:rsid w:val="54202368"/>
    <w:rsid w:val="542675BD"/>
    <w:rsid w:val="542F6F11"/>
    <w:rsid w:val="544113E6"/>
    <w:rsid w:val="54453302"/>
    <w:rsid w:val="544C4E7E"/>
    <w:rsid w:val="545165D8"/>
    <w:rsid w:val="54566FDE"/>
    <w:rsid w:val="545D2668"/>
    <w:rsid w:val="54671B45"/>
    <w:rsid w:val="546D3F89"/>
    <w:rsid w:val="546F4AC5"/>
    <w:rsid w:val="54835CBF"/>
    <w:rsid w:val="54901A26"/>
    <w:rsid w:val="54A00484"/>
    <w:rsid w:val="54AD082A"/>
    <w:rsid w:val="54B5148C"/>
    <w:rsid w:val="54BF0531"/>
    <w:rsid w:val="54C16B06"/>
    <w:rsid w:val="54D075F9"/>
    <w:rsid w:val="54FD0EB0"/>
    <w:rsid w:val="550F6DEF"/>
    <w:rsid w:val="551E7032"/>
    <w:rsid w:val="55487A11"/>
    <w:rsid w:val="55560EC1"/>
    <w:rsid w:val="556830D7"/>
    <w:rsid w:val="557B01B0"/>
    <w:rsid w:val="55912B21"/>
    <w:rsid w:val="55A95F2A"/>
    <w:rsid w:val="55AA70E8"/>
    <w:rsid w:val="55B11C9E"/>
    <w:rsid w:val="55C53951"/>
    <w:rsid w:val="55CB1CA6"/>
    <w:rsid w:val="55CE2806"/>
    <w:rsid w:val="55D86BF6"/>
    <w:rsid w:val="55E171BD"/>
    <w:rsid w:val="55E21FE0"/>
    <w:rsid w:val="55E86D80"/>
    <w:rsid w:val="56036F3C"/>
    <w:rsid w:val="56066443"/>
    <w:rsid w:val="56096146"/>
    <w:rsid w:val="5621327D"/>
    <w:rsid w:val="56350464"/>
    <w:rsid w:val="564927D4"/>
    <w:rsid w:val="56513437"/>
    <w:rsid w:val="565B4B95"/>
    <w:rsid w:val="566476A3"/>
    <w:rsid w:val="567A473C"/>
    <w:rsid w:val="56882A6B"/>
    <w:rsid w:val="569700A8"/>
    <w:rsid w:val="569C6DA8"/>
    <w:rsid w:val="56A93273"/>
    <w:rsid w:val="56A940B5"/>
    <w:rsid w:val="56B063AF"/>
    <w:rsid w:val="56BC6B02"/>
    <w:rsid w:val="56CA54FF"/>
    <w:rsid w:val="56D26710"/>
    <w:rsid w:val="56D617F8"/>
    <w:rsid w:val="56D6632A"/>
    <w:rsid w:val="56E32F96"/>
    <w:rsid w:val="56E74482"/>
    <w:rsid w:val="56FA24F2"/>
    <w:rsid w:val="56FD2049"/>
    <w:rsid w:val="57032F5C"/>
    <w:rsid w:val="5704180E"/>
    <w:rsid w:val="570A3D11"/>
    <w:rsid w:val="57120898"/>
    <w:rsid w:val="571637E1"/>
    <w:rsid w:val="572B1EDA"/>
    <w:rsid w:val="572F5526"/>
    <w:rsid w:val="57320CF3"/>
    <w:rsid w:val="57333406"/>
    <w:rsid w:val="57435F46"/>
    <w:rsid w:val="576448BE"/>
    <w:rsid w:val="576C431E"/>
    <w:rsid w:val="57715189"/>
    <w:rsid w:val="57863F23"/>
    <w:rsid w:val="57945CD1"/>
    <w:rsid w:val="579B72A0"/>
    <w:rsid w:val="57A777B2"/>
    <w:rsid w:val="57A821AF"/>
    <w:rsid w:val="57BB14B0"/>
    <w:rsid w:val="57D20C43"/>
    <w:rsid w:val="57D8796C"/>
    <w:rsid w:val="57E36310"/>
    <w:rsid w:val="57E52089"/>
    <w:rsid w:val="57E67B49"/>
    <w:rsid w:val="57EF4CB5"/>
    <w:rsid w:val="57F36025"/>
    <w:rsid w:val="57F65F0E"/>
    <w:rsid w:val="57FE314A"/>
    <w:rsid w:val="580469B3"/>
    <w:rsid w:val="5806097D"/>
    <w:rsid w:val="580A2BD7"/>
    <w:rsid w:val="58101A31"/>
    <w:rsid w:val="5814296E"/>
    <w:rsid w:val="5814484C"/>
    <w:rsid w:val="58170206"/>
    <w:rsid w:val="581806B0"/>
    <w:rsid w:val="581D7C2B"/>
    <w:rsid w:val="582D622B"/>
    <w:rsid w:val="583A577C"/>
    <w:rsid w:val="58514AB9"/>
    <w:rsid w:val="58533496"/>
    <w:rsid w:val="585807F9"/>
    <w:rsid w:val="58580AAD"/>
    <w:rsid w:val="586D2DD2"/>
    <w:rsid w:val="586F05C4"/>
    <w:rsid w:val="587E64C0"/>
    <w:rsid w:val="588627B1"/>
    <w:rsid w:val="58873140"/>
    <w:rsid w:val="58912AB1"/>
    <w:rsid w:val="589715D5"/>
    <w:rsid w:val="58A81A34"/>
    <w:rsid w:val="58B45BE1"/>
    <w:rsid w:val="58BD5371"/>
    <w:rsid w:val="58C27F5D"/>
    <w:rsid w:val="58CB5EC2"/>
    <w:rsid w:val="58CE31CC"/>
    <w:rsid w:val="58D02D39"/>
    <w:rsid w:val="58D97E3F"/>
    <w:rsid w:val="58E6255C"/>
    <w:rsid w:val="58E84AF7"/>
    <w:rsid w:val="590B3D71"/>
    <w:rsid w:val="591C1ADA"/>
    <w:rsid w:val="591E4943"/>
    <w:rsid w:val="59255664"/>
    <w:rsid w:val="59317656"/>
    <w:rsid w:val="59335677"/>
    <w:rsid w:val="593B64C5"/>
    <w:rsid w:val="595642BE"/>
    <w:rsid w:val="59604814"/>
    <w:rsid w:val="596A4F3B"/>
    <w:rsid w:val="59707EF6"/>
    <w:rsid w:val="597F4C86"/>
    <w:rsid w:val="598558D1"/>
    <w:rsid w:val="598F514A"/>
    <w:rsid w:val="59926240"/>
    <w:rsid w:val="59951017"/>
    <w:rsid w:val="599827ED"/>
    <w:rsid w:val="599A713D"/>
    <w:rsid w:val="59A65848"/>
    <w:rsid w:val="59B373C4"/>
    <w:rsid w:val="59C02DAD"/>
    <w:rsid w:val="59C363FA"/>
    <w:rsid w:val="59C54C72"/>
    <w:rsid w:val="59DD14D2"/>
    <w:rsid w:val="59EB5B99"/>
    <w:rsid w:val="59EE791A"/>
    <w:rsid w:val="59EF71EF"/>
    <w:rsid w:val="59F32CEE"/>
    <w:rsid w:val="59FE7432"/>
    <w:rsid w:val="5A0558CC"/>
    <w:rsid w:val="5A0C1B4F"/>
    <w:rsid w:val="5A187989"/>
    <w:rsid w:val="5A1A070F"/>
    <w:rsid w:val="5A2551DF"/>
    <w:rsid w:val="5A347EFC"/>
    <w:rsid w:val="5A3E08A5"/>
    <w:rsid w:val="5A3E6385"/>
    <w:rsid w:val="5A44578C"/>
    <w:rsid w:val="5A481D99"/>
    <w:rsid w:val="5A555F04"/>
    <w:rsid w:val="5A561575"/>
    <w:rsid w:val="5A67147B"/>
    <w:rsid w:val="5A7458E0"/>
    <w:rsid w:val="5A772C88"/>
    <w:rsid w:val="5A820C9E"/>
    <w:rsid w:val="5A897BA4"/>
    <w:rsid w:val="5A8A39A1"/>
    <w:rsid w:val="5A9A027F"/>
    <w:rsid w:val="5AA81F25"/>
    <w:rsid w:val="5AB741B0"/>
    <w:rsid w:val="5ABB5323"/>
    <w:rsid w:val="5AC10B8B"/>
    <w:rsid w:val="5AC239BC"/>
    <w:rsid w:val="5AC876C0"/>
    <w:rsid w:val="5ACA5DFF"/>
    <w:rsid w:val="5AD37177"/>
    <w:rsid w:val="5AD52888"/>
    <w:rsid w:val="5ADA3390"/>
    <w:rsid w:val="5ADB0940"/>
    <w:rsid w:val="5AF80325"/>
    <w:rsid w:val="5B136F0D"/>
    <w:rsid w:val="5B450265"/>
    <w:rsid w:val="5B4F6D85"/>
    <w:rsid w:val="5B6D537C"/>
    <w:rsid w:val="5B774FBB"/>
    <w:rsid w:val="5B77749C"/>
    <w:rsid w:val="5B7B51DE"/>
    <w:rsid w:val="5B8B4C4D"/>
    <w:rsid w:val="5B915EB4"/>
    <w:rsid w:val="5B93176E"/>
    <w:rsid w:val="5B955626"/>
    <w:rsid w:val="5B971ADB"/>
    <w:rsid w:val="5B9E4C0C"/>
    <w:rsid w:val="5BAC49F9"/>
    <w:rsid w:val="5BAD2239"/>
    <w:rsid w:val="5BAE6B73"/>
    <w:rsid w:val="5BAF1CA2"/>
    <w:rsid w:val="5BB14ADA"/>
    <w:rsid w:val="5BC2413F"/>
    <w:rsid w:val="5BDA1243"/>
    <w:rsid w:val="5BEA4111"/>
    <w:rsid w:val="5BEC1C38"/>
    <w:rsid w:val="5BED1024"/>
    <w:rsid w:val="5BFD2097"/>
    <w:rsid w:val="5BFE72E8"/>
    <w:rsid w:val="5C05719D"/>
    <w:rsid w:val="5C0B2F69"/>
    <w:rsid w:val="5C1042DC"/>
    <w:rsid w:val="5C1434F0"/>
    <w:rsid w:val="5C163158"/>
    <w:rsid w:val="5C24476D"/>
    <w:rsid w:val="5C29183A"/>
    <w:rsid w:val="5C2946A9"/>
    <w:rsid w:val="5C333CFB"/>
    <w:rsid w:val="5C3402AC"/>
    <w:rsid w:val="5C34258B"/>
    <w:rsid w:val="5C5061E9"/>
    <w:rsid w:val="5C515F3F"/>
    <w:rsid w:val="5C5F71BA"/>
    <w:rsid w:val="5C6A0DAE"/>
    <w:rsid w:val="5C6A7000"/>
    <w:rsid w:val="5C976ED0"/>
    <w:rsid w:val="5C98657B"/>
    <w:rsid w:val="5C99449C"/>
    <w:rsid w:val="5C9C18B0"/>
    <w:rsid w:val="5CAF2C65"/>
    <w:rsid w:val="5CB676D7"/>
    <w:rsid w:val="5CB84210"/>
    <w:rsid w:val="5CDA5E1D"/>
    <w:rsid w:val="5CDC7EFE"/>
    <w:rsid w:val="5CE04865"/>
    <w:rsid w:val="5CE0668C"/>
    <w:rsid w:val="5CEB6393"/>
    <w:rsid w:val="5CF04088"/>
    <w:rsid w:val="5CF60F35"/>
    <w:rsid w:val="5CF91504"/>
    <w:rsid w:val="5D094A6B"/>
    <w:rsid w:val="5D141B33"/>
    <w:rsid w:val="5D1D7D4C"/>
    <w:rsid w:val="5D301FF8"/>
    <w:rsid w:val="5D3F6903"/>
    <w:rsid w:val="5D420398"/>
    <w:rsid w:val="5D465377"/>
    <w:rsid w:val="5D4705D6"/>
    <w:rsid w:val="5D49057D"/>
    <w:rsid w:val="5D4B5084"/>
    <w:rsid w:val="5D4F60D7"/>
    <w:rsid w:val="5D5F140B"/>
    <w:rsid w:val="5D623409"/>
    <w:rsid w:val="5D654529"/>
    <w:rsid w:val="5D790F72"/>
    <w:rsid w:val="5D8A097F"/>
    <w:rsid w:val="5D9776C3"/>
    <w:rsid w:val="5DA6541C"/>
    <w:rsid w:val="5DAD35AC"/>
    <w:rsid w:val="5DB55BCD"/>
    <w:rsid w:val="5DB842EB"/>
    <w:rsid w:val="5DBC5D33"/>
    <w:rsid w:val="5DBF68C8"/>
    <w:rsid w:val="5DC86F87"/>
    <w:rsid w:val="5DD36026"/>
    <w:rsid w:val="5DE62219"/>
    <w:rsid w:val="5DE66B5A"/>
    <w:rsid w:val="5DF03535"/>
    <w:rsid w:val="5E0701E3"/>
    <w:rsid w:val="5E0771FD"/>
    <w:rsid w:val="5E091BDC"/>
    <w:rsid w:val="5E203E1A"/>
    <w:rsid w:val="5E3750B8"/>
    <w:rsid w:val="5E3B6B18"/>
    <w:rsid w:val="5E4C10B3"/>
    <w:rsid w:val="5E4D2A6B"/>
    <w:rsid w:val="5E4F1C84"/>
    <w:rsid w:val="5E577355"/>
    <w:rsid w:val="5E6F0D87"/>
    <w:rsid w:val="5E7B3747"/>
    <w:rsid w:val="5E8958C4"/>
    <w:rsid w:val="5E8C5954"/>
    <w:rsid w:val="5E8D25FF"/>
    <w:rsid w:val="5EA63182"/>
    <w:rsid w:val="5EAD6AC3"/>
    <w:rsid w:val="5EB84469"/>
    <w:rsid w:val="5EC21376"/>
    <w:rsid w:val="5ECC5726"/>
    <w:rsid w:val="5ECE7D1A"/>
    <w:rsid w:val="5ED4117E"/>
    <w:rsid w:val="5EE27322"/>
    <w:rsid w:val="5EE50BC0"/>
    <w:rsid w:val="5EFD415C"/>
    <w:rsid w:val="5F062A9D"/>
    <w:rsid w:val="5F08322C"/>
    <w:rsid w:val="5F156BCE"/>
    <w:rsid w:val="5F191CB6"/>
    <w:rsid w:val="5F1A4D0E"/>
    <w:rsid w:val="5F1E34B6"/>
    <w:rsid w:val="5F230066"/>
    <w:rsid w:val="5F273824"/>
    <w:rsid w:val="5F2B0007"/>
    <w:rsid w:val="5F3425C3"/>
    <w:rsid w:val="5F3C31EE"/>
    <w:rsid w:val="5F471011"/>
    <w:rsid w:val="5F4B3119"/>
    <w:rsid w:val="5F50072F"/>
    <w:rsid w:val="5F571980"/>
    <w:rsid w:val="5F5A15AE"/>
    <w:rsid w:val="5F5B4E70"/>
    <w:rsid w:val="5F601207"/>
    <w:rsid w:val="5F826571"/>
    <w:rsid w:val="5F883D16"/>
    <w:rsid w:val="5F8959EF"/>
    <w:rsid w:val="5F9422B9"/>
    <w:rsid w:val="5F9E5B76"/>
    <w:rsid w:val="5FB00B27"/>
    <w:rsid w:val="5FC45334"/>
    <w:rsid w:val="5FCA04E2"/>
    <w:rsid w:val="5FCD3FCD"/>
    <w:rsid w:val="5FD27FF0"/>
    <w:rsid w:val="5FD73B71"/>
    <w:rsid w:val="5FD8573B"/>
    <w:rsid w:val="5FE86E8C"/>
    <w:rsid w:val="5FE9BE6A"/>
    <w:rsid w:val="5FEA0B84"/>
    <w:rsid w:val="5FF01D2A"/>
    <w:rsid w:val="5FF97E78"/>
    <w:rsid w:val="5FFC290C"/>
    <w:rsid w:val="5FFCDCF8"/>
    <w:rsid w:val="6002391A"/>
    <w:rsid w:val="600A2BB5"/>
    <w:rsid w:val="601F4E02"/>
    <w:rsid w:val="603B13E0"/>
    <w:rsid w:val="60421B9D"/>
    <w:rsid w:val="60477D84"/>
    <w:rsid w:val="604E32CC"/>
    <w:rsid w:val="60572829"/>
    <w:rsid w:val="605D36BD"/>
    <w:rsid w:val="605D4FE9"/>
    <w:rsid w:val="6074044E"/>
    <w:rsid w:val="608E59B3"/>
    <w:rsid w:val="609B2D54"/>
    <w:rsid w:val="60A30B25"/>
    <w:rsid w:val="60C225E4"/>
    <w:rsid w:val="60C918A0"/>
    <w:rsid w:val="60D2562F"/>
    <w:rsid w:val="60D274D5"/>
    <w:rsid w:val="60DB666F"/>
    <w:rsid w:val="60DD64CB"/>
    <w:rsid w:val="60E07022"/>
    <w:rsid w:val="60F83C65"/>
    <w:rsid w:val="60FF423D"/>
    <w:rsid w:val="61001CE1"/>
    <w:rsid w:val="610E43FE"/>
    <w:rsid w:val="611475B8"/>
    <w:rsid w:val="61192BB1"/>
    <w:rsid w:val="611D2783"/>
    <w:rsid w:val="61354081"/>
    <w:rsid w:val="61477910"/>
    <w:rsid w:val="61483DB4"/>
    <w:rsid w:val="61497B2C"/>
    <w:rsid w:val="615D0EE2"/>
    <w:rsid w:val="6162474A"/>
    <w:rsid w:val="6166423A"/>
    <w:rsid w:val="616E1341"/>
    <w:rsid w:val="617F5E0F"/>
    <w:rsid w:val="61811074"/>
    <w:rsid w:val="61995BD0"/>
    <w:rsid w:val="619A5D99"/>
    <w:rsid w:val="619C512C"/>
    <w:rsid w:val="619F14FA"/>
    <w:rsid w:val="619F78E4"/>
    <w:rsid w:val="61AC7CDA"/>
    <w:rsid w:val="61B55B31"/>
    <w:rsid w:val="61BF1B9C"/>
    <w:rsid w:val="61E433B1"/>
    <w:rsid w:val="61E814E9"/>
    <w:rsid w:val="61EA2B18"/>
    <w:rsid w:val="61F730E4"/>
    <w:rsid w:val="62006665"/>
    <w:rsid w:val="6209260A"/>
    <w:rsid w:val="620B6B90"/>
    <w:rsid w:val="622718D0"/>
    <w:rsid w:val="622D41C5"/>
    <w:rsid w:val="622D6B06"/>
    <w:rsid w:val="62490CF1"/>
    <w:rsid w:val="624B0D05"/>
    <w:rsid w:val="624B385C"/>
    <w:rsid w:val="625642AF"/>
    <w:rsid w:val="62593D9F"/>
    <w:rsid w:val="62682234"/>
    <w:rsid w:val="626D784A"/>
    <w:rsid w:val="626F23E1"/>
    <w:rsid w:val="627209BD"/>
    <w:rsid w:val="62757F11"/>
    <w:rsid w:val="628030DA"/>
    <w:rsid w:val="628037F5"/>
    <w:rsid w:val="628445D3"/>
    <w:rsid w:val="62883DE8"/>
    <w:rsid w:val="628C1A7E"/>
    <w:rsid w:val="62970423"/>
    <w:rsid w:val="629921EC"/>
    <w:rsid w:val="629D1021"/>
    <w:rsid w:val="629E7B2D"/>
    <w:rsid w:val="62A0456F"/>
    <w:rsid w:val="62AA23C9"/>
    <w:rsid w:val="62B56D1D"/>
    <w:rsid w:val="62B70A1E"/>
    <w:rsid w:val="62D43265"/>
    <w:rsid w:val="62DD4049"/>
    <w:rsid w:val="62DE42A4"/>
    <w:rsid w:val="62FA5B74"/>
    <w:rsid w:val="62FB13DE"/>
    <w:rsid w:val="62FD61DC"/>
    <w:rsid w:val="63071A4D"/>
    <w:rsid w:val="630E6CC2"/>
    <w:rsid w:val="630F621F"/>
    <w:rsid w:val="632919C3"/>
    <w:rsid w:val="632A2B8E"/>
    <w:rsid w:val="63313B17"/>
    <w:rsid w:val="633B708C"/>
    <w:rsid w:val="63402999"/>
    <w:rsid w:val="63454384"/>
    <w:rsid w:val="63471E49"/>
    <w:rsid w:val="63515CEE"/>
    <w:rsid w:val="6354547D"/>
    <w:rsid w:val="63584057"/>
    <w:rsid w:val="63584D26"/>
    <w:rsid w:val="635F3E32"/>
    <w:rsid w:val="63612F0B"/>
    <w:rsid w:val="638175EA"/>
    <w:rsid w:val="63996835"/>
    <w:rsid w:val="639E7813"/>
    <w:rsid w:val="63B05C41"/>
    <w:rsid w:val="63B76FCF"/>
    <w:rsid w:val="63D9375B"/>
    <w:rsid w:val="63E25CA5"/>
    <w:rsid w:val="63F003A8"/>
    <w:rsid w:val="63F0607A"/>
    <w:rsid w:val="63F313D6"/>
    <w:rsid w:val="63F426B5"/>
    <w:rsid w:val="6408514B"/>
    <w:rsid w:val="640A0ADA"/>
    <w:rsid w:val="640F6E0B"/>
    <w:rsid w:val="6412705B"/>
    <w:rsid w:val="642E24C5"/>
    <w:rsid w:val="64461A76"/>
    <w:rsid w:val="644C676F"/>
    <w:rsid w:val="64532993"/>
    <w:rsid w:val="6454481E"/>
    <w:rsid w:val="645B115B"/>
    <w:rsid w:val="645F2440"/>
    <w:rsid w:val="647864A5"/>
    <w:rsid w:val="64847190"/>
    <w:rsid w:val="649216BA"/>
    <w:rsid w:val="649E4FA9"/>
    <w:rsid w:val="64B65532"/>
    <w:rsid w:val="64B67287"/>
    <w:rsid w:val="64BB2AEF"/>
    <w:rsid w:val="64CF13D5"/>
    <w:rsid w:val="64E007BE"/>
    <w:rsid w:val="64EE4C72"/>
    <w:rsid w:val="64EF3B53"/>
    <w:rsid w:val="64F001D6"/>
    <w:rsid w:val="651346D9"/>
    <w:rsid w:val="652060DB"/>
    <w:rsid w:val="65314B5F"/>
    <w:rsid w:val="653272B6"/>
    <w:rsid w:val="65470D3C"/>
    <w:rsid w:val="654A79CF"/>
    <w:rsid w:val="65515201"/>
    <w:rsid w:val="65534AD5"/>
    <w:rsid w:val="65650D00"/>
    <w:rsid w:val="656D656F"/>
    <w:rsid w:val="657D591B"/>
    <w:rsid w:val="65804662"/>
    <w:rsid w:val="65841133"/>
    <w:rsid w:val="65961993"/>
    <w:rsid w:val="659D6B5E"/>
    <w:rsid w:val="65A11123"/>
    <w:rsid w:val="65A563F5"/>
    <w:rsid w:val="65B243BC"/>
    <w:rsid w:val="65CC003B"/>
    <w:rsid w:val="65D57BE0"/>
    <w:rsid w:val="65DE2DE8"/>
    <w:rsid w:val="65E6594A"/>
    <w:rsid w:val="65E909AE"/>
    <w:rsid w:val="65EE59AC"/>
    <w:rsid w:val="66061B48"/>
    <w:rsid w:val="66065FEC"/>
    <w:rsid w:val="660758C0"/>
    <w:rsid w:val="661C5E23"/>
    <w:rsid w:val="662446C4"/>
    <w:rsid w:val="66246472"/>
    <w:rsid w:val="66270F00"/>
    <w:rsid w:val="662D45E9"/>
    <w:rsid w:val="663A7B2A"/>
    <w:rsid w:val="663C28B9"/>
    <w:rsid w:val="66660838"/>
    <w:rsid w:val="6669389A"/>
    <w:rsid w:val="666F7D5E"/>
    <w:rsid w:val="667E073A"/>
    <w:rsid w:val="6680153D"/>
    <w:rsid w:val="66801D45"/>
    <w:rsid w:val="668533B4"/>
    <w:rsid w:val="66970A66"/>
    <w:rsid w:val="669E4476"/>
    <w:rsid w:val="66AD10C6"/>
    <w:rsid w:val="66AF21DF"/>
    <w:rsid w:val="66B04371"/>
    <w:rsid w:val="66B71094"/>
    <w:rsid w:val="66C03465"/>
    <w:rsid w:val="66C8330B"/>
    <w:rsid w:val="66CE031A"/>
    <w:rsid w:val="66DE4873"/>
    <w:rsid w:val="66E72170"/>
    <w:rsid w:val="66F023A3"/>
    <w:rsid w:val="66FC2F4B"/>
    <w:rsid w:val="66FD5994"/>
    <w:rsid w:val="66FE3167"/>
    <w:rsid w:val="66FE4835"/>
    <w:rsid w:val="670966C9"/>
    <w:rsid w:val="67120FC6"/>
    <w:rsid w:val="671A0DB6"/>
    <w:rsid w:val="671E1113"/>
    <w:rsid w:val="67236729"/>
    <w:rsid w:val="67242BCD"/>
    <w:rsid w:val="67354BA7"/>
    <w:rsid w:val="673C3F27"/>
    <w:rsid w:val="673F2C43"/>
    <w:rsid w:val="67417630"/>
    <w:rsid w:val="6743743D"/>
    <w:rsid w:val="674C3ED2"/>
    <w:rsid w:val="6751773B"/>
    <w:rsid w:val="67564D51"/>
    <w:rsid w:val="67585BA3"/>
    <w:rsid w:val="676A25AA"/>
    <w:rsid w:val="677300D9"/>
    <w:rsid w:val="677A0A3F"/>
    <w:rsid w:val="677B6565"/>
    <w:rsid w:val="677B67FE"/>
    <w:rsid w:val="677F68AE"/>
    <w:rsid w:val="6784541A"/>
    <w:rsid w:val="67C3588C"/>
    <w:rsid w:val="67CB3244"/>
    <w:rsid w:val="67CC0C15"/>
    <w:rsid w:val="67D77C40"/>
    <w:rsid w:val="67DE4C52"/>
    <w:rsid w:val="67E1461B"/>
    <w:rsid w:val="67E91E27"/>
    <w:rsid w:val="67EB76B2"/>
    <w:rsid w:val="67EC1211"/>
    <w:rsid w:val="67F25896"/>
    <w:rsid w:val="67F60DFC"/>
    <w:rsid w:val="67FD0FD8"/>
    <w:rsid w:val="67FE0E51"/>
    <w:rsid w:val="680A1B3E"/>
    <w:rsid w:val="681668C6"/>
    <w:rsid w:val="681A545E"/>
    <w:rsid w:val="682F79E0"/>
    <w:rsid w:val="683D3E86"/>
    <w:rsid w:val="68485F30"/>
    <w:rsid w:val="684D219F"/>
    <w:rsid w:val="68522367"/>
    <w:rsid w:val="68694744"/>
    <w:rsid w:val="686B3672"/>
    <w:rsid w:val="68706634"/>
    <w:rsid w:val="68772FEB"/>
    <w:rsid w:val="689803EE"/>
    <w:rsid w:val="68986D4E"/>
    <w:rsid w:val="68AB721C"/>
    <w:rsid w:val="68AF4719"/>
    <w:rsid w:val="68BC0BE4"/>
    <w:rsid w:val="68C301C4"/>
    <w:rsid w:val="68D51D77"/>
    <w:rsid w:val="68DB0F80"/>
    <w:rsid w:val="68EE3AB5"/>
    <w:rsid w:val="68F8744C"/>
    <w:rsid w:val="68FA1E71"/>
    <w:rsid w:val="692122FC"/>
    <w:rsid w:val="692703BC"/>
    <w:rsid w:val="692E588E"/>
    <w:rsid w:val="69301997"/>
    <w:rsid w:val="693D6238"/>
    <w:rsid w:val="69455988"/>
    <w:rsid w:val="694842F3"/>
    <w:rsid w:val="694C1F68"/>
    <w:rsid w:val="6951409F"/>
    <w:rsid w:val="695640EA"/>
    <w:rsid w:val="6959313E"/>
    <w:rsid w:val="695934A9"/>
    <w:rsid w:val="696372B1"/>
    <w:rsid w:val="69A3737D"/>
    <w:rsid w:val="69A74BCD"/>
    <w:rsid w:val="69A753F0"/>
    <w:rsid w:val="69AA3132"/>
    <w:rsid w:val="69B471CE"/>
    <w:rsid w:val="69D541B5"/>
    <w:rsid w:val="69E2467A"/>
    <w:rsid w:val="69E728D1"/>
    <w:rsid w:val="69E75DAF"/>
    <w:rsid w:val="69EC374B"/>
    <w:rsid w:val="69EE43A0"/>
    <w:rsid w:val="6A0E2857"/>
    <w:rsid w:val="6A2904FB"/>
    <w:rsid w:val="6A2B05A7"/>
    <w:rsid w:val="6A3D3285"/>
    <w:rsid w:val="6A4B04BF"/>
    <w:rsid w:val="6A4E1D0F"/>
    <w:rsid w:val="6A6652AB"/>
    <w:rsid w:val="6A6E1002"/>
    <w:rsid w:val="6A7C253D"/>
    <w:rsid w:val="6A7F327D"/>
    <w:rsid w:val="6A830E37"/>
    <w:rsid w:val="6A841BD5"/>
    <w:rsid w:val="6A8753FD"/>
    <w:rsid w:val="6A9242F2"/>
    <w:rsid w:val="6A932C47"/>
    <w:rsid w:val="6A9F0CDA"/>
    <w:rsid w:val="6ACA3A8C"/>
    <w:rsid w:val="6AD14E1A"/>
    <w:rsid w:val="6AE306AA"/>
    <w:rsid w:val="6AE6574D"/>
    <w:rsid w:val="6AEC1C54"/>
    <w:rsid w:val="6B016D82"/>
    <w:rsid w:val="6B027751"/>
    <w:rsid w:val="6B0502C3"/>
    <w:rsid w:val="6B0F01E1"/>
    <w:rsid w:val="6B1464DD"/>
    <w:rsid w:val="6B196B73"/>
    <w:rsid w:val="6B2667E8"/>
    <w:rsid w:val="6B27244E"/>
    <w:rsid w:val="6B2A7AF8"/>
    <w:rsid w:val="6B347EE7"/>
    <w:rsid w:val="6B454EC0"/>
    <w:rsid w:val="6B5E2426"/>
    <w:rsid w:val="6B6178F9"/>
    <w:rsid w:val="6B6516E9"/>
    <w:rsid w:val="6B7B2FD8"/>
    <w:rsid w:val="6B80239C"/>
    <w:rsid w:val="6B813C05"/>
    <w:rsid w:val="6B87372B"/>
    <w:rsid w:val="6BA51E03"/>
    <w:rsid w:val="6BAB2B79"/>
    <w:rsid w:val="6BAD35C3"/>
    <w:rsid w:val="6BB34B1D"/>
    <w:rsid w:val="6BC01029"/>
    <w:rsid w:val="6BC2184B"/>
    <w:rsid w:val="6BCD260F"/>
    <w:rsid w:val="6BD73B50"/>
    <w:rsid w:val="6BDD2A16"/>
    <w:rsid w:val="6BE205DB"/>
    <w:rsid w:val="6BE6796E"/>
    <w:rsid w:val="6BEC17E0"/>
    <w:rsid w:val="6BEE5D3C"/>
    <w:rsid w:val="6BF32227"/>
    <w:rsid w:val="6BF6440D"/>
    <w:rsid w:val="6BFB445A"/>
    <w:rsid w:val="6C101972"/>
    <w:rsid w:val="6C1D0ECB"/>
    <w:rsid w:val="6C1D408F"/>
    <w:rsid w:val="6C266DB6"/>
    <w:rsid w:val="6C29786F"/>
    <w:rsid w:val="6C331A56"/>
    <w:rsid w:val="6C355D33"/>
    <w:rsid w:val="6C364E62"/>
    <w:rsid w:val="6C3714D8"/>
    <w:rsid w:val="6C3C6063"/>
    <w:rsid w:val="6C47110C"/>
    <w:rsid w:val="6C606B72"/>
    <w:rsid w:val="6C643A6C"/>
    <w:rsid w:val="6C67555C"/>
    <w:rsid w:val="6C7C2B64"/>
    <w:rsid w:val="6C832144"/>
    <w:rsid w:val="6C9655BE"/>
    <w:rsid w:val="6C9C26DB"/>
    <w:rsid w:val="6CAD0F6F"/>
    <w:rsid w:val="6CB43A23"/>
    <w:rsid w:val="6CB467A2"/>
    <w:rsid w:val="6CBD4F2A"/>
    <w:rsid w:val="6CC938CF"/>
    <w:rsid w:val="6CE03ECA"/>
    <w:rsid w:val="6CEC7C82"/>
    <w:rsid w:val="6D037F77"/>
    <w:rsid w:val="6D0A54C7"/>
    <w:rsid w:val="6D120E1C"/>
    <w:rsid w:val="6D157D50"/>
    <w:rsid w:val="6D192BD1"/>
    <w:rsid w:val="6D1D1BD2"/>
    <w:rsid w:val="6D1D7B03"/>
    <w:rsid w:val="6D1F7993"/>
    <w:rsid w:val="6D295100"/>
    <w:rsid w:val="6D30394E"/>
    <w:rsid w:val="6D317774"/>
    <w:rsid w:val="6D323D8B"/>
    <w:rsid w:val="6D32596D"/>
    <w:rsid w:val="6D3A317E"/>
    <w:rsid w:val="6D437B0B"/>
    <w:rsid w:val="6D5325F2"/>
    <w:rsid w:val="6D533D46"/>
    <w:rsid w:val="6D57537F"/>
    <w:rsid w:val="6D6460EE"/>
    <w:rsid w:val="6D6C1330"/>
    <w:rsid w:val="6D747F80"/>
    <w:rsid w:val="6D855A48"/>
    <w:rsid w:val="6D967221"/>
    <w:rsid w:val="6DA51B77"/>
    <w:rsid w:val="6DAE2370"/>
    <w:rsid w:val="6DBD7C00"/>
    <w:rsid w:val="6DC20A4A"/>
    <w:rsid w:val="6DD8201C"/>
    <w:rsid w:val="6DE85FD7"/>
    <w:rsid w:val="6DE90E71"/>
    <w:rsid w:val="6DEE5CE3"/>
    <w:rsid w:val="6DFA4688"/>
    <w:rsid w:val="6E051F2A"/>
    <w:rsid w:val="6E1312A6"/>
    <w:rsid w:val="6E172BE7"/>
    <w:rsid w:val="6E27523A"/>
    <w:rsid w:val="6E3336F6"/>
    <w:rsid w:val="6E433FAC"/>
    <w:rsid w:val="6E494CC8"/>
    <w:rsid w:val="6E4C3B35"/>
    <w:rsid w:val="6E4D3110"/>
    <w:rsid w:val="6E4F68F9"/>
    <w:rsid w:val="6E520A0E"/>
    <w:rsid w:val="6E5313AA"/>
    <w:rsid w:val="6E5974AE"/>
    <w:rsid w:val="6E6E2015"/>
    <w:rsid w:val="6E711A59"/>
    <w:rsid w:val="6E73777B"/>
    <w:rsid w:val="6E781DA3"/>
    <w:rsid w:val="6E7F693B"/>
    <w:rsid w:val="6E843F52"/>
    <w:rsid w:val="6E8B5624"/>
    <w:rsid w:val="6E8B7578"/>
    <w:rsid w:val="6E900B48"/>
    <w:rsid w:val="6EA47288"/>
    <w:rsid w:val="6EAC5256"/>
    <w:rsid w:val="6EAF252E"/>
    <w:rsid w:val="6EB6022B"/>
    <w:rsid w:val="6EB8093E"/>
    <w:rsid w:val="6EC802E2"/>
    <w:rsid w:val="6EED6E90"/>
    <w:rsid w:val="6EF677BD"/>
    <w:rsid w:val="6F1A065C"/>
    <w:rsid w:val="6F220588"/>
    <w:rsid w:val="6F4F4560"/>
    <w:rsid w:val="6F587766"/>
    <w:rsid w:val="6F5B73A8"/>
    <w:rsid w:val="6F6F075E"/>
    <w:rsid w:val="6F6F69B0"/>
    <w:rsid w:val="6F773AB6"/>
    <w:rsid w:val="6F780754"/>
    <w:rsid w:val="6F7D6C38"/>
    <w:rsid w:val="6F8375A0"/>
    <w:rsid w:val="6FB03890"/>
    <w:rsid w:val="6FC22F83"/>
    <w:rsid w:val="6FC51262"/>
    <w:rsid w:val="6FC62348"/>
    <w:rsid w:val="6FCD08DC"/>
    <w:rsid w:val="6FD53F4C"/>
    <w:rsid w:val="6FD9651F"/>
    <w:rsid w:val="6FDC6CE1"/>
    <w:rsid w:val="6FE78D81"/>
    <w:rsid w:val="6FF60E7F"/>
    <w:rsid w:val="70076BE8"/>
    <w:rsid w:val="701314F5"/>
    <w:rsid w:val="701F16FA"/>
    <w:rsid w:val="70251764"/>
    <w:rsid w:val="702D1D25"/>
    <w:rsid w:val="70373ACE"/>
    <w:rsid w:val="703C1F7B"/>
    <w:rsid w:val="703E2017"/>
    <w:rsid w:val="704313C6"/>
    <w:rsid w:val="704561B0"/>
    <w:rsid w:val="7049530A"/>
    <w:rsid w:val="70511F65"/>
    <w:rsid w:val="7053007F"/>
    <w:rsid w:val="70590D53"/>
    <w:rsid w:val="705A664B"/>
    <w:rsid w:val="706C7393"/>
    <w:rsid w:val="707000AF"/>
    <w:rsid w:val="70785D38"/>
    <w:rsid w:val="709B0262"/>
    <w:rsid w:val="70A26535"/>
    <w:rsid w:val="70B054D2"/>
    <w:rsid w:val="70BE6615"/>
    <w:rsid w:val="70C04408"/>
    <w:rsid w:val="70C07FA3"/>
    <w:rsid w:val="70C52391"/>
    <w:rsid w:val="70F213A1"/>
    <w:rsid w:val="70FC0F37"/>
    <w:rsid w:val="710F044A"/>
    <w:rsid w:val="71107D1F"/>
    <w:rsid w:val="71144D83"/>
    <w:rsid w:val="71180391"/>
    <w:rsid w:val="71381C0B"/>
    <w:rsid w:val="713A7F80"/>
    <w:rsid w:val="713F2169"/>
    <w:rsid w:val="71495EC3"/>
    <w:rsid w:val="71593474"/>
    <w:rsid w:val="716365E5"/>
    <w:rsid w:val="71646205"/>
    <w:rsid w:val="716B0704"/>
    <w:rsid w:val="718129CA"/>
    <w:rsid w:val="718801FD"/>
    <w:rsid w:val="71903A29"/>
    <w:rsid w:val="719C5A56"/>
    <w:rsid w:val="719C7B59"/>
    <w:rsid w:val="71BC3A02"/>
    <w:rsid w:val="71C34D91"/>
    <w:rsid w:val="71DC1BCA"/>
    <w:rsid w:val="71E21522"/>
    <w:rsid w:val="720C16A2"/>
    <w:rsid w:val="72140200"/>
    <w:rsid w:val="721D4D44"/>
    <w:rsid w:val="722B7E97"/>
    <w:rsid w:val="722F1C99"/>
    <w:rsid w:val="7230697F"/>
    <w:rsid w:val="723260FD"/>
    <w:rsid w:val="7235077A"/>
    <w:rsid w:val="7238577F"/>
    <w:rsid w:val="72387E8A"/>
    <w:rsid w:val="72463CC7"/>
    <w:rsid w:val="72586316"/>
    <w:rsid w:val="72613BAB"/>
    <w:rsid w:val="72616446"/>
    <w:rsid w:val="72647475"/>
    <w:rsid w:val="72671BC0"/>
    <w:rsid w:val="72676064"/>
    <w:rsid w:val="726A7954"/>
    <w:rsid w:val="726B65F4"/>
    <w:rsid w:val="729661DC"/>
    <w:rsid w:val="729B45B0"/>
    <w:rsid w:val="72A5093A"/>
    <w:rsid w:val="72B74068"/>
    <w:rsid w:val="72D918A4"/>
    <w:rsid w:val="72DB5872"/>
    <w:rsid w:val="72DC390D"/>
    <w:rsid w:val="72F773E8"/>
    <w:rsid w:val="72FD662E"/>
    <w:rsid w:val="72FF629D"/>
    <w:rsid w:val="73012015"/>
    <w:rsid w:val="730223AC"/>
    <w:rsid w:val="7309673E"/>
    <w:rsid w:val="731E2BC7"/>
    <w:rsid w:val="731F0631"/>
    <w:rsid w:val="73235E9F"/>
    <w:rsid w:val="733A72D5"/>
    <w:rsid w:val="73457378"/>
    <w:rsid w:val="734B3290"/>
    <w:rsid w:val="736600CA"/>
    <w:rsid w:val="7371557A"/>
    <w:rsid w:val="73797DFD"/>
    <w:rsid w:val="737E18B7"/>
    <w:rsid w:val="73835CCC"/>
    <w:rsid w:val="73846231"/>
    <w:rsid w:val="73887BCF"/>
    <w:rsid w:val="73896773"/>
    <w:rsid w:val="73903399"/>
    <w:rsid w:val="73942E89"/>
    <w:rsid w:val="73965386"/>
    <w:rsid w:val="73A56E44"/>
    <w:rsid w:val="73B250BD"/>
    <w:rsid w:val="73B513C3"/>
    <w:rsid w:val="73B848B0"/>
    <w:rsid w:val="73B9644B"/>
    <w:rsid w:val="73BD30CF"/>
    <w:rsid w:val="73CA3A53"/>
    <w:rsid w:val="73CA62A7"/>
    <w:rsid w:val="73D018C5"/>
    <w:rsid w:val="73D94061"/>
    <w:rsid w:val="73E91522"/>
    <w:rsid w:val="73F86752"/>
    <w:rsid w:val="73F908F5"/>
    <w:rsid w:val="73F97190"/>
    <w:rsid w:val="740438D8"/>
    <w:rsid w:val="74082068"/>
    <w:rsid w:val="740B2A1F"/>
    <w:rsid w:val="740F3EB4"/>
    <w:rsid w:val="74157F65"/>
    <w:rsid w:val="741D6AF6"/>
    <w:rsid w:val="74274C3B"/>
    <w:rsid w:val="742B0916"/>
    <w:rsid w:val="742D6E39"/>
    <w:rsid w:val="745F3EA4"/>
    <w:rsid w:val="74602D6B"/>
    <w:rsid w:val="746565D3"/>
    <w:rsid w:val="746614A2"/>
    <w:rsid w:val="7476258E"/>
    <w:rsid w:val="747F7695"/>
    <w:rsid w:val="74835F56"/>
    <w:rsid w:val="74850A24"/>
    <w:rsid w:val="748A603A"/>
    <w:rsid w:val="748A7DE8"/>
    <w:rsid w:val="748E730E"/>
    <w:rsid w:val="74934EEE"/>
    <w:rsid w:val="749B5275"/>
    <w:rsid w:val="74A11F1E"/>
    <w:rsid w:val="74B65081"/>
    <w:rsid w:val="74CC6652"/>
    <w:rsid w:val="74DF3D82"/>
    <w:rsid w:val="74EF698D"/>
    <w:rsid w:val="74F3598D"/>
    <w:rsid w:val="75022074"/>
    <w:rsid w:val="7503102B"/>
    <w:rsid w:val="750D2DB1"/>
    <w:rsid w:val="750E5636"/>
    <w:rsid w:val="751558C5"/>
    <w:rsid w:val="75251C95"/>
    <w:rsid w:val="752A5A2B"/>
    <w:rsid w:val="752B11AD"/>
    <w:rsid w:val="75434028"/>
    <w:rsid w:val="7550101A"/>
    <w:rsid w:val="75531CD2"/>
    <w:rsid w:val="755328D0"/>
    <w:rsid w:val="755D45BF"/>
    <w:rsid w:val="756D5C3A"/>
    <w:rsid w:val="75722749"/>
    <w:rsid w:val="757A60AE"/>
    <w:rsid w:val="759727BC"/>
    <w:rsid w:val="75984ABB"/>
    <w:rsid w:val="759F2AF4"/>
    <w:rsid w:val="75AE3D6D"/>
    <w:rsid w:val="75B07D22"/>
    <w:rsid w:val="75BE5F9B"/>
    <w:rsid w:val="75C77160"/>
    <w:rsid w:val="75D92DD5"/>
    <w:rsid w:val="75E30863"/>
    <w:rsid w:val="75F220E9"/>
    <w:rsid w:val="75F45E61"/>
    <w:rsid w:val="75F7FC0A"/>
    <w:rsid w:val="760F2A10"/>
    <w:rsid w:val="761C7F85"/>
    <w:rsid w:val="7621405C"/>
    <w:rsid w:val="76257DC8"/>
    <w:rsid w:val="762A3631"/>
    <w:rsid w:val="76326989"/>
    <w:rsid w:val="76400563"/>
    <w:rsid w:val="764A5A81"/>
    <w:rsid w:val="76515061"/>
    <w:rsid w:val="765F33E2"/>
    <w:rsid w:val="766728C8"/>
    <w:rsid w:val="766B5500"/>
    <w:rsid w:val="766F7295"/>
    <w:rsid w:val="7677439C"/>
    <w:rsid w:val="76786ED6"/>
    <w:rsid w:val="76796366"/>
    <w:rsid w:val="769B66CA"/>
    <w:rsid w:val="76B02328"/>
    <w:rsid w:val="76C41185"/>
    <w:rsid w:val="76C62D39"/>
    <w:rsid w:val="76D44A03"/>
    <w:rsid w:val="7705682C"/>
    <w:rsid w:val="771309D6"/>
    <w:rsid w:val="771C6DA0"/>
    <w:rsid w:val="7738481F"/>
    <w:rsid w:val="77466B31"/>
    <w:rsid w:val="77514081"/>
    <w:rsid w:val="775A530E"/>
    <w:rsid w:val="775E11D5"/>
    <w:rsid w:val="776418CE"/>
    <w:rsid w:val="77762099"/>
    <w:rsid w:val="778E16B3"/>
    <w:rsid w:val="778F0F13"/>
    <w:rsid w:val="77905D04"/>
    <w:rsid w:val="77927906"/>
    <w:rsid w:val="779C0D98"/>
    <w:rsid w:val="77AB7792"/>
    <w:rsid w:val="77AC0E96"/>
    <w:rsid w:val="77B30F75"/>
    <w:rsid w:val="77B5517C"/>
    <w:rsid w:val="77C13159"/>
    <w:rsid w:val="77C302E1"/>
    <w:rsid w:val="77C6451D"/>
    <w:rsid w:val="77CD4E0C"/>
    <w:rsid w:val="77D0412B"/>
    <w:rsid w:val="77E048EF"/>
    <w:rsid w:val="77E35863"/>
    <w:rsid w:val="77E712A8"/>
    <w:rsid w:val="77EF67F0"/>
    <w:rsid w:val="77FA7033"/>
    <w:rsid w:val="77FFC854"/>
    <w:rsid w:val="780C50ED"/>
    <w:rsid w:val="781E28E3"/>
    <w:rsid w:val="7820665C"/>
    <w:rsid w:val="7824693A"/>
    <w:rsid w:val="78327298"/>
    <w:rsid w:val="78411105"/>
    <w:rsid w:val="78490F34"/>
    <w:rsid w:val="78491612"/>
    <w:rsid w:val="785360D5"/>
    <w:rsid w:val="78544995"/>
    <w:rsid w:val="78561357"/>
    <w:rsid w:val="785C63F5"/>
    <w:rsid w:val="786E2ED7"/>
    <w:rsid w:val="788F611A"/>
    <w:rsid w:val="78987C01"/>
    <w:rsid w:val="789C2FCB"/>
    <w:rsid w:val="78A107AB"/>
    <w:rsid w:val="78AE3FAE"/>
    <w:rsid w:val="78BC253A"/>
    <w:rsid w:val="78CA10FB"/>
    <w:rsid w:val="78CF3584"/>
    <w:rsid w:val="78D37FAF"/>
    <w:rsid w:val="78D56973"/>
    <w:rsid w:val="78DC117E"/>
    <w:rsid w:val="78DC30CC"/>
    <w:rsid w:val="78E71810"/>
    <w:rsid w:val="78F61451"/>
    <w:rsid w:val="79050385"/>
    <w:rsid w:val="79235D22"/>
    <w:rsid w:val="79317022"/>
    <w:rsid w:val="793A65CF"/>
    <w:rsid w:val="79426EE3"/>
    <w:rsid w:val="794B28CE"/>
    <w:rsid w:val="795310F0"/>
    <w:rsid w:val="795F132D"/>
    <w:rsid w:val="796432FD"/>
    <w:rsid w:val="79654980"/>
    <w:rsid w:val="798376D8"/>
    <w:rsid w:val="79852532"/>
    <w:rsid w:val="798616D5"/>
    <w:rsid w:val="79894931"/>
    <w:rsid w:val="79975ACC"/>
    <w:rsid w:val="799C0F46"/>
    <w:rsid w:val="799F242C"/>
    <w:rsid w:val="79AE45A0"/>
    <w:rsid w:val="79AF2FC9"/>
    <w:rsid w:val="79B002F1"/>
    <w:rsid w:val="79BB161F"/>
    <w:rsid w:val="79DE1D46"/>
    <w:rsid w:val="79E829BF"/>
    <w:rsid w:val="79E8797D"/>
    <w:rsid w:val="79F503F9"/>
    <w:rsid w:val="79F7750E"/>
    <w:rsid w:val="79FA156C"/>
    <w:rsid w:val="7A212F9C"/>
    <w:rsid w:val="7A2D0DD5"/>
    <w:rsid w:val="7A3263EE"/>
    <w:rsid w:val="7A361E95"/>
    <w:rsid w:val="7A367882"/>
    <w:rsid w:val="7A3D24F4"/>
    <w:rsid w:val="7A3D31A1"/>
    <w:rsid w:val="7A405FFD"/>
    <w:rsid w:val="7A42542C"/>
    <w:rsid w:val="7A4B5C3A"/>
    <w:rsid w:val="7A4B626B"/>
    <w:rsid w:val="7A5A025C"/>
    <w:rsid w:val="7A6A7E45"/>
    <w:rsid w:val="7A8A0C41"/>
    <w:rsid w:val="7AC316A2"/>
    <w:rsid w:val="7ACF5B3A"/>
    <w:rsid w:val="7AEA7B0B"/>
    <w:rsid w:val="7AF02137"/>
    <w:rsid w:val="7B006EAA"/>
    <w:rsid w:val="7B111613"/>
    <w:rsid w:val="7B1742DF"/>
    <w:rsid w:val="7B1D3471"/>
    <w:rsid w:val="7B2C7A8F"/>
    <w:rsid w:val="7B3A2568"/>
    <w:rsid w:val="7B4457F6"/>
    <w:rsid w:val="7B4E1B6F"/>
    <w:rsid w:val="7B641653"/>
    <w:rsid w:val="7B6C59D9"/>
    <w:rsid w:val="7B8B2DC3"/>
    <w:rsid w:val="7B8C2698"/>
    <w:rsid w:val="7B9233F4"/>
    <w:rsid w:val="7BA1162D"/>
    <w:rsid w:val="7BA619AB"/>
    <w:rsid w:val="7BB02821"/>
    <w:rsid w:val="7BBD790E"/>
    <w:rsid w:val="7BBFFA5B"/>
    <w:rsid w:val="7BC211A3"/>
    <w:rsid w:val="7BC26CED"/>
    <w:rsid w:val="7BCB2A4C"/>
    <w:rsid w:val="7BCE0B7A"/>
    <w:rsid w:val="7BD36518"/>
    <w:rsid w:val="7BD60305"/>
    <w:rsid w:val="7BE26B83"/>
    <w:rsid w:val="7BE40725"/>
    <w:rsid w:val="7BFA076A"/>
    <w:rsid w:val="7C076B14"/>
    <w:rsid w:val="7C0C6ACE"/>
    <w:rsid w:val="7C1300FD"/>
    <w:rsid w:val="7C214D58"/>
    <w:rsid w:val="7C226C6E"/>
    <w:rsid w:val="7C286864"/>
    <w:rsid w:val="7C2A6175"/>
    <w:rsid w:val="7C321E06"/>
    <w:rsid w:val="7C38310C"/>
    <w:rsid w:val="7C3C5E6C"/>
    <w:rsid w:val="7C3E6705"/>
    <w:rsid w:val="7C3F20CF"/>
    <w:rsid w:val="7C4A3944"/>
    <w:rsid w:val="7C4B5257"/>
    <w:rsid w:val="7C4E7853"/>
    <w:rsid w:val="7C5038E0"/>
    <w:rsid w:val="7C647292"/>
    <w:rsid w:val="7C6E697C"/>
    <w:rsid w:val="7C833A9B"/>
    <w:rsid w:val="7C896BD7"/>
    <w:rsid w:val="7C914409"/>
    <w:rsid w:val="7C9537CE"/>
    <w:rsid w:val="7C9616D3"/>
    <w:rsid w:val="7C961A20"/>
    <w:rsid w:val="7C9901BD"/>
    <w:rsid w:val="7CA44C87"/>
    <w:rsid w:val="7CA83501"/>
    <w:rsid w:val="7CAD0179"/>
    <w:rsid w:val="7CB62482"/>
    <w:rsid w:val="7CCA4EFD"/>
    <w:rsid w:val="7CCE0618"/>
    <w:rsid w:val="7CD41461"/>
    <w:rsid w:val="7D032E2D"/>
    <w:rsid w:val="7D037287"/>
    <w:rsid w:val="7D120079"/>
    <w:rsid w:val="7D1E7475"/>
    <w:rsid w:val="7D2057C9"/>
    <w:rsid w:val="7D2232B3"/>
    <w:rsid w:val="7D2C5EE0"/>
    <w:rsid w:val="7D384885"/>
    <w:rsid w:val="7D3F4010"/>
    <w:rsid w:val="7D407311"/>
    <w:rsid w:val="7D4274B2"/>
    <w:rsid w:val="7D4614FC"/>
    <w:rsid w:val="7D4755A5"/>
    <w:rsid w:val="7D652035"/>
    <w:rsid w:val="7D6600D4"/>
    <w:rsid w:val="7D871368"/>
    <w:rsid w:val="7D9022F2"/>
    <w:rsid w:val="7DA4690E"/>
    <w:rsid w:val="7DAF3BAE"/>
    <w:rsid w:val="7DB84465"/>
    <w:rsid w:val="7DC17D3E"/>
    <w:rsid w:val="7DC84959"/>
    <w:rsid w:val="7DD50326"/>
    <w:rsid w:val="7DD92419"/>
    <w:rsid w:val="7DE22A43"/>
    <w:rsid w:val="7DE54D14"/>
    <w:rsid w:val="7DF32EA2"/>
    <w:rsid w:val="7DF3455E"/>
    <w:rsid w:val="7E066731"/>
    <w:rsid w:val="7E0B0880"/>
    <w:rsid w:val="7E130801"/>
    <w:rsid w:val="7E282B4B"/>
    <w:rsid w:val="7E2A365D"/>
    <w:rsid w:val="7E2D089C"/>
    <w:rsid w:val="7E3A287F"/>
    <w:rsid w:val="7E5732F3"/>
    <w:rsid w:val="7E573431"/>
    <w:rsid w:val="7E5C27F5"/>
    <w:rsid w:val="7E68119A"/>
    <w:rsid w:val="7E695965"/>
    <w:rsid w:val="7E6F1982"/>
    <w:rsid w:val="7E764688"/>
    <w:rsid w:val="7E7A5C6E"/>
    <w:rsid w:val="7E8E3C2F"/>
    <w:rsid w:val="7E906943"/>
    <w:rsid w:val="7E917ED9"/>
    <w:rsid w:val="7E9401E1"/>
    <w:rsid w:val="7E946B15"/>
    <w:rsid w:val="7E9A61F4"/>
    <w:rsid w:val="7E9C0168"/>
    <w:rsid w:val="7EA76F1B"/>
    <w:rsid w:val="7EAA4C5B"/>
    <w:rsid w:val="7EAB3F89"/>
    <w:rsid w:val="7EBA751C"/>
    <w:rsid w:val="7EBF00D1"/>
    <w:rsid w:val="7ED44D2D"/>
    <w:rsid w:val="7EE06F82"/>
    <w:rsid w:val="7EE60311"/>
    <w:rsid w:val="7EE709E7"/>
    <w:rsid w:val="7EEC3962"/>
    <w:rsid w:val="7EEF71C5"/>
    <w:rsid w:val="7F03298A"/>
    <w:rsid w:val="7F0C2DB2"/>
    <w:rsid w:val="7F25C27A"/>
    <w:rsid w:val="7F4079CE"/>
    <w:rsid w:val="7F4A4D43"/>
    <w:rsid w:val="7F506922"/>
    <w:rsid w:val="7F590B33"/>
    <w:rsid w:val="7F674C93"/>
    <w:rsid w:val="7F7818B1"/>
    <w:rsid w:val="7F8033C2"/>
    <w:rsid w:val="7F8C35A7"/>
    <w:rsid w:val="7F8F09A8"/>
    <w:rsid w:val="7F947D6D"/>
    <w:rsid w:val="7FA84136"/>
    <w:rsid w:val="7FAE5FB3"/>
    <w:rsid w:val="7FBA238F"/>
    <w:rsid w:val="7FC50D3E"/>
    <w:rsid w:val="7FCF24BD"/>
    <w:rsid w:val="7FD12D6F"/>
    <w:rsid w:val="7FD796A1"/>
    <w:rsid w:val="7FF6562E"/>
    <w:rsid w:val="7FFBC871"/>
    <w:rsid w:val="7FFE4288"/>
    <w:rsid w:val="ABFBB882"/>
    <w:rsid w:val="B6CA782F"/>
    <w:rsid w:val="B9FAAD6F"/>
    <w:rsid w:val="BE3E7989"/>
    <w:rsid w:val="BFAD450C"/>
    <w:rsid w:val="C9EF5DB3"/>
    <w:rsid w:val="D1F904B5"/>
    <w:rsid w:val="EC7D9EB3"/>
    <w:rsid w:val="ECAD82E1"/>
    <w:rsid w:val="EE7E23EA"/>
    <w:rsid w:val="F55D0173"/>
    <w:rsid w:val="FA6F87FE"/>
    <w:rsid w:val="FBEDC192"/>
    <w:rsid w:val="FBFF040A"/>
    <w:rsid w:val="FD4C4797"/>
    <w:rsid w:val="FD632CB8"/>
    <w:rsid w:val="FDDF20AB"/>
    <w:rsid w:val="FE6F4F80"/>
    <w:rsid w:val="FED80D8C"/>
    <w:rsid w:val="FEFF29FD"/>
    <w:rsid w:val="FFBF1138"/>
    <w:rsid w:val="FFBF6FD2"/>
    <w:rsid w:val="FFCB1D46"/>
    <w:rsid w:val="FFDFA363"/>
    <w:rsid w:val="FFFA9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Calibri" w:hAnsi="Calibri" w:eastAsia="宋体" w:cs="Times New Roman"/>
      <w:sz w:val="24"/>
      <w:szCs w:val="24"/>
      <w:lang w:val="en-US" w:eastAsia="zh-CN" w:bidi="ar-SA"/>
    </w:rPr>
  </w:style>
  <w:style w:type="paragraph" w:styleId="2">
    <w:name w:val="heading 1"/>
    <w:basedOn w:val="1"/>
    <w:next w:val="1"/>
    <w:link w:val="52"/>
    <w:qFormat/>
    <w:uiPriority w:val="0"/>
    <w:pPr>
      <w:spacing w:line="360" w:lineRule="auto"/>
      <w:ind w:left="3"/>
      <w:jc w:val="center"/>
      <w:outlineLvl w:val="0"/>
    </w:pPr>
    <w:rPr>
      <w:rFonts w:ascii="Times New Roman" w:hAnsi="Times New Roman" w:eastAsia="黑体"/>
      <w:bCs/>
      <w:kern w:val="44"/>
      <w:sz w:val="44"/>
      <w:szCs w:val="44"/>
    </w:rPr>
  </w:style>
  <w:style w:type="paragraph" w:styleId="3">
    <w:name w:val="heading 2"/>
    <w:basedOn w:val="1"/>
    <w:next w:val="1"/>
    <w:link w:val="53"/>
    <w:qFormat/>
    <w:uiPriority w:val="0"/>
    <w:pPr>
      <w:ind w:left="3"/>
      <w:outlineLvl w:val="1"/>
    </w:pPr>
    <w:rPr>
      <w:rFonts w:ascii="Cambria" w:hAnsi="Cambria"/>
      <w:b/>
      <w:bCs/>
      <w:sz w:val="32"/>
      <w:szCs w:val="32"/>
    </w:rPr>
  </w:style>
  <w:style w:type="paragraph" w:styleId="4">
    <w:name w:val="heading 3"/>
    <w:basedOn w:val="1"/>
    <w:next w:val="1"/>
    <w:link w:val="54"/>
    <w:qFormat/>
    <w:uiPriority w:val="0"/>
    <w:pPr>
      <w:ind w:left="100"/>
      <w:outlineLvl w:val="2"/>
    </w:pPr>
    <w:rPr>
      <w:rFonts w:ascii="Times New Roman" w:hAnsi="Times New Roman"/>
      <w:b/>
      <w:bCs/>
      <w:sz w:val="32"/>
      <w:szCs w:val="32"/>
    </w:rPr>
  </w:style>
  <w:style w:type="paragraph" w:styleId="5">
    <w:name w:val="heading 4"/>
    <w:basedOn w:val="1"/>
    <w:next w:val="1"/>
    <w:link w:val="55"/>
    <w:qFormat/>
    <w:uiPriority w:val="0"/>
    <w:pPr>
      <w:ind w:left="237"/>
      <w:outlineLvl w:val="3"/>
    </w:pPr>
    <w:rPr>
      <w:rFonts w:ascii="Cambria" w:hAnsi="Cambria"/>
      <w:b/>
      <w:bCs/>
      <w:sz w:val="28"/>
      <w:szCs w:val="28"/>
    </w:rPr>
  </w:style>
  <w:style w:type="paragraph" w:styleId="6">
    <w:name w:val="heading 5"/>
    <w:basedOn w:val="1"/>
    <w:next w:val="1"/>
    <w:link w:val="56"/>
    <w:qFormat/>
    <w:uiPriority w:val="0"/>
    <w:pPr>
      <w:ind w:left="513"/>
      <w:outlineLvl w:val="4"/>
    </w:pPr>
    <w:rPr>
      <w:rFonts w:ascii="Times New Roman" w:hAnsi="Times New Roman"/>
      <w:b/>
      <w:bCs/>
      <w:sz w:val="28"/>
      <w:szCs w:val="28"/>
    </w:rPr>
  </w:style>
  <w:style w:type="paragraph" w:styleId="7">
    <w:name w:val="heading 6"/>
    <w:basedOn w:val="1"/>
    <w:next w:val="1"/>
    <w:link w:val="57"/>
    <w:qFormat/>
    <w:uiPriority w:val="0"/>
    <w:pPr>
      <w:keepNext/>
      <w:keepLines/>
      <w:autoSpaceDE/>
      <w:autoSpaceDN/>
      <w:adjustRightInd/>
      <w:spacing w:before="240" w:after="64" w:line="317" w:lineRule="auto"/>
      <w:jc w:val="both"/>
      <w:outlineLvl w:val="5"/>
    </w:pPr>
    <w:rPr>
      <w:rFonts w:ascii="Cambria" w:hAnsi="Cambria"/>
      <w:b/>
      <w:bCs/>
      <w:kern w:val="2"/>
    </w:rPr>
  </w:style>
  <w:style w:type="paragraph" w:styleId="8">
    <w:name w:val="heading 7"/>
    <w:basedOn w:val="1"/>
    <w:next w:val="1"/>
    <w:link w:val="58"/>
    <w:qFormat/>
    <w:uiPriority w:val="0"/>
    <w:pPr>
      <w:keepNext/>
      <w:keepLines/>
      <w:autoSpaceDE/>
      <w:autoSpaceDN/>
      <w:adjustRightInd/>
      <w:spacing w:before="240" w:after="64" w:line="317" w:lineRule="auto"/>
      <w:jc w:val="both"/>
      <w:outlineLvl w:val="6"/>
    </w:pPr>
    <w:rPr>
      <w:b/>
      <w:bCs/>
      <w:kern w:val="2"/>
    </w:rPr>
  </w:style>
  <w:style w:type="paragraph" w:styleId="9">
    <w:name w:val="heading 8"/>
    <w:basedOn w:val="1"/>
    <w:next w:val="1"/>
    <w:link w:val="59"/>
    <w:qFormat/>
    <w:uiPriority w:val="0"/>
    <w:pPr>
      <w:keepNext/>
      <w:keepLines/>
      <w:autoSpaceDE/>
      <w:autoSpaceDN/>
      <w:adjustRightInd/>
      <w:spacing w:before="240" w:after="64" w:line="317" w:lineRule="auto"/>
      <w:jc w:val="both"/>
      <w:outlineLvl w:val="7"/>
    </w:pPr>
    <w:rPr>
      <w:rFonts w:ascii="Cambria" w:hAnsi="Cambria"/>
      <w:kern w:val="2"/>
    </w:rPr>
  </w:style>
  <w:style w:type="paragraph" w:styleId="10">
    <w:name w:val="heading 9"/>
    <w:basedOn w:val="1"/>
    <w:next w:val="1"/>
    <w:link w:val="60"/>
    <w:qFormat/>
    <w:uiPriority w:val="0"/>
    <w:pPr>
      <w:keepNext/>
      <w:keepLines/>
      <w:spacing w:before="240" w:after="64" w:line="320" w:lineRule="auto"/>
      <w:outlineLvl w:val="8"/>
    </w:pPr>
    <w:rPr>
      <w:rFonts w:ascii="Cambria" w:hAnsi="Cambria"/>
      <w:sz w:val="20"/>
      <w:szCs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autoSpaceDE/>
      <w:autoSpaceDN/>
      <w:adjustRightInd/>
      <w:ind w:left="2520" w:leftChars="1200"/>
      <w:jc w:val="both"/>
    </w:pPr>
    <w:rPr>
      <w:kern w:val="2"/>
      <w:sz w:val="21"/>
      <w:szCs w:val="22"/>
    </w:rPr>
  </w:style>
  <w:style w:type="paragraph" w:styleId="12">
    <w:name w:val="Normal Indent"/>
    <w:basedOn w:val="1"/>
    <w:qFormat/>
    <w:uiPriority w:val="0"/>
    <w:pPr>
      <w:ind w:firstLine="420" w:firstLineChars="200"/>
    </w:pPr>
    <w:rPr>
      <w:rFonts w:ascii="Times New Roman" w:hAnsi="Times New Roman"/>
    </w:rPr>
  </w:style>
  <w:style w:type="paragraph" w:styleId="13">
    <w:name w:val="caption"/>
    <w:basedOn w:val="1"/>
    <w:next w:val="1"/>
    <w:qFormat/>
    <w:uiPriority w:val="0"/>
    <w:pPr>
      <w:autoSpaceDE/>
      <w:autoSpaceDN/>
      <w:adjustRightInd/>
      <w:jc w:val="both"/>
    </w:pPr>
    <w:rPr>
      <w:rFonts w:ascii="Cambria" w:hAnsi="Cambria" w:eastAsia="黑体"/>
      <w:kern w:val="2"/>
      <w:sz w:val="20"/>
      <w:szCs w:val="20"/>
    </w:rPr>
  </w:style>
  <w:style w:type="paragraph" w:styleId="14">
    <w:name w:val="Document Map"/>
    <w:basedOn w:val="1"/>
    <w:link w:val="61"/>
    <w:qFormat/>
    <w:uiPriority w:val="0"/>
    <w:pPr>
      <w:shd w:val="clear" w:color="auto" w:fill="000080"/>
      <w:autoSpaceDE/>
      <w:autoSpaceDN/>
      <w:adjustRightInd/>
      <w:jc w:val="both"/>
    </w:pPr>
    <w:rPr>
      <w:sz w:val="20"/>
      <w:shd w:val="clear" w:color="auto" w:fill="000080"/>
    </w:rPr>
  </w:style>
  <w:style w:type="paragraph" w:styleId="15">
    <w:name w:val="annotation text"/>
    <w:basedOn w:val="1"/>
    <w:link w:val="62"/>
    <w:qFormat/>
    <w:uiPriority w:val="0"/>
  </w:style>
  <w:style w:type="paragraph" w:styleId="16">
    <w:name w:val="Body Text 3"/>
    <w:basedOn w:val="1"/>
    <w:link w:val="63"/>
    <w:qFormat/>
    <w:uiPriority w:val="99"/>
    <w:pPr>
      <w:spacing w:after="120"/>
    </w:pPr>
    <w:rPr>
      <w:rFonts w:ascii="Times New Roman" w:hAnsi="Times New Roman"/>
      <w:sz w:val="16"/>
      <w:szCs w:val="16"/>
    </w:rPr>
  </w:style>
  <w:style w:type="paragraph" w:styleId="17">
    <w:name w:val="Body Text"/>
    <w:basedOn w:val="1"/>
    <w:link w:val="64"/>
    <w:qFormat/>
    <w:uiPriority w:val="0"/>
    <w:pPr>
      <w:ind w:left="520"/>
    </w:pPr>
    <w:rPr>
      <w:rFonts w:ascii="Times New Roman" w:hAnsi="Times New Roman"/>
    </w:rPr>
  </w:style>
  <w:style w:type="paragraph" w:styleId="18">
    <w:name w:val="Body Text Indent"/>
    <w:basedOn w:val="1"/>
    <w:link w:val="65"/>
    <w:qFormat/>
    <w:uiPriority w:val="0"/>
    <w:pPr>
      <w:autoSpaceDE/>
      <w:autoSpaceDN/>
      <w:adjustRightInd/>
      <w:ind w:firstLine="560" w:firstLineChars="200"/>
      <w:jc w:val="both"/>
    </w:pPr>
    <w:rPr>
      <w:rFonts w:ascii="宋体" w:hAnsi="宋体"/>
      <w:sz w:val="28"/>
      <w:szCs w:val="28"/>
    </w:rPr>
  </w:style>
  <w:style w:type="paragraph" w:styleId="19">
    <w:name w:val="index 4"/>
    <w:basedOn w:val="1"/>
    <w:next w:val="1"/>
    <w:qFormat/>
    <w:uiPriority w:val="0"/>
    <w:pPr>
      <w:autoSpaceDE/>
      <w:autoSpaceDN/>
      <w:adjustRightInd/>
      <w:ind w:left="600" w:leftChars="600"/>
      <w:jc w:val="both"/>
    </w:pPr>
    <w:rPr>
      <w:kern w:val="2"/>
      <w:sz w:val="21"/>
    </w:rPr>
  </w:style>
  <w:style w:type="paragraph" w:styleId="20">
    <w:name w:val="toc 5"/>
    <w:basedOn w:val="1"/>
    <w:next w:val="1"/>
    <w:qFormat/>
    <w:uiPriority w:val="0"/>
    <w:pPr>
      <w:tabs>
        <w:tab w:val="right" w:leader="dot" w:pos="8296"/>
      </w:tabs>
      <w:autoSpaceDE/>
      <w:autoSpaceDN/>
      <w:adjustRightInd/>
      <w:ind w:left="1050" w:leftChars="500"/>
      <w:jc w:val="both"/>
    </w:pPr>
    <w:rPr>
      <w:rFonts w:ascii="宋体"/>
      <w:kern w:val="2"/>
      <w:sz w:val="28"/>
      <w:szCs w:val="20"/>
    </w:rPr>
  </w:style>
  <w:style w:type="paragraph" w:styleId="21">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22">
    <w:name w:val="Plain Text"/>
    <w:basedOn w:val="1"/>
    <w:link w:val="66"/>
    <w:qFormat/>
    <w:uiPriority w:val="0"/>
    <w:pPr>
      <w:autoSpaceDE/>
      <w:autoSpaceDN/>
      <w:adjustRightInd/>
      <w:jc w:val="both"/>
    </w:pPr>
    <w:rPr>
      <w:rFonts w:ascii="宋体" w:hAnsi="Courier New"/>
      <w:sz w:val="20"/>
      <w:szCs w:val="20"/>
    </w:rPr>
  </w:style>
  <w:style w:type="paragraph" w:styleId="23">
    <w:name w:val="toc 8"/>
    <w:basedOn w:val="1"/>
    <w:next w:val="1"/>
    <w:qFormat/>
    <w:uiPriority w:val="0"/>
    <w:pPr>
      <w:autoSpaceDE/>
      <w:autoSpaceDN/>
      <w:adjustRightInd/>
      <w:ind w:left="2940" w:leftChars="1400"/>
      <w:jc w:val="both"/>
    </w:pPr>
    <w:rPr>
      <w:kern w:val="2"/>
      <w:sz w:val="21"/>
      <w:szCs w:val="22"/>
    </w:rPr>
  </w:style>
  <w:style w:type="paragraph" w:styleId="24">
    <w:name w:val="Date"/>
    <w:basedOn w:val="1"/>
    <w:next w:val="1"/>
    <w:link w:val="67"/>
    <w:qFormat/>
    <w:uiPriority w:val="0"/>
    <w:pPr>
      <w:autoSpaceDE/>
      <w:autoSpaceDN/>
      <w:adjustRightInd/>
      <w:ind w:left="100" w:leftChars="2500"/>
      <w:jc w:val="both"/>
    </w:pPr>
    <w:rPr>
      <w:sz w:val="20"/>
    </w:rPr>
  </w:style>
  <w:style w:type="paragraph" w:styleId="25">
    <w:name w:val="Body Text Indent 2"/>
    <w:basedOn w:val="1"/>
    <w:link w:val="68"/>
    <w:qFormat/>
    <w:uiPriority w:val="0"/>
    <w:pPr>
      <w:autoSpaceDE/>
      <w:autoSpaceDN/>
      <w:adjustRightInd/>
      <w:spacing w:line="600" w:lineRule="exact"/>
      <w:ind w:firstLine="480" w:firstLineChars="200"/>
      <w:jc w:val="both"/>
    </w:pPr>
    <w:rPr>
      <w:rFonts w:ascii="宋体" w:hAnsi="宋体"/>
      <w:szCs w:val="28"/>
    </w:rPr>
  </w:style>
  <w:style w:type="paragraph" w:styleId="26">
    <w:name w:val="Balloon Text"/>
    <w:basedOn w:val="1"/>
    <w:link w:val="69"/>
    <w:unhideWhenUsed/>
    <w:qFormat/>
    <w:uiPriority w:val="0"/>
    <w:rPr>
      <w:rFonts w:ascii="Times New Roman" w:hAnsi="Times New Roman"/>
      <w:sz w:val="18"/>
      <w:szCs w:val="18"/>
    </w:rPr>
  </w:style>
  <w:style w:type="paragraph" w:styleId="27">
    <w:name w:val="footer"/>
    <w:basedOn w:val="1"/>
    <w:link w:val="70"/>
    <w:unhideWhenUsed/>
    <w:qFormat/>
    <w:uiPriority w:val="99"/>
    <w:pPr>
      <w:tabs>
        <w:tab w:val="center" w:pos="4153"/>
        <w:tab w:val="right" w:pos="8306"/>
      </w:tabs>
      <w:snapToGrid w:val="0"/>
    </w:pPr>
    <w:rPr>
      <w:rFonts w:ascii="Times New Roman" w:hAnsi="Times New Roman"/>
      <w:sz w:val="18"/>
      <w:szCs w:val="18"/>
    </w:rPr>
  </w:style>
  <w:style w:type="paragraph" w:styleId="28">
    <w:name w:val="header"/>
    <w:basedOn w:val="1"/>
    <w:link w:val="71"/>
    <w:unhideWhenUsed/>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9">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30">
    <w:name w:val="toc 4"/>
    <w:basedOn w:val="1"/>
    <w:next w:val="1"/>
    <w:qFormat/>
    <w:uiPriority w:val="0"/>
    <w:pPr>
      <w:tabs>
        <w:tab w:val="left" w:pos="1890"/>
        <w:tab w:val="right" w:leader="dot" w:pos="8296"/>
      </w:tabs>
      <w:autoSpaceDE/>
      <w:autoSpaceDN/>
      <w:adjustRightInd/>
      <w:ind w:left="630" w:leftChars="300"/>
      <w:jc w:val="both"/>
    </w:pPr>
    <w:rPr>
      <w:rFonts w:ascii="宋体"/>
      <w:kern w:val="2"/>
      <w:sz w:val="28"/>
      <w:szCs w:val="20"/>
    </w:rPr>
  </w:style>
  <w:style w:type="paragraph" w:styleId="31">
    <w:name w:val="Subtitle"/>
    <w:basedOn w:val="1"/>
    <w:next w:val="1"/>
    <w:link w:val="72"/>
    <w:qFormat/>
    <w:uiPriority w:val="11"/>
    <w:pPr>
      <w:autoSpaceDE/>
      <w:autoSpaceDN/>
      <w:adjustRightInd/>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0"/>
    <w:pPr>
      <w:autoSpaceDE/>
      <w:autoSpaceDN/>
      <w:adjustRightInd/>
      <w:ind w:left="2100" w:leftChars="1000"/>
      <w:jc w:val="both"/>
    </w:pPr>
    <w:rPr>
      <w:kern w:val="2"/>
      <w:sz w:val="21"/>
      <w:szCs w:val="22"/>
    </w:rPr>
  </w:style>
  <w:style w:type="paragraph" w:styleId="33">
    <w:name w:val="Body Text Indent 3"/>
    <w:basedOn w:val="1"/>
    <w:link w:val="73"/>
    <w:qFormat/>
    <w:uiPriority w:val="0"/>
    <w:pPr>
      <w:autoSpaceDE/>
      <w:autoSpaceDN/>
      <w:adjustRightInd/>
      <w:spacing w:after="120"/>
      <w:ind w:left="420" w:leftChars="200"/>
      <w:jc w:val="both"/>
    </w:pPr>
    <w:rPr>
      <w:rFonts w:ascii="宋体"/>
      <w:sz w:val="16"/>
      <w:szCs w:val="16"/>
    </w:rPr>
  </w:style>
  <w:style w:type="paragraph" w:styleId="34">
    <w:name w:val="toc 2"/>
    <w:basedOn w:val="1"/>
    <w:next w:val="1"/>
    <w:unhideWhenUsed/>
    <w:qFormat/>
    <w:uiPriority w:val="39"/>
    <w:pPr>
      <w:widowControl/>
      <w:autoSpaceDE/>
      <w:autoSpaceDN/>
      <w:adjustRightInd/>
      <w:spacing w:after="100" w:line="259" w:lineRule="auto"/>
      <w:ind w:left="220"/>
    </w:pPr>
    <w:rPr>
      <w:rFonts w:ascii="等线" w:hAnsi="等线" w:eastAsia="等线"/>
      <w:sz w:val="22"/>
      <w:szCs w:val="22"/>
    </w:rPr>
  </w:style>
  <w:style w:type="paragraph" w:styleId="35">
    <w:name w:val="toc 9"/>
    <w:basedOn w:val="1"/>
    <w:next w:val="1"/>
    <w:qFormat/>
    <w:uiPriority w:val="0"/>
    <w:pPr>
      <w:autoSpaceDE/>
      <w:autoSpaceDN/>
      <w:adjustRightInd/>
      <w:ind w:left="3360" w:leftChars="1600"/>
      <w:jc w:val="both"/>
    </w:pPr>
    <w:rPr>
      <w:kern w:val="2"/>
      <w:sz w:val="21"/>
      <w:szCs w:val="22"/>
    </w:rPr>
  </w:style>
  <w:style w:type="paragraph" w:styleId="3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rPr>
  </w:style>
  <w:style w:type="paragraph" w:styleId="37">
    <w:name w:val="Normal (Web)"/>
    <w:basedOn w:val="1"/>
    <w:qFormat/>
    <w:uiPriority w:val="99"/>
    <w:pPr>
      <w:widowControl/>
      <w:autoSpaceDE/>
      <w:autoSpaceDN/>
      <w:adjustRightInd/>
      <w:spacing w:before="100" w:beforeAutospacing="1" w:after="100" w:afterAutospacing="1"/>
    </w:pPr>
    <w:rPr>
      <w:rFonts w:hint="eastAsia" w:ascii="宋体" w:hAnsi="宋体"/>
    </w:rPr>
  </w:style>
  <w:style w:type="paragraph" w:styleId="38">
    <w:name w:val="Title"/>
    <w:basedOn w:val="1"/>
    <w:next w:val="1"/>
    <w:link w:val="74"/>
    <w:qFormat/>
    <w:uiPriority w:val="10"/>
    <w:pPr>
      <w:autoSpaceDE/>
      <w:autoSpaceDN/>
      <w:adjustRightInd/>
      <w:spacing w:before="240" w:after="60"/>
      <w:jc w:val="center"/>
      <w:outlineLvl w:val="0"/>
    </w:pPr>
    <w:rPr>
      <w:rFonts w:ascii="Cambria" w:hAnsi="Cambria"/>
      <w:b/>
      <w:bCs/>
      <w:sz w:val="32"/>
      <w:szCs w:val="32"/>
    </w:rPr>
  </w:style>
  <w:style w:type="paragraph" w:styleId="39">
    <w:name w:val="annotation subject"/>
    <w:basedOn w:val="15"/>
    <w:next w:val="15"/>
    <w:link w:val="75"/>
    <w:qFormat/>
    <w:uiPriority w:val="0"/>
    <w:rPr>
      <w:b/>
      <w:bCs/>
    </w:rPr>
  </w:style>
  <w:style w:type="paragraph" w:styleId="40">
    <w:name w:val="Body Text First Indent"/>
    <w:basedOn w:val="17"/>
    <w:next w:val="17"/>
    <w:qFormat/>
    <w:uiPriority w:val="0"/>
    <w:pPr>
      <w:tabs>
        <w:tab w:val="left" w:pos="9360"/>
      </w:tabs>
      <w:adjustRightInd/>
      <w:ind w:firstLine="420" w:firstLineChars="100"/>
    </w:pPr>
    <w:rPr>
      <w:sz w:val="21"/>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rPr>
  </w:style>
  <w:style w:type="character" w:styleId="45">
    <w:name w:val="page number"/>
    <w:basedOn w:val="43"/>
    <w:qFormat/>
    <w:uiPriority w:val="0"/>
  </w:style>
  <w:style w:type="character" w:styleId="46">
    <w:name w:val="FollowedHyperlink"/>
    <w:qFormat/>
    <w:uiPriority w:val="99"/>
    <w:rPr>
      <w:color w:val="954F72"/>
      <w:u w:val="single"/>
    </w:rPr>
  </w:style>
  <w:style w:type="character" w:styleId="47">
    <w:name w:val="Emphasis"/>
    <w:qFormat/>
    <w:uiPriority w:val="0"/>
    <w:rPr>
      <w:i/>
      <w:iCs/>
    </w:rPr>
  </w:style>
  <w:style w:type="character" w:styleId="48">
    <w:name w:val="Hyperlink"/>
    <w:basedOn w:val="43"/>
    <w:qFormat/>
    <w:uiPriority w:val="99"/>
    <w:rPr>
      <w:rFonts w:hint="default" w:ascii="Times New Roman" w:hAnsi="Times New Roman" w:cs="Times New Roman"/>
      <w:color w:val="0000FF"/>
      <w:u w:val="single"/>
    </w:rPr>
  </w:style>
  <w:style w:type="character" w:styleId="49">
    <w:name w:val="annotation reference"/>
    <w:basedOn w:val="43"/>
    <w:qFormat/>
    <w:uiPriority w:val="0"/>
    <w:rPr>
      <w:sz w:val="21"/>
      <w:szCs w:val="21"/>
    </w:rPr>
  </w:style>
  <w:style w:type="character" w:styleId="50">
    <w:name w:val="HTML Cite"/>
    <w:basedOn w:val="43"/>
    <w:unhideWhenUsed/>
    <w:qFormat/>
    <w:uiPriority w:val="99"/>
    <w:rPr>
      <w:color w:val="008000"/>
    </w:rPr>
  </w:style>
  <w:style w:type="paragraph" w:styleId="51">
    <w:name w:val="List Paragraph"/>
    <w:basedOn w:val="1"/>
    <w:qFormat/>
    <w:uiPriority w:val="0"/>
  </w:style>
  <w:style w:type="character" w:customStyle="1" w:styleId="52">
    <w:name w:val="标题 1 Char"/>
    <w:link w:val="2"/>
    <w:qFormat/>
    <w:locked/>
    <w:uiPriority w:val="0"/>
    <w:rPr>
      <w:rFonts w:ascii="Times New Roman" w:hAnsi="Times New Roman" w:eastAsia="黑体"/>
      <w:bCs/>
      <w:kern w:val="44"/>
      <w:sz w:val="44"/>
      <w:szCs w:val="44"/>
    </w:rPr>
  </w:style>
  <w:style w:type="character" w:customStyle="1" w:styleId="53">
    <w:name w:val="标题 2 Char"/>
    <w:link w:val="3"/>
    <w:qFormat/>
    <w:locked/>
    <w:uiPriority w:val="0"/>
    <w:rPr>
      <w:rFonts w:ascii="Cambria" w:hAnsi="Cambria" w:eastAsia="宋体" w:cs="Times New Roman"/>
      <w:b/>
      <w:bCs/>
      <w:kern w:val="0"/>
      <w:sz w:val="32"/>
      <w:szCs w:val="32"/>
    </w:rPr>
  </w:style>
  <w:style w:type="character" w:customStyle="1" w:styleId="54">
    <w:name w:val="标题 3 Char"/>
    <w:link w:val="4"/>
    <w:qFormat/>
    <w:locked/>
    <w:uiPriority w:val="0"/>
    <w:rPr>
      <w:rFonts w:ascii="Times New Roman" w:hAnsi="Times New Roman" w:cs="Times New Roman"/>
      <w:b/>
      <w:bCs/>
      <w:kern w:val="0"/>
      <w:sz w:val="32"/>
      <w:szCs w:val="32"/>
    </w:rPr>
  </w:style>
  <w:style w:type="character" w:customStyle="1" w:styleId="55">
    <w:name w:val="标题 4 Char"/>
    <w:link w:val="5"/>
    <w:qFormat/>
    <w:locked/>
    <w:uiPriority w:val="0"/>
    <w:rPr>
      <w:rFonts w:ascii="Cambria" w:hAnsi="Cambria" w:eastAsia="宋体" w:cs="Times New Roman"/>
      <w:b/>
      <w:bCs/>
      <w:kern w:val="0"/>
      <w:sz w:val="28"/>
      <w:szCs w:val="28"/>
    </w:rPr>
  </w:style>
  <w:style w:type="character" w:customStyle="1" w:styleId="56">
    <w:name w:val="标题 5 Char"/>
    <w:link w:val="6"/>
    <w:qFormat/>
    <w:locked/>
    <w:uiPriority w:val="0"/>
    <w:rPr>
      <w:rFonts w:ascii="Times New Roman" w:hAnsi="Times New Roman" w:cs="Times New Roman"/>
      <w:b/>
      <w:bCs/>
      <w:kern w:val="0"/>
      <w:sz w:val="28"/>
      <w:szCs w:val="28"/>
    </w:rPr>
  </w:style>
  <w:style w:type="character" w:customStyle="1" w:styleId="57">
    <w:name w:val="标题 6 Char"/>
    <w:link w:val="7"/>
    <w:qFormat/>
    <w:uiPriority w:val="0"/>
    <w:rPr>
      <w:rFonts w:ascii="Cambria" w:hAnsi="Cambria"/>
      <w:b/>
      <w:bCs/>
      <w:kern w:val="2"/>
      <w:sz w:val="24"/>
      <w:szCs w:val="24"/>
    </w:rPr>
  </w:style>
  <w:style w:type="character" w:customStyle="1" w:styleId="58">
    <w:name w:val="标题 7 Char"/>
    <w:link w:val="8"/>
    <w:qFormat/>
    <w:uiPriority w:val="0"/>
    <w:rPr>
      <w:rFonts w:ascii="Calibri" w:hAnsi="Calibri"/>
      <w:b/>
      <w:bCs/>
      <w:kern w:val="2"/>
      <w:sz w:val="24"/>
      <w:szCs w:val="24"/>
    </w:rPr>
  </w:style>
  <w:style w:type="character" w:customStyle="1" w:styleId="59">
    <w:name w:val="标题 8 Char"/>
    <w:link w:val="9"/>
    <w:qFormat/>
    <w:uiPriority w:val="0"/>
    <w:rPr>
      <w:rFonts w:ascii="Cambria" w:hAnsi="Cambria"/>
      <w:kern w:val="2"/>
      <w:sz w:val="24"/>
      <w:szCs w:val="24"/>
    </w:rPr>
  </w:style>
  <w:style w:type="character" w:customStyle="1" w:styleId="60">
    <w:name w:val="标题 9 Char1"/>
    <w:link w:val="10"/>
    <w:qFormat/>
    <w:locked/>
    <w:uiPriority w:val="0"/>
    <w:rPr>
      <w:rFonts w:ascii="Cambria" w:hAnsi="Cambria" w:eastAsia="宋体" w:cs="Times New Roman"/>
      <w:kern w:val="0"/>
    </w:rPr>
  </w:style>
  <w:style w:type="character" w:customStyle="1" w:styleId="61">
    <w:name w:val="文档结构图 Char"/>
    <w:link w:val="14"/>
    <w:qFormat/>
    <w:uiPriority w:val="0"/>
    <w:rPr>
      <w:szCs w:val="24"/>
      <w:shd w:val="clear" w:color="auto" w:fill="000080"/>
    </w:rPr>
  </w:style>
  <w:style w:type="character" w:customStyle="1" w:styleId="62">
    <w:name w:val="批注文字 Char1"/>
    <w:link w:val="15"/>
    <w:qFormat/>
    <w:uiPriority w:val="0"/>
    <w:rPr>
      <w:sz w:val="24"/>
      <w:szCs w:val="24"/>
    </w:rPr>
  </w:style>
  <w:style w:type="character" w:customStyle="1" w:styleId="63">
    <w:name w:val="正文文本 3 Char"/>
    <w:link w:val="16"/>
    <w:qFormat/>
    <w:locked/>
    <w:uiPriority w:val="99"/>
    <w:rPr>
      <w:rFonts w:ascii="Times New Roman" w:hAnsi="Times New Roman" w:cs="Times New Roman"/>
      <w:kern w:val="0"/>
      <w:sz w:val="16"/>
      <w:szCs w:val="16"/>
    </w:rPr>
  </w:style>
  <w:style w:type="character" w:customStyle="1" w:styleId="64">
    <w:name w:val="正文文本 Char"/>
    <w:link w:val="17"/>
    <w:qFormat/>
    <w:locked/>
    <w:uiPriority w:val="0"/>
    <w:rPr>
      <w:rFonts w:ascii="Times New Roman" w:hAnsi="Times New Roman" w:cs="Times New Roman"/>
      <w:kern w:val="0"/>
      <w:sz w:val="24"/>
      <w:szCs w:val="24"/>
    </w:rPr>
  </w:style>
  <w:style w:type="character" w:customStyle="1" w:styleId="65">
    <w:name w:val="正文文本缩进 Char"/>
    <w:link w:val="18"/>
    <w:qFormat/>
    <w:uiPriority w:val="0"/>
    <w:rPr>
      <w:rFonts w:ascii="宋体" w:hAnsi="宋体"/>
      <w:sz w:val="28"/>
      <w:szCs w:val="28"/>
    </w:rPr>
  </w:style>
  <w:style w:type="character" w:customStyle="1" w:styleId="66">
    <w:name w:val="纯文本 Char"/>
    <w:link w:val="22"/>
    <w:qFormat/>
    <w:locked/>
    <w:uiPriority w:val="0"/>
    <w:rPr>
      <w:rFonts w:ascii="宋体" w:hAnsi="Courier New" w:eastAsia="宋体"/>
    </w:rPr>
  </w:style>
  <w:style w:type="character" w:customStyle="1" w:styleId="67">
    <w:name w:val="日期 Char"/>
    <w:link w:val="24"/>
    <w:qFormat/>
    <w:uiPriority w:val="0"/>
    <w:rPr>
      <w:szCs w:val="24"/>
    </w:rPr>
  </w:style>
  <w:style w:type="character" w:customStyle="1" w:styleId="68">
    <w:name w:val="正文文本缩进 2 Char"/>
    <w:link w:val="25"/>
    <w:qFormat/>
    <w:uiPriority w:val="0"/>
    <w:rPr>
      <w:rFonts w:ascii="宋体" w:hAnsi="宋体"/>
      <w:sz w:val="24"/>
      <w:szCs w:val="28"/>
    </w:rPr>
  </w:style>
  <w:style w:type="character" w:customStyle="1" w:styleId="69">
    <w:name w:val="批注框文本 Char"/>
    <w:link w:val="26"/>
    <w:qFormat/>
    <w:locked/>
    <w:uiPriority w:val="0"/>
    <w:rPr>
      <w:rFonts w:ascii="Times New Roman" w:hAnsi="Times New Roman" w:cs="Times New Roman"/>
      <w:kern w:val="0"/>
      <w:sz w:val="18"/>
      <w:szCs w:val="18"/>
    </w:rPr>
  </w:style>
  <w:style w:type="character" w:customStyle="1" w:styleId="70">
    <w:name w:val="页脚 Char"/>
    <w:link w:val="27"/>
    <w:qFormat/>
    <w:locked/>
    <w:uiPriority w:val="99"/>
    <w:rPr>
      <w:rFonts w:ascii="Times New Roman" w:hAnsi="Times New Roman" w:cs="Times New Roman"/>
      <w:kern w:val="0"/>
      <w:sz w:val="18"/>
      <w:szCs w:val="18"/>
    </w:rPr>
  </w:style>
  <w:style w:type="character" w:customStyle="1" w:styleId="71">
    <w:name w:val="页眉 Char"/>
    <w:link w:val="28"/>
    <w:qFormat/>
    <w:locked/>
    <w:uiPriority w:val="0"/>
    <w:rPr>
      <w:rFonts w:ascii="Times New Roman" w:hAnsi="Times New Roman" w:cs="Times New Roman"/>
      <w:kern w:val="0"/>
      <w:sz w:val="18"/>
      <w:szCs w:val="18"/>
    </w:rPr>
  </w:style>
  <w:style w:type="character" w:customStyle="1" w:styleId="72">
    <w:name w:val="副标题 Char1"/>
    <w:link w:val="31"/>
    <w:qFormat/>
    <w:uiPriority w:val="11"/>
    <w:rPr>
      <w:rFonts w:ascii="Cambria" w:hAnsi="Cambria"/>
      <w:b/>
      <w:bCs/>
      <w:kern w:val="28"/>
      <w:sz w:val="32"/>
      <w:szCs w:val="32"/>
    </w:rPr>
  </w:style>
  <w:style w:type="character" w:customStyle="1" w:styleId="73">
    <w:name w:val="正文文本缩进 3 Char"/>
    <w:link w:val="33"/>
    <w:qFormat/>
    <w:uiPriority w:val="0"/>
    <w:rPr>
      <w:rFonts w:ascii="宋体"/>
      <w:sz w:val="16"/>
      <w:szCs w:val="16"/>
    </w:rPr>
  </w:style>
  <w:style w:type="character" w:customStyle="1" w:styleId="74">
    <w:name w:val="标题 Char1"/>
    <w:link w:val="38"/>
    <w:qFormat/>
    <w:uiPriority w:val="10"/>
    <w:rPr>
      <w:rFonts w:ascii="Cambria" w:hAnsi="Cambria"/>
      <w:b/>
      <w:bCs/>
      <w:sz w:val="32"/>
      <w:szCs w:val="32"/>
    </w:rPr>
  </w:style>
  <w:style w:type="character" w:customStyle="1" w:styleId="75">
    <w:name w:val="批注主题 Char"/>
    <w:link w:val="39"/>
    <w:qFormat/>
    <w:uiPriority w:val="0"/>
    <w:rPr>
      <w:b/>
      <w:bCs/>
      <w:sz w:val="24"/>
      <w:szCs w:val="24"/>
    </w:rPr>
  </w:style>
  <w:style w:type="character" w:customStyle="1" w:styleId="76">
    <w:name w:val="textcontents"/>
    <w:qFormat/>
    <w:uiPriority w:val="0"/>
    <w:rPr>
      <w:rFonts w:cs="Times New Roman"/>
    </w:rPr>
  </w:style>
  <w:style w:type="character" w:customStyle="1" w:styleId="77">
    <w:name w:val="不明显强调1"/>
    <w:qFormat/>
    <w:uiPriority w:val="0"/>
    <w:rPr>
      <w:i/>
      <w:iCs/>
      <w:color w:val="808080"/>
    </w:rPr>
  </w:style>
  <w:style w:type="character" w:customStyle="1" w:styleId="78">
    <w:name w:val="明显参考1"/>
    <w:qFormat/>
    <w:uiPriority w:val="0"/>
    <w:rPr>
      <w:b/>
      <w:bCs/>
      <w:smallCaps/>
      <w:color w:val="C0504D"/>
      <w:spacing w:val="5"/>
      <w:u w:val="single"/>
    </w:rPr>
  </w:style>
  <w:style w:type="character" w:customStyle="1" w:styleId="79">
    <w:name w:val="批注框文本 字符1"/>
    <w:basedOn w:val="43"/>
    <w:qFormat/>
    <w:uiPriority w:val="0"/>
    <w:rPr>
      <w:sz w:val="18"/>
      <w:szCs w:val="18"/>
    </w:rPr>
  </w:style>
  <w:style w:type="character" w:customStyle="1" w:styleId="80">
    <w:name w:val="批注主题 字符1"/>
    <w:qFormat/>
    <w:uiPriority w:val="0"/>
    <w:rPr>
      <w:rFonts w:hint="eastAsia" w:ascii="等线" w:hAnsi="等线" w:eastAsia="等线" w:cs="Times New Roman"/>
      <w:b/>
      <w:bCs/>
      <w:kern w:val="2"/>
      <w:sz w:val="21"/>
      <w:szCs w:val="22"/>
    </w:rPr>
  </w:style>
  <w:style w:type="character" w:customStyle="1" w:styleId="81">
    <w:name w:val="日期 Char1"/>
    <w:qFormat/>
    <w:uiPriority w:val="0"/>
    <w:rPr>
      <w:kern w:val="2"/>
      <w:sz w:val="21"/>
      <w:szCs w:val="22"/>
    </w:rPr>
  </w:style>
  <w:style w:type="character" w:customStyle="1" w:styleId="82">
    <w:name w:val="样式 正文文本 Char"/>
    <w:link w:val="83"/>
    <w:qFormat/>
    <w:uiPriority w:val="0"/>
    <w:rPr>
      <w:rFonts w:ascii="Arial" w:hAnsi="Arial"/>
      <w:color w:val="000000"/>
      <w:kern w:val="2"/>
      <w:sz w:val="21"/>
    </w:rPr>
  </w:style>
  <w:style w:type="paragraph" w:customStyle="1" w:styleId="83">
    <w:name w:val="样式 正文文本"/>
    <w:basedOn w:val="1"/>
    <w:link w:val="82"/>
    <w:qFormat/>
    <w:uiPriority w:val="0"/>
    <w:pPr>
      <w:autoSpaceDE/>
      <w:autoSpaceDN/>
      <w:snapToGrid w:val="0"/>
      <w:spacing w:line="400" w:lineRule="exact"/>
      <w:jc w:val="both"/>
    </w:pPr>
    <w:rPr>
      <w:rFonts w:ascii="Arial" w:hAnsi="Arial"/>
      <w:color w:val="000000"/>
      <w:kern w:val="2"/>
      <w:sz w:val="21"/>
      <w:szCs w:val="20"/>
    </w:rPr>
  </w:style>
  <w:style w:type="character" w:customStyle="1" w:styleId="84">
    <w:name w:val="font21"/>
    <w:basedOn w:val="43"/>
    <w:qFormat/>
    <w:uiPriority w:val="0"/>
    <w:rPr>
      <w:rFonts w:hint="eastAsia" w:ascii="宋体" w:hAnsi="宋体" w:eastAsia="宋体" w:cs="宋体"/>
      <w:color w:val="FF0000"/>
      <w:sz w:val="22"/>
      <w:szCs w:val="22"/>
      <w:u w:val="none"/>
    </w:rPr>
  </w:style>
  <w:style w:type="character" w:customStyle="1" w:styleId="85">
    <w:name w:val="副标题 字符1"/>
    <w:qFormat/>
    <w:uiPriority w:val="11"/>
    <w:rPr>
      <w:rFonts w:ascii="等线 Light" w:hAnsi="等线 Light" w:cs="Times New Roman"/>
      <w:b/>
      <w:bCs/>
      <w:kern w:val="28"/>
      <w:sz w:val="32"/>
      <w:szCs w:val="32"/>
    </w:rPr>
  </w:style>
  <w:style w:type="character" w:customStyle="1" w:styleId="86">
    <w:name w:val="纯文本 Char1"/>
    <w:semiHidden/>
    <w:qFormat/>
    <w:locked/>
    <w:uiPriority w:val="0"/>
    <w:rPr>
      <w:rFonts w:ascii="宋体" w:hAnsi="Courier New" w:cs="Courier New"/>
      <w:kern w:val="2"/>
      <w:sz w:val="21"/>
      <w:szCs w:val="21"/>
    </w:rPr>
  </w:style>
  <w:style w:type="character" w:customStyle="1" w:styleId="87">
    <w:name w:val="ca-521"/>
    <w:qFormat/>
    <w:uiPriority w:val="0"/>
    <w:rPr>
      <w:rFonts w:ascii="宋体" w:hAnsi="宋体" w:eastAsia="宋体"/>
      <w:b/>
      <w:spacing w:val="-20"/>
      <w:sz w:val="36"/>
    </w:rPr>
  </w:style>
  <w:style w:type="character" w:customStyle="1" w:styleId="88">
    <w:name w:val="标题 9 Char"/>
    <w:qFormat/>
    <w:uiPriority w:val="0"/>
    <w:rPr>
      <w:rFonts w:ascii="Cambria" w:hAnsi="Cambria" w:eastAsia="宋体"/>
      <w:kern w:val="2"/>
      <w:sz w:val="21"/>
      <w:lang w:val="en-US" w:eastAsia="zh-CN"/>
    </w:rPr>
  </w:style>
  <w:style w:type="character" w:customStyle="1" w:styleId="89">
    <w:name w:val="正文文本 3 字符1"/>
    <w:basedOn w:val="43"/>
    <w:qFormat/>
    <w:uiPriority w:val="0"/>
    <w:rPr>
      <w:sz w:val="16"/>
      <w:szCs w:val="16"/>
    </w:rPr>
  </w:style>
  <w:style w:type="character" w:customStyle="1" w:styleId="90">
    <w:name w:val="znkcfl3"/>
    <w:basedOn w:val="43"/>
    <w:qFormat/>
    <w:uiPriority w:val="0"/>
  </w:style>
  <w:style w:type="character" w:customStyle="1" w:styleId="91">
    <w:name w:val="个人撰写风格"/>
    <w:qFormat/>
    <w:uiPriority w:val="0"/>
    <w:rPr>
      <w:rFonts w:ascii="Arial" w:hAnsi="Arial" w:eastAsia="宋体" w:cs="Arial"/>
      <w:color w:val="auto"/>
      <w:sz w:val="20"/>
    </w:rPr>
  </w:style>
  <w:style w:type="character" w:customStyle="1" w:styleId="92">
    <w:name w:val="明显引用 字符2"/>
    <w:basedOn w:val="43"/>
    <w:qFormat/>
    <w:uiPriority w:val="0"/>
    <w:rPr>
      <w:i/>
      <w:iCs/>
      <w:color w:val="4472C4"/>
    </w:rPr>
  </w:style>
  <w:style w:type="character" w:customStyle="1" w:styleId="93">
    <w:name w:val="明显引用 字符1"/>
    <w:qFormat/>
    <w:uiPriority w:val="30"/>
    <w:rPr>
      <w:i/>
      <w:iCs/>
      <w:color w:val="4472C4"/>
      <w:sz w:val="24"/>
      <w:szCs w:val="24"/>
    </w:rPr>
  </w:style>
  <w:style w:type="character" w:customStyle="1" w:styleId="94">
    <w:name w:val="引用 字符1"/>
    <w:qFormat/>
    <w:uiPriority w:val="29"/>
    <w:rPr>
      <w:i/>
      <w:iCs/>
      <w:color w:val="404040"/>
      <w:sz w:val="24"/>
      <w:szCs w:val="24"/>
    </w:rPr>
  </w:style>
  <w:style w:type="character" w:customStyle="1" w:styleId="95">
    <w:name w:val="jsaker"/>
    <w:basedOn w:val="43"/>
    <w:qFormat/>
    <w:uiPriority w:val="0"/>
  </w:style>
  <w:style w:type="character" w:customStyle="1" w:styleId="96">
    <w:name w:val="正文文本缩进 2 字符1"/>
    <w:qFormat/>
    <w:uiPriority w:val="99"/>
    <w:rPr>
      <w:sz w:val="24"/>
      <w:szCs w:val="24"/>
    </w:rPr>
  </w:style>
  <w:style w:type="character" w:customStyle="1" w:styleId="97">
    <w:name w:val="文档结构图 字符2"/>
    <w:basedOn w:val="43"/>
    <w:qFormat/>
    <w:uiPriority w:val="0"/>
    <w:rPr>
      <w:rFonts w:hint="eastAsia" w:ascii="Microsoft YaHei UI" w:hAnsi="Microsoft YaHei UI" w:eastAsia="Microsoft YaHei UI" w:cs="Microsoft YaHei UI"/>
      <w:sz w:val="18"/>
      <w:szCs w:val="18"/>
    </w:rPr>
  </w:style>
  <w:style w:type="character" w:customStyle="1" w:styleId="98">
    <w:name w:val="正文文本缩进 字符1"/>
    <w:qFormat/>
    <w:uiPriority w:val="99"/>
    <w:rPr>
      <w:sz w:val="24"/>
      <w:szCs w:val="24"/>
    </w:rPr>
  </w:style>
  <w:style w:type="character" w:customStyle="1" w:styleId="99">
    <w:name w:val="引用 字符2"/>
    <w:basedOn w:val="43"/>
    <w:qFormat/>
    <w:uiPriority w:val="0"/>
    <w:rPr>
      <w:i/>
      <w:iCs/>
      <w:color w:val="404040"/>
    </w:rPr>
  </w:style>
  <w:style w:type="character" w:customStyle="1" w:styleId="100">
    <w:name w:val="正文文本缩进 3 字符1"/>
    <w:qFormat/>
    <w:uiPriority w:val="99"/>
    <w:rPr>
      <w:sz w:val="16"/>
      <w:szCs w:val="16"/>
    </w:rPr>
  </w:style>
  <w:style w:type="character" w:customStyle="1" w:styleId="101">
    <w:name w:val="招标公告 字符"/>
    <w:basedOn w:val="54"/>
    <w:link w:val="102"/>
    <w:qFormat/>
    <w:uiPriority w:val="1"/>
    <w:rPr>
      <w:rFonts w:ascii="宋体" w:hAnsi="宋体" w:cs="Times New Roman"/>
      <w:kern w:val="0"/>
      <w:sz w:val="32"/>
      <w:szCs w:val="32"/>
    </w:rPr>
  </w:style>
  <w:style w:type="paragraph" w:customStyle="1" w:styleId="102">
    <w:name w:val="招标公告"/>
    <w:basedOn w:val="4"/>
    <w:link w:val="101"/>
    <w:qFormat/>
    <w:uiPriority w:val="1"/>
    <w:pPr>
      <w:numPr>
        <w:ilvl w:val="3"/>
        <w:numId w:val="1"/>
      </w:numPr>
      <w:kinsoku w:val="0"/>
      <w:spacing w:line="360" w:lineRule="auto"/>
    </w:pPr>
    <w:rPr>
      <w:rFonts w:ascii="宋体" w:hAnsi="宋体"/>
    </w:rPr>
  </w:style>
  <w:style w:type="character" w:customStyle="1" w:styleId="103">
    <w:name w:val="日期 字符2"/>
    <w:basedOn w:val="43"/>
    <w:qFormat/>
    <w:uiPriority w:val="0"/>
  </w:style>
  <w:style w:type="character" w:customStyle="1" w:styleId="104">
    <w:name w:val="批注文字 字符1"/>
    <w:semiHidden/>
    <w:qFormat/>
    <w:uiPriority w:val="99"/>
    <w:rPr>
      <w:rFonts w:ascii="宋体" w:hAnsi="Times New Roman" w:eastAsia="宋体" w:cs="Times New Roman"/>
      <w:sz w:val="28"/>
      <w:szCs w:val="20"/>
    </w:rPr>
  </w:style>
  <w:style w:type="character" w:customStyle="1" w:styleId="105">
    <w:name w:val="明显引用 Char1"/>
    <w:qFormat/>
    <w:uiPriority w:val="30"/>
    <w:rPr>
      <w:rFonts w:ascii="宋体"/>
      <w:b/>
      <w:bCs/>
      <w:i/>
      <w:iCs/>
      <w:color w:val="4F81BD"/>
      <w:kern w:val="2"/>
      <w:sz w:val="28"/>
    </w:rPr>
  </w:style>
  <w:style w:type="character" w:customStyle="1" w:styleId="106">
    <w:name w:val="正文文本缩进 2 字符2"/>
    <w:basedOn w:val="43"/>
    <w:qFormat/>
    <w:uiPriority w:val="0"/>
  </w:style>
  <w:style w:type="character" w:customStyle="1" w:styleId="107">
    <w:name w:val="个人答复风格"/>
    <w:qFormat/>
    <w:uiPriority w:val="0"/>
    <w:rPr>
      <w:rFonts w:ascii="Arial" w:hAnsi="Arial" w:eastAsia="宋体" w:cs="Arial"/>
      <w:color w:val="auto"/>
      <w:sz w:val="20"/>
    </w:rPr>
  </w:style>
  <w:style w:type="character" w:customStyle="1" w:styleId="108">
    <w:name w:val="批注文字 字符"/>
    <w:basedOn w:val="43"/>
    <w:qFormat/>
    <w:uiPriority w:val="0"/>
    <w:rPr>
      <w:sz w:val="24"/>
      <w:szCs w:val="24"/>
    </w:rPr>
  </w:style>
  <w:style w:type="character" w:customStyle="1" w:styleId="109">
    <w:name w:val="批注框文本 Char1"/>
    <w:qFormat/>
    <w:uiPriority w:val="0"/>
    <w:rPr>
      <w:kern w:val="2"/>
      <w:sz w:val="18"/>
      <w:szCs w:val="18"/>
    </w:rPr>
  </w:style>
  <w:style w:type="character" w:customStyle="1" w:styleId="110">
    <w:name w:val="标题4 Char Char"/>
    <w:link w:val="111"/>
    <w:qFormat/>
    <w:uiPriority w:val="0"/>
    <w:rPr>
      <w:rFonts w:ascii="Arial" w:hAnsi="Arial"/>
      <w:b/>
      <w:bCs/>
      <w:sz w:val="24"/>
      <w:szCs w:val="32"/>
    </w:rPr>
  </w:style>
  <w:style w:type="paragraph" w:customStyle="1" w:styleId="111">
    <w:name w:val="标题4"/>
    <w:basedOn w:val="3"/>
    <w:next w:val="19"/>
    <w:link w:val="110"/>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112">
    <w:name w:val="批注文字 Char Char"/>
    <w:qFormat/>
    <w:uiPriority w:val="0"/>
    <w:rPr>
      <w:rFonts w:ascii="宋体" w:hAnsi="Times New Roman" w:eastAsia="宋体" w:cs="Times New Roman"/>
      <w:sz w:val="28"/>
      <w:szCs w:val="20"/>
    </w:rPr>
  </w:style>
  <w:style w:type="character" w:customStyle="1" w:styleId="113">
    <w:name w:val="s3"/>
    <w:qFormat/>
    <w:uiPriority w:val="0"/>
  </w:style>
  <w:style w:type="character" w:customStyle="1" w:styleId="114">
    <w:name w:val="日期 字符1"/>
    <w:qFormat/>
    <w:uiPriority w:val="99"/>
    <w:rPr>
      <w:sz w:val="24"/>
      <w:szCs w:val="24"/>
    </w:rPr>
  </w:style>
  <w:style w:type="character" w:customStyle="1" w:styleId="115">
    <w:name w:val="明显强调1"/>
    <w:qFormat/>
    <w:uiPriority w:val="0"/>
    <w:rPr>
      <w:b/>
      <w:bCs/>
      <w:i/>
      <w:iCs/>
      <w:color w:val="4F81BD"/>
    </w:rPr>
  </w:style>
  <w:style w:type="character" w:customStyle="1" w:styleId="116">
    <w:name w:val="引用 Char1"/>
    <w:qFormat/>
    <w:uiPriority w:val="29"/>
    <w:rPr>
      <w:rFonts w:ascii="宋体"/>
      <w:i/>
      <w:iCs/>
      <w:color w:val="000000"/>
      <w:kern w:val="2"/>
      <w:sz w:val="28"/>
    </w:rPr>
  </w:style>
  <w:style w:type="character" w:customStyle="1" w:styleId="117">
    <w:name w:val="明显引用 Char2"/>
    <w:basedOn w:val="43"/>
    <w:link w:val="118"/>
    <w:qFormat/>
    <w:uiPriority w:val="0"/>
    <w:rPr>
      <w:rFonts w:hint="eastAsia" w:ascii="等线" w:hAnsi="等线" w:eastAsia="等线" w:cs="Times New Roman"/>
      <w:b/>
      <w:bCs/>
      <w:i/>
      <w:iCs/>
      <w:color w:val="4472C4"/>
      <w:kern w:val="2"/>
      <w:sz w:val="21"/>
      <w:szCs w:val="22"/>
    </w:rPr>
  </w:style>
  <w:style w:type="paragraph" w:styleId="118">
    <w:name w:val="Intense Quote"/>
    <w:basedOn w:val="1"/>
    <w:next w:val="1"/>
    <w:link w:val="117"/>
    <w:qFormat/>
    <w:uiPriority w:val="0"/>
    <w:pPr>
      <w:pBdr>
        <w:bottom w:val="single" w:color="4F81BD" w:sz="4" w:space="4"/>
      </w:pBdr>
      <w:autoSpaceDE/>
      <w:autoSpaceDN/>
      <w:adjustRightInd/>
      <w:spacing w:before="200" w:after="280"/>
      <w:ind w:left="936" w:right="936"/>
      <w:jc w:val="both"/>
    </w:pPr>
    <w:rPr>
      <w:b/>
      <w:bCs/>
      <w:i/>
      <w:iCs/>
      <w:color w:val="4F81BD"/>
      <w:sz w:val="20"/>
      <w:szCs w:val="20"/>
    </w:rPr>
  </w:style>
  <w:style w:type="character" w:customStyle="1" w:styleId="119">
    <w:name w:val="标题5 Char Char"/>
    <w:link w:val="120"/>
    <w:qFormat/>
    <w:uiPriority w:val="0"/>
    <w:rPr>
      <w:rFonts w:ascii="Arial" w:hAnsi="Arial"/>
      <w:b/>
      <w:bCs/>
      <w:sz w:val="24"/>
      <w:szCs w:val="32"/>
    </w:rPr>
  </w:style>
  <w:style w:type="paragraph" w:customStyle="1" w:styleId="120">
    <w:name w:val="标题5"/>
    <w:basedOn w:val="4"/>
    <w:link w:val="119"/>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121">
    <w:name w:val="font11"/>
    <w:basedOn w:val="43"/>
    <w:qFormat/>
    <w:uiPriority w:val="0"/>
    <w:rPr>
      <w:rFonts w:hint="eastAsia" w:ascii="宋体" w:hAnsi="宋体" w:eastAsia="宋体" w:cs="宋体"/>
      <w:color w:val="000000"/>
      <w:sz w:val="22"/>
      <w:szCs w:val="22"/>
      <w:u w:val="none"/>
    </w:rPr>
  </w:style>
  <w:style w:type="character" w:customStyle="1" w:styleId="122">
    <w:name w:val="文档结构图 Char1"/>
    <w:qFormat/>
    <w:uiPriority w:val="0"/>
    <w:rPr>
      <w:rFonts w:ascii="宋体"/>
      <w:kern w:val="2"/>
      <w:sz w:val="18"/>
      <w:szCs w:val="18"/>
    </w:rPr>
  </w:style>
  <w:style w:type="character" w:customStyle="1" w:styleId="123">
    <w:name w:val="书籍标题1"/>
    <w:qFormat/>
    <w:uiPriority w:val="0"/>
    <w:rPr>
      <w:b/>
      <w:bCs/>
      <w:smallCaps/>
      <w:spacing w:val="5"/>
    </w:rPr>
  </w:style>
  <w:style w:type="character" w:customStyle="1" w:styleId="124">
    <w:name w:val="hover27"/>
    <w:basedOn w:val="43"/>
    <w:qFormat/>
    <w:uiPriority w:val="0"/>
    <w:rPr>
      <w:color w:val="315EFB"/>
    </w:rPr>
  </w:style>
  <w:style w:type="character" w:customStyle="1" w:styleId="125">
    <w:name w:val="明显引用 Char"/>
    <w:qFormat/>
    <w:uiPriority w:val="0"/>
    <w:rPr>
      <w:b/>
      <w:bCs/>
      <w:i/>
      <w:iCs/>
      <w:color w:val="4F81BD"/>
    </w:rPr>
  </w:style>
  <w:style w:type="character" w:customStyle="1" w:styleId="126">
    <w:name w:val="正文文本 Char1"/>
    <w:qFormat/>
    <w:uiPriority w:val="0"/>
    <w:rPr>
      <w:kern w:val="2"/>
      <w:sz w:val="21"/>
      <w:szCs w:val="22"/>
    </w:rPr>
  </w:style>
  <w:style w:type="character" w:customStyle="1" w:styleId="127">
    <w:name w:val="ca-341"/>
    <w:qFormat/>
    <w:uiPriority w:val="0"/>
    <w:rPr>
      <w:rFonts w:hint="eastAsia" w:ascii="宋体" w:hAnsi="宋体" w:eastAsia="宋体"/>
      <w:color w:val="000000"/>
      <w:sz w:val="20"/>
      <w:szCs w:val="20"/>
    </w:rPr>
  </w:style>
  <w:style w:type="character" w:customStyle="1" w:styleId="128">
    <w:name w:val="未处理的提及1"/>
    <w:unhideWhenUsed/>
    <w:qFormat/>
    <w:uiPriority w:val="99"/>
    <w:rPr>
      <w:color w:val="605E5C"/>
      <w:shd w:val="clear" w:color="auto" w:fill="E1DFDD"/>
    </w:rPr>
  </w:style>
  <w:style w:type="character" w:customStyle="1" w:styleId="129">
    <w:name w:val="纯文本 字符"/>
    <w:qFormat/>
    <w:uiPriority w:val="0"/>
    <w:rPr>
      <w:rFonts w:ascii="宋体" w:hAnsi="Courier New" w:eastAsia="宋体" w:cs="Courier New"/>
      <w:kern w:val="0"/>
    </w:rPr>
  </w:style>
  <w:style w:type="character" w:customStyle="1" w:styleId="130">
    <w:name w:val="文档结构图 字符1"/>
    <w:qFormat/>
    <w:uiPriority w:val="99"/>
    <w:rPr>
      <w:rFonts w:ascii="Microsoft YaHei UI" w:eastAsia="Microsoft YaHei UI"/>
      <w:sz w:val="18"/>
      <w:szCs w:val="18"/>
    </w:rPr>
  </w:style>
  <w:style w:type="character" w:customStyle="1" w:styleId="131">
    <w:name w:val="副标题 Char"/>
    <w:qFormat/>
    <w:uiPriority w:val="0"/>
    <w:rPr>
      <w:rFonts w:ascii="Cambria" w:hAnsi="Cambria"/>
      <w:b/>
      <w:bCs/>
      <w:kern w:val="28"/>
      <w:sz w:val="32"/>
      <w:szCs w:val="32"/>
    </w:rPr>
  </w:style>
  <w:style w:type="character" w:customStyle="1" w:styleId="132">
    <w:name w:val="c-icon"/>
    <w:basedOn w:val="43"/>
    <w:qFormat/>
    <w:uiPriority w:val="0"/>
  </w:style>
  <w:style w:type="character" w:customStyle="1" w:styleId="133">
    <w:name w:val="标题 字符2"/>
    <w:basedOn w:val="43"/>
    <w:qFormat/>
    <w:uiPriority w:val="0"/>
    <w:rPr>
      <w:rFonts w:hint="eastAsia" w:ascii="等线 Light" w:hAnsi="等线 Light" w:eastAsia="等线 Light" w:cs="Times New Roman"/>
      <w:b/>
      <w:bCs/>
      <w:sz w:val="32"/>
      <w:szCs w:val="32"/>
    </w:rPr>
  </w:style>
  <w:style w:type="character" w:customStyle="1" w:styleId="134">
    <w:name w:val="纯文本 字符1"/>
    <w:qFormat/>
    <w:uiPriority w:val="99"/>
    <w:rPr>
      <w:rFonts w:ascii="宋体" w:hAnsi="Courier New" w:eastAsia="宋体" w:cs="Courier New"/>
      <w:kern w:val="0"/>
    </w:rPr>
  </w:style>
  <w:style w:type="character" w:customStyle="1" w:styleId="135">
    <w:name w:val="font01"/>
    <w:basedOn w:val="43"/>
    <w:qFormat/>
    <w:uiPriority w:val="0"/>
    <w:rPr>
      <w:rFonts w:hint="eastAsia" w:ascii="宋体" w:hAnsi="宋体" w:eastAsia="宋体" w:cs="宋体"/>
      <w:color w:val="000000"/>
      <w:sz w:val="22"/>
      <w:szCs w:val="22"/>
      <w:u w:val="none"/>
    </w:rPr>
  </w:style>
  <w:style w:type="character" w:customStyle="1" w:styleId="136">
    <w:name w:val="副标题 字符2"/>
    <w:basedOn w:val="43"/>
    <w:qFormat/>
    <w:uiPriority w:val="0"/>
    <w:rPr>
      <w:b/>
      <w:bCs/>
      <w:kern w:val="28"/>
      <w:sz w:val="32"/>
      <w:szCs w:val="32"/>
    </w:rPr>
  </w:style>
  <w:style w:type="character" w:customStyle="1" w:styleId="137">
    <w:name w:val="标题 字符1"/>
    <w:qFormat/>
    <w:uiPriority w:val="10"/>
    <w:rPr>
      <w:rFonts w:ascii="等线 Light" w:hAnsi="等线 Light" w:cs="Times New Roman"/>
      <w:b/>
      <w:bCs/>
      <w:sz w:val="32"/>
      <w:szCs w:val="32"/>
    </w:rPr>
  </w:style>
  <w:style w:type="character" w:customStyle="1" w:styleId="138">
    <w:name w:val="引用 Char"/>
    <w:link w:val="139"/>
    <w:qFormat/>
    <w:uiPriority w:val="0"/>
    <w:rPr>
      <w:i/>
      <w:iCs/>
      <w:color w:val="000000"/>
    </w:rPr>
  </w:style>
  <w:style w:type="paragraph" w:styleId="139">
    <w:name w:val="Quote"/>
    <w:basedOn w:val="1"/>
    <w:next w:val="1"/>
    <w:link w:val="138"/>
    <w:qFormat/>
    <w:uiPriority w:val="0"/>
    <w:pPr>
      <w:autoSpaceDE/>
      <w:autoSpaceDN/>
      <w:adjustRightInd/>
      <w:jc w:val="both"/>
    </w:pPr>
    <w:rPr>
      <w:i/>
      <w:iCs/>
      <w:color w:val="000000"/>
      <w:sz w:val="20"/>
      <w:szCs w:val="20"/>
    </w:rPr>
  </w:style>
  <w:style w:type="character" w:customStyle="1" w:styleId="140">
    <w:name w:val="标题 Char"/>
    <w:qFormat/>
    <w:uiPriority w:val="0"/>
    <w:rPr>
      <w:rFonts w:ascii="Cambria" w:hAnsi="Cambria"/>
      <w:b/>
      <w:bCs/>
      <w:kern w:val="2"/>
      <w:sz w:val="32"/>
      <w:szCs w:val="32"/>
    </w:rPr>
  </w:style>
  <w:style w:type="character" w:customStyle="1" w:styleId="141">
    <w:name w:val="文档结构图 Char2"/>
    <w:qFormat/>
    <w:uiPriority w:val="99"/>
    <w:rPr>
      <w:rFonts w:ascii="宋体"/>
      <w:kern w:val="2"/>
      <w:sz w:val="18"/>
      <w:szCs w:val="18"/>
    </w:rPr>
  </w:style>
  <w:style w:type="character" w:customStyle="1" w:styleId="142">
    <w:name w:val="ca-111"/>
    <w:qFormat/>
    <w:uiPriority w:val="0"/>
    <w:rPr>
      <w:rFonts w:hint="default" w:ascii="Times New Roman" w:hAnsi="Times New Roman" w:cs="Times New Roman"/>
      <w:color w:val="000000"/>
      <w:sz w:val="30"/>
      <w:szCs w:val="30"/>
    </w:rPr>
  </w:style>
  <w:style w:type="character" w:customStyle="1" w:styleId="143">
    <w:name w:val="Char2 Char"/>
    <w:qFormat/>
    <w:uiPriority w:val="0"/>
    <w:rPr>
      <w:rFonts w:ascii="宋体" w:hAnsi="Courier New" w:eastAsia="宋体" w:cs="Courier New"/>
      <w:kern w:val="2"/>
      <w:sz w:val="21"/>
      <w:szCs w:val="21"/>
      <w:lang w:val="en-US" w:eastAsia="zh-CN" w:bidi="ar-SA"/>
    </w:rPr>
  </w:style>
  <w:style w:type="character" w:customStyle="1" w:styleId="144">
    <w:name w:val="正文文本缩进 3 字符2"/>
    <w:basedOn w:val="43"/>
    <w:qFormat/>
    <w:uiPriority w:val="0"/>
    <w:rPr>
      <w:sz w:val="16"/>
      <w:szCs w:val="16"/>
    </w:rPr>
  </w:style>
  <w:style w:type="character" w:customStyle="1" w:styleId="145">
    <w:name w:val="标题 3 字符1"/>
    <w:qFormat/>
    <w:locked/>
    <w:uiPriority w:val="0"/>
    <w:rPr>
      <w:rFonts w:ascii="Times New Roman" w:hAnsi="Times New Roman" w:cs="Times New Roman"/>
      <w:b/>
      <w:bCs/>
      <w:kern w:val="0"/>
      <w:sz w:val="32"/>
      <w:szCs w:val="32"/>
    </w:rPr>
  </w:style>
  <w:style w:type="character" w:customStyle="1" w:styleId="146">
    <w:name w:val="htd01"/>
    <w:qFormat/>
    <w:uiPriority w:val="0"/>
  </w:style>
  <w:style w:type="character" w:customStyle="1" w:styleId="147">
    <w:name w:val="批注文字 Char"/>
    <w:qFormat/>
    <w:uiPriority w:val="99"/>
    <w:rPr>
      <w:sz w:val="24"/>
      <w:szCs w:val="24"/>
    </w:rPr>
  </w:style>
  <w:style w:type="character" w:customStyle="1" w:styleId="148">
    <w:name w:val="正文文本 字符"/>
    <w:basedOn w:val="43"/>
    <w:qFormat/>
    <w:uiPriority w:val="0"/>
  </w:style>
  <w:style w:type="character" w:customStyle="1" w:styleId="149">
    <w:name w:val="纯文本 字符3"/>
    <w:basedOn w:val="43"/>
    <w:qFormat/>
    <w:uiPriority w:val="0"/>
    <w:rPr>
      <w:rFonts w:hint="eastAsia" w:ascii="等线" w:hAnsi="Courier New" w:eastAsia="等线" w:cs="Courier New"/>
    </w:rPr>
  </w:style>
  <w:style w:type="character" w:customStyle="1" w:styleId="150">
    <w:name w:val="Unresolved Mention"/>
    <w:basedOn w:val="43"/>
    <w:qFormat/>
    <w:uiPriority w:val="0"/>
    <w:rPr>
      <w:color w:val="605E5C"/>
      <w:shd w:val="clear" w:color="auto" w:fill="E1DFDD"/>
    </w:rPr>
  </w:style>
  <w:style w:type="character" w:customStyle="1" w:styleId="151">
    <w:name w:val="hover26"/>
    <w:basedOn w:val="43"/>
    <w:qFormat/>
    <w:uiPriority w:val="0"/>
  </w:style>
  <w:style w:type="character" w:customStyle="1" w:styleId="152">
    <w:name w:val="批注主题 Char1"/>
    <w:qFormat/>
    <w:uiPriority w:val="0"/>
    <w:rPr>
      <w:b/>
      <w:bCs/>
      <w:kern w:val="2"/>
      <w:sz w:val="21"/>
      <w:szCs w:val="22"/>
    </w:rPr>
  </w:style>
  <w:style w:type="character" w:customStyle="1" w:styleId="153">
    <w:name w:val="不明显参考1"/>
    <w:qFormat/>
    <w:uiPriority w:val="0"/>
    <w:rPr>
      <w:smallCaps/>
      <w:color w:val="C0504D"/>
      <w:u w:val="single"/>
    </w:rPr>
  </w:style>
  <w:style w:type="paragraph" w:styleId="15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xl25"/>
    <w:basedOn w:val="1"/>
    <w:qFormat/>
    <w:uiPriority w:val="0"/>
    <w:pPr>
      <w:widowControl/>
      <w:autoSpaceDE/>
      <w:autoSpaceDN/>
      <w:adjustRightInd/>
      <w:spacing w:before="100" w:beforeAutospacing="1" w:after="100" w:afterAutospacing="1"/>
      <w:jc w:val="center"/>
      <w:textAlignment w:val="center"/>
    </w:pPr>
    <w:rPr>
      <w:rFonts w:ascii="宋体" w:hAnsi="宋体"/>
    </w:rPr>
  </w:style>
  <w:style w:type="paragraph" w:customStyle="1" w:styleId="156">
    <w:name w:val="p15"/>
    <w:basedOn w:val="1"/>
    <w:qFormat/>
    <w:uiPriority w:val="0"/>
    <w:pPr>
      <w:widowControl/>
      <w:autoSpaceDE/>
      <w:autoSpaceDN/>
      <w:adjustRightInd/>
      <w:ind w:firstLine="420"/>
      <w:jc w:val="both"/>
    </w:pPr>
    <w:rPr>
      <w:rFonts w:cs="宋体"/>
      <w:sz w:val="28"/>
      <w:szCs w:val="21"/>
    </w:rPr>
  </w:style>
  <w:style w:type="paragraph" w:customStyle="1" w:styleId="157">
    <w:name w:val="正文2"/>
    <w:basedOn w:val="1"/>
    <w:qFormat/>
    <w:uiPriority w:val="0"/>
    <w:pPr>
      <w:spacing w:before="156" w:line="360" w:lineRule="auto"/>
      <w:ind w:firstLine="510" w:firstLineChars="200"/>
    </w:pPr>
    <w:rPr>
      <w:rFonts w:ascii="仿宋_GB2312"/>
      <w:b/>
    </w:rPr>
  </w:style>
  <w:style w:type="paragraph" w:customStyle="1" w:styleId="158">
    <w:name w:val="列出段落1"/>
    <w:basedOn w:val="1"/>
    <w:qFormat/>
    <w:uiPriority w:val="0"/>
    <w:pPr>
      <w:autoSpaceDE/>
      <w:autoSpaceDN/>
      <w:adjustRightInd/>
      <w:ind w:firstLine="420" w:firstLineChars="200"/>
      <w:jc w:val="both"/>
    </w:pPr>
    <w:rPr>
      <w:kern w:val="2"/>
      <w:sz w:val="21"/>
      <w:szCs w:val="22"/>
    </w:rPr>
  </w:style>
  <w:style w:type="paragraph" w:customStyle="1" w:styleId="159">
    <w:name w:val="CM24"/>
    <w:basedOn w:val="160"/>
    <w:next w:val="160"/>
    <w:qFormat/>
    <w:uiPriority w:val="0"/>
    <w:pPr>
      <w:spacing w:line="440" w:lineRule="atLeast"/>
    </w:pPr>
    <w:rPr>
      <w:color w:val="auto"/>
    </w:rPr>
  </w:style>
  <w:style w:type="paragraph" w:customStyle="1" w:styleId="1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Normal]"/>
    <w:qFormat/>
    <w:uiPriority w:val="0"/>
    <w:rPr>
      <w:rFonts w:ascii="宋体" w:hAnsi="宋体" w:eastAsia="宋体" w:cs="Times New Roman"/>
      <w:sz w:val="24"/>
      <w:szCs w:val="22"/>
      <w:lang w:val="zh-CN" w:eastAsia="zh-CN" w:bidi="ar-SA"/>
    </w:rPr>
  </w:style>
  <w:style w:type="paragraph" w:customStyle="1" w:styleId="162">
    <w:name w:val="Table Paragraph"/>
    <w:basedOn w:val="1"/>
    <w:qFormat/>
    <w:uiPriority w:val="1"/>
  </w:style>
  <w:style w:type="paragraph" w:customStyle="1" w:styleId="163">
    <w:name w:val="CM44"/>
    <w:basedOn w:val="160"/>
    <w:next w:val="160"/>
    <w:qFormat/>
    <w:uiPriority w:val="0"/>
    <w:pPr>
      <w:spacing w:line="440" w:lineRule="atLeast"/>
    </w:pPr>
    <w:rPr>
      <w:color w:val="auto"/>
    </w:rPr>
  </w:style>
  <w:style w:type="paragraph" w:customStyle="1" w:styleId="164">
    <w:name w:val="正文，首行缩进:"/>
    <w:basedOn w:val="1"/>
    <w:qFormat/>
    <w:uiPriority w:val="0"/>
    <w:pPr>
      <w:tabs>
        <w:tab w:val="left" w:pos="3376"/>
      </w:tabs>
      <w:spacing w:line="460" w:lineRule="exact"/>
      <w:ind w:firstLine="480" w:firstLineChars="200"/>
    </w:pPr>
    <w:rPr>
      <w:rFonts w:ascii="宋体" w:hAnsi="宋体" w:cs="宋体"/>
      <w:szCs w:val="20"/>
    </w:rPr>
  </w:style>
  <w:style w:type="paragraph" w:customStyle="1" w:styleId="165">
    <w:name w:val="flNote"/>
    <w:basedOn w:val="1"/>
    <w:qFormat/>
    <w:uiPriority w:val="0"/>
    <w:pPr>
      <w:autoSpaceDE/>
      <w:autoSpaceDN/>
      <w:spacing w:before="320" w:after="160" w:line="360" w:lineRule="atLeast"/>
      <w:jc w:val="center"/>
      <w:textAlignment w:val="baseline"/>
    </w:pPr>
    <w:rPr>
      <w:rFonts w:ascii="Arial" w:eastAsia="黑体"/>
      <w:sz w:val="30"/>
      <w:szCs w:val="20"/>
    </w:rPr>
  </w:style>
  <w:style w:type="paragraph" w:customStyle="1" w:styleId="166">
    <w:name w:val="空半行"/>
    <w:basedOn w:val="1"/>
    <w:qFormat/>
    <w:uiPriority w:val="0"/>
    <w:pPr>
      <w:autoSpaceDE/>
      <w:autoSpaceDN/>
      <w:spacing w:line="120" w:lineRule="exact"/>
      <w:jc w:val="both"/>
      <w:textAlignment w:val="baseline"/>
    </w:pPr>
    <w:rPr>
      <w:rFonts w:eastAsia="仿宋_GB2312"/>
      <w:color w:val="FFFFFF"/>
      <w:sz w:val="30"/>
      <w:szCs w:val="20"/>
    </w:rPr>
  </w:style>
  <w:style w:type="paragraph" w:customStyle="1" w:styleId="167">
    <w:name w:val="CM99"/>
    <w:basedOn w:val="160"/>
    <w:next w:val="160"/>
    <w:qFormat/>
    <w:uiPriority w:val="0"/>
    <w:rPr>
      <w:color w:val="auto"/>
    </w:rPr>
  </w:style>
  <w:style w:type="paragraph" w:customStyle="1" w:styleId="16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69">
    <w:name w:val="226_Chinese Text"/>
    <w:qFormat/>
    <w:uiPriority w:val="0"/>
    <w:pPr>
      <w:spacing w:after="120" w:line="336" w:lineRule="auto"/>
      <w:jc w:val="both"/>
    </w:pPr>
    <w:rPr>
      <w:rFonts w:ascii="华文中宋" w:hAnsi="华文中宋" w:eastAsia="华文中宋" w:cs="Times New Roman"/>
      <w:lang w:val="en-GB" w:eastAsia="zh-CN" w:bidi="ar-SA"/>
    </w:rPr>
  </w:style>
  <w:style w:type="paragraph" w:customStyle="1" w:styleId="170">
    <w:name w:val="CM25"/>
    <w:basedOn w:val="160"/>
    <w:next w:val="160"/>
    <w:qFormat/>
    <w:uiPriority w:val="0"/>
    <w:pPr>
      <w:spacing w:line="440" w:lineRule="atLeast"/>
    </w:pPr>
    <w:rPr>
      <w:color w:val="auto"/>
    </w:rPr>
  </w:style>
  <w:style w:type="paragraph" w:customStyle="1" w:styleId="171">
    <w:name w:val="Char Char Char Char Char Char Char Char Char Char Char Char Char Char Char Char Char Char Char Char Char Char Char Char Char Char Char Char Char 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2">
    <w:name w:val="Char"/>
    <w:basedOn w:val="1"/>
    <w:qFormat/>
    <w:uiPriority w:val="0"/>
    <w:pPr>
      <w:autoSpaceDE/>
      <w:autoSpaceDN/>
      <w:adjustRightInd/>
      <w:jc w:val="both"/>
    </w:pPr>
    <w:rPr>
      <w:rFonts w:ascii="宋体"/>
      <w:kern w:val="2"/>
      <w:sz w:val="28"/>
      <w:szCs w:val="20"/>
    </w:rPr>
  </w:style>
  <w:style w:type="paragraph" w:customStyle="1" w:styleId="173">
    <w:name w:val="TOC 标题2"/>
    <w:basedOn w:val="2"/>
    <w:next w:val="1"/>
    <w:unhideWhenUsed/>
    <w:qFormat/>
    <w:uiPriority w:val="39"/>
    <w:pPr>
      <w:keepNext/>
      <w:keepLines/>
      <w:widowControl/>
      <w:autoSpaceDE/>
      <w:autoSpaceDN/>
      <w:adjustRightInd/>
      <w:spacing w:before="480" w:line="276" w:lineRule="auto"/>
      <w:ind w:left="0"/>
      <w:jc w:val="left"/>
      <w:outlineLvl w:val="9"/>
    </w:pPr>
    <w:rPr>
      <w:rFonts w:ascii="Cambria" w:hAnsi="Cambria" w:eastAsia="宋体"/>
      <w:b/>
      <w:color w:val="366091"/>
      <w:kern w:val="0"/>
      <w:sz w:val="28"/>
      <w:szCs w:val="28"/>
    </w:rPr>
  </w:style>
  <w:style w:type="paragraph" w:customStyle="1" w:styleId="174">
    <w:name w:val="样式 标题 3 + 段前: 7.8 磅"/>
    <w:basedOn w:val="4"/>
    <w:qFormat/>
    <w:uiPriority w:val="0"/>
    <w:pPr>
      <w:tabs>
        <w:tab w:val="left" w:pos="1280"/>
      </w:tabs>
      <w:autoSpaceDE/>
      <w:autoSpaceDN/>
      <w:adjustRightInd/>
      <w:spacing w:before="156" w:line="360" w:lineRule="auto"/>
      <w:ind w:left="1280" w:hanging="720"/>
      <w:jc w:val="both"/>
    </w:pPr>
    <w:rPr>
      <w:rFonts w:cs="宋体"/>
      <w:b w:val="0"/>
      <w:bCs w:val="0"/>
      <w:kern w:val="2"/>
      <w:sz w:val="24"/>
      <w:szCs w:val="20"/>
    </w:rPr>
  </w:style>
  <w:style w:type="paragraph" w:customStyle="1" w:styleId="17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6">
    <w:name w:val="样式 标题 2 + Times New Roman 四号 非加粗 段前: 5 磅 段后: 0 磅 行距: 固定值 20..."/>
    <w:basedOn w:val="3"/>
    <w:qFormat/>
    <w:uiPriority w:val="0"/>
    <w:pPr>
      <w:keepNext/>
      <w:keepLines/>
      <w:autoSpaceDE/>
      <w:autoSpaceDN/>
      <w:adjustRightInd/>
      <w:spacing w:before="100" w:line="400" w:lineRule="exact"/>
      <w:ind w:left="0"/>
      <w:jc w:val="both"/>
    </w:pPr>
    <w:rPr>
      <w:rFonts w:ascii="Times New Roman" w:eastAsia="黑体"/>
      <w:sz w:val="28"/>
      <w:szCs w:val="20"/>
    </w:rPr>
  </w:style>
  <w:style w:type="paragraph" w:customStyle="1" w:styleId="177">
    <w:name w:val="p0"/>
    <w:basedOn w:val="1"/>
    <w:qFormat/>
    <w:uiPriority w:val="0"/>
    <w:pPr>
      <w:widowControl/>
      <w:autoSpaceDE/>
      <w:autoSpaceDN/>
      <w:adjustRightInd/>
      <w:jc w:val="both"/>
    </w:pPr>
    <w:rPr>
      <w:sz w:val="32"/>
      <w:szCs w:val="32"/>
    </w:rPr>
  </w:style>
  <w:style w:type="paragraph" w:customStyle="1" w:styleId="178">
    <w:name w:val="pa-4"/>
    <w:basedOn w:val="1"/>
    <w:qFormat/>
    <w:uiPriority w:val="0"/>
    <w:pPr>
      <w:widowControl/>
      <w:autoSpaceDE/>
      <w:autoSpaceDN/>
      <w:adjustRightInd/>
      <w:spacing w:line="360" w:lineRule="atLeast"/>
      <w:jc w:val="center"/>
    </w:pPr>
    <w:rPr>
      <w:rFonts w:ascii="宋体" w:hAnsi="宋体" w:cs="宋体"/>
    </w:rPr>
  </w:style>
  <w:style w:type="paragraph" w:customStyle="1" w:styleId="179">
    <w:name w:val="1"/>
    <w:basedOn w:val="1"/>
    <w:qFormat/>
    <w:uiPriority w:val="0"/>
    <w:pPr>
      <w:autoSpaceDE/>
      <w:autoSpaceDN/>
      <w:adjustRightInd/>
      <w:spacing w:line="480" w:lineRule="exact"/>
      <w:ind w:firstLine="480"/>
      <w:jc w:val="both"/>
    </w:pPr>
    <w:rPr>
      <w:rFonts w:ascii="宋体"/>
      <w:kern w:val="2"/>
      <w:szCs w:val="20"/>
    </w:rPr>
  </w:style>
  <w:style w:type="paragraph" w:customStyle="1" w:styleId="180">
    <w:name w:val="Blockquote"/>
    <w:basedOn w:val="1"/>
    <w:qFormat/>
    <w:uiPriority w:val="0"/>
    <w:pPr>
      <w:spacing w:before="100" w:after="100"/>
      <w:ind w:left="360" w:right="360"/>
    </w:pPr>
    <w:rPr>
      <w:rFonts w:eastAsia="仿宋_GB2312"/>
      <w:szCs w:val="20"/>
    </w:rPr>
  </w:style>
  <w:style w:type="paragraph" w:customStyle="1" w:styleId="181">
    <w:name w:val="样式 标题 3 + (中文) 黑体 小四 非加粗 段前: 7.8 磅 段后: 0 磅 行距: 固定值 20 磅"/>
    <w:basedOn w:val="4"/>
    <w:qFormat/>
    <w:uiPriority w:val="0"/>
    <w:pPr>
      <w:keepNext/>
      <w:keepLines/>
      <w:autoSpaceDE/>
      <w:autoSpaceDN/>
      <w:adjustRightInd/>
      <w:spacing w:line="400" w:lineRule="exact"/>
      <w:ind w:left="0"/>
      <w:jc w:val="both"/>
    </w:pPr>
    <w:rPr>
      <w:rFonts w:eastAsia="黑体" w:cs="宋体"/>
      <w:b w:val="0"/>
      <w:bCs w:val="0"/>
      <w:kern w:val="2"/>
      <w:sz w:val="24"/>
      <w:szCs w:val="20"/>
    </w:rPr>
  </w:style>
  <w:style w:type="paragraph" w:customStyle="1" w:styleId="182">
    <w:name w:val="Char Char Char Char"/>
    <w:basedOn w:val="1"/>
    <w:qFormat/>
    <w:uiPriority w:val="0"/>
    <w:pPr>
      <w:widowControl/>
      <w:autoSpaceDE/>
      <w:autoSpaceDN/>
      <w:adjustRightInd/>
      <w:spacing w:after="160" w:line="240" w:lineRule="exact"/>
    </w:pPr>
    <w:rPr>
      <w:rFonts w:ascii="Arial" w:hAnsi="Arial" w:eastAsia="Times New Roman" w:cs="Verdana"/>
      <w:b/>
      <w:szCs w:val="20"/>
      <w:lang w:eastAsia="en-US"/>
    </w:rPr>
  </w:style>
  <w:style w:type="paragraph" w:customStyle="1" w:styleId="183">
    <w:name w:val="TOC 标题1"/>
    <w:basedOn w:val="2"/>
    <w:next w:val="1"/>
    <w:qFormat/>
    <w:uiPriority w:val="0"/>
    <w:pPr>
      <w:keepNext/>
      <w:keepLines/>
      <w:widowControl/>
      <w:autoSpaceDE/>
      <w:autoSpaceDN/>
      <w:adjustRightInd/>
      <w:spacing w:before="240" w:line="259" w:lineRule="auto"/>
      <w:ind w:left="0"/>
      <w:outlineLvl w:val="9"/>
    </w:pPr>
    <w:rPr>
      <w:rFonts w:ascii="等线 Light" w:hAnsi="等线 Light" w:eastAsia="等线 Light"/>
      <w:b/>
      <w:bCs w:val="0"/>
      <w:color w:val="2F5496"/>
      <w:sz w:val="32"/>
      <w:szCs w:val="32"/>
    </w:rPr>
  </w:style>
  <w:style w:type="paragraph" w:customStyle="1" w:styleId="184">
    <w:name w:val="修订1"/>
    <w:unhideWhenUsed/>
    <w:qFormat/>
    <w:uiPriority w:val="0"/>
    <w:rPr>
      <w:rFonts w:ascii="Calibri" w:hAnsi="Calibri" w:eastAsia="宋体" w:cs="Times New Roman"/>
      <w:sz w:val="24"/>
      <w:szCs w:val="24"/>
      <w:lang w:val="en-US" w:eastAsia="zh-CN" w:bidi="ar-SA"/>
    </w:rPr>
  </w:style>
  <w:style w:type="paragraph" w:customStyle="1" w:styleId="185">
    <w:name w:val="默认段落字体 Para Char"/>
    <w:basedOn w:val="1"/>
    <w:qFormat/>
    <w:uiPriority w:val="0"/>
    <w:pPr>
      <w:tabs>
        <w:tab w:val="left" w:pos="1080"/>
      </w:tabs>
      <w:autoSpaceDE/>
      <w:autoSpaceDN/>
      <w:adjustRightInd/>
      <w:ind w:left="1080" w:hanging="360"/>
      <w:jc w:val="both"/>
    </w:pPr>
    <w:rPr>
      <w:kern w:val="2"/>
      <w:sz w:val="21"/>
    </w:rPr>
  </w:style>
  <w:style w:type="paragraph" w:customStyle="1" w:styleId="186">
    <w:name w:val="Char Char Char"/>
    <w:basedOn w:val="1"/>
    <w:qFormat/>
    <w:uiPriority w:val="0"/>
    <w:rPr>
      <w:rFonts w:ascii="Tahoma" w:hAnsi="Tahoma"/>
      <w:szCs w:val="20"/>
    </w:rPr>
  </w:style>
  <w:style w:type="table" w:customStyle="1" w:styleId="187">
    <w:name w:val="网格型2"/>
    <w:basedOn w:val="41"/>
    <w:qFormat/>
    <w:uiPriority w:val="0"/>
    <w:pPr>
      <w:widowControl w:val="0"/>
      <w:jc w:val="both"/>
    </w:pPr>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网格型1"/>
    <w:basedOn w:val="41"/>
    <w:qFormat/>
    <w:uiPriority w:val="0"/>
    <w:pPr>
      <w:widowControl w:val="0"/>
      <w:jc w:val="both"/>
    </w:pPr>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9">
    <w:name w:val="Table Text"/>
    <w:basedOn w:val="1"/>
    <w:semiHidden/>
    <w:qFormat/>
    <w:uiPriority w:val="0"/>
    <w:rPr>
      <w:rFonts w:ascii="宋体" w:hAnsi="宋体" w:cs="宋体"/>
      <w:sz w:val="20"/>
      <w:szCs w:val="20"/>
      <w:lang w:eastAsia="en-US"/>
    </w:rPr>
  </w:style>
  <w:style w:type="table" w:customStyle="1" w:styleId="19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156</Pages>
  <Words>25259</Words>
  <Characters>26911</Characters>
  <Lines>651</Lines>
  <Paragraphs>183</Paragraphs>
  <TotalTime>76</TotalTime>
  <ScaleCrop>false</ScaleCrop>
  <LinksUpToDate>false</LinksUpToDate>
  <CharactersWithSpaces>29808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2025-09-10T08:09:00Z</dcterms:created>
  <dc:creator>（招标办）周建平</dc:creator>
  <cp:lastModifiedBy>聪</cp:lastModifiedBy>
  <cp:lastPrinted>2025-11-07T08:07:00Z</cp:lastPrinted>
  <dcterms:modified xsi:type="dcterms:W3CDTF">2025-11-12T15:24:17Z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2052-12.1.0.23542</vt:lpwstr>
  </property>
  <property fmtid="{D5CDD505-2E9C-101B-9397-08002B2CF9AE}" pid="4" name="ICV">
    <vt:lpwstr>A2F88A62E92A44B587DE0B1ED8621D7D</vt:lpwstr>
  </property>
  <property fmtid="{D5CDD505-2E9C-101B-9397-08002B2CF9AE}" pid="5" name="KSOTemplateDocerSaveRecord">
    <vt:lpwstr>eyJoZGlkIjoiZWY1ZDZhZTM2NjZjMjhlMGQ3ODBlZTllODA2YzU1OGIiLCJ1c2VySWQiOiI0NTkxMDU5NTUifQ==</vt:lpwstr>
  </property>
</Properties>
</file>