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00" w:beforeAutospacing="1" w:after="100" w:afterAutospacing="1"/>
        <w:ind w:firstLine="450"/>
        <w:rPr>
          <w:rFonts w:ascii="宋体" w:hAnsi="宋体" w:eastAsia="宋体"/>
          <w:b/>
          <w:sz w:val="24"/>
          <w:szCs w:val="24"/>
        </w:rPr>
      </w:pPr>
    </w:p>
    <w:p>
      <w:pPr>
        <w:widowControl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交易授权委托书</w:t>
      </w:r>
    </w:p>
    <w:p>
      <w:pPr>
        <w:widowControl/>
        <w:jc w:val="center"/>
        <w:rPr>
          <w:rFonts w:ascii="宋体" w:hAnsi="宋体"/>
          <w:b/>
          <w:sz w:val="32"/>
          <w:szCs w:val="32"/>
        </w:rPr>
      </w:pPr>
    </w:p>
    <w:p>
      <w:pPr>
        <w:spacing w:line="400" w:lineRule="exact"/>
        <w:ind w:firstLine="480" w:firstLineChars="200"/>
        <w:rPr>
          <w:ins w:id="0" w:author="海豹君" w:date="2023-03-30T19:10:12Z"/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本单位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         </w:t>
      </w:r>
      <w:r>
        <w:rPr>
          <w:rFonts w:hint="eastAsia" w:ascii="宋体" w:hAnsi="宋体" w:eastAsia="宋体"/>
          <w:sz w:val="24"/>
          <w:szCs w:val="24"/>
        </w:rPr>
        <w:t>授权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/>
          <w:sz w:val="24"/>
          <w:szCs w:val="24"/>
        </w:rPr>
        <w:t>（身份证号：                    ）到青岛产权交易所有限公司办理</w:t>
      </w:r>
    </w:p>
    <w:p>
      <w:pPr>
        <w:spacing w:line="400" w:lineRule="exact"/>
        <w:ind w:firstLine="0"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u w:val="single"/>
        </w:rPr>
        <w:t xml:space="preserve">                               </w:t>
      </w: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  <w:lang w:eastAsia="zh-CN"/>
          <w:rPrChange w:id="1" w:author="海豹君" w:date="2023-03-30T19:11:55Z">
            <w:rPr>
              <w:rFonts w:hint="eastAsia" w:ascii="宋体" w:hAnsi="宋体" w:eastAsia="宋体"/>
              <w:sz w:val="24"/>
              <w:szCs w:val="24"/>
              <w:lang w:eastAsia="zh-CN"/>
            </w:rPr>
          </w:rPrChange>
        </w:rPr>
        <w:t>（</w:t>
      </w:r>
      <w:r>
        <w:rPr>
          <w:rFonts w:hint="eastAsia" w:ascii="宋体" w:hAnsi="宋体" w:eastAsia="宋体"/>
          <w:sz w:val="24"/>
          <w:szCs w:val="24"/>
          <w:lang w:val="en-US" w:eastAsia="zh-CN"/>
          <w:rPrChange w:id="2" w:author="海豹君" w:date="2023-03-30T19:11:55Z">
            <w:rPr>
              <w:rFonts w:hint="eastAsia" w:ascii="宋体" w:hAnsi="宋体" w:eastAsia="宋体"/>
              <w:sz w:val="24"/>
              <w:szCs w:val="24"/>
              <w:lang w:val="en-US" w:eastAsia="zh-CN"/>
            </w:rPr>
          </w:rPrChange>
        </w:rPr>
        <w:t>项目</w:t>
      </w:r>
      <w:r>
        <w:rPr>
          <w:rFonts w:hint="eastAsia" w:ascii="宋体" w:hAnsi="宋体" w:eastAsia="宋体"/>
          <w:sz w:val="24"/>
          <w:szCs w:val="24"/>
          <w:lang w:val="en-US" w:eastAsia="zh-CN"/>
          <w:rPrChange w:id="3" w:author="海豹君" w:date="2023-03-30T19:11:55Z">
            <w:rPr>
              <w:rFonts w:hint="eastAsia" w:ascii="宋体" w:hAnsi="宋体" w:eastAsia="宋体"/>
              <w:sz w:val="24"/>
              <w:szCs w:val="24"/>
              <w:lang w:val="en-US" w:eastAsia="zh-CN"/>
            </w:rPr>
          </w:rPrChange>
        </w:rPr>
        <w:t>编号：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 w:eastAsia="宋体"/>
          <w:sz w:val="24"/>
          <w:szCs w:val="24"/>
          <w:lang w:eastAsia="zh-CN"/>
          <w:rPrChange w:id="4" w:author="海豹君" w:date="2023-03-30T19:11:55Z">
            <w:rPr>
              <w:rFonts w:hint="eastAsia" w:ascii="宋体" w:hAnsi="宋体" w:eastAsia="宋体"/>
              <w:sz w:val="24"/>
              <w:szCs w:val="24"/>
              <w:lang w:eastAsia="zh-CN"/>
            </w:rPr>
          </w:rPrChange>
        </w:rPr>
        <w:t>）</w:t>
      </w:r>
      <w:r>
        <w:rPr>
          <w:rFonts w:hint="eastAsia" w:ascii="宋体" w:hAnsi="宋体" w:eastAsia="宋体"/>
          <w:sz w:val="24"/>
          <w:szCs w:val="24"/>
        </w:rPr>
        <w:t>手续。</w:t>
      </w:r>
    </w:p>
    <w:p>
      <w:pPr>
        <w:spacing w:line="40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授权范围如下：</w:t>
      </w:r>
      <w:bookmarkStart w:id="0" w:name="_GoBack"/>
      <w:bookmarkEnd w:id="0"/>
    </w:p>
    <w:p>
      <w:pPr>
        <w:spacing w:line="40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1、代表本单位提交办理</w:t>
      </w:r>
      <w:r>
        <w:rPr>
          <w:rFonts w:ascii="宋体" w:hAnsi="宋体" w:eastAsia="宋体"/>
          <w:sz w:val="24"/>
          <w:szCs w:val="24"/>
        </w:rPr>
        <w:t>意向登记</w:t>
      </w:r>
      <w:r>
        <w:rPr>
          <w:rFonts w:hint="eastAsia" w:ascii="宋体" w:hAnsi="宋体" w:eastAsia="宋体"/>
          <w:sz w:val="24"/>
          <w:szCs w:val="24"/>
        </w:rPr>
        <w:t>所需材料；</w:t>
      </w:r>
    </w:p>
    <w:p>
      <w:pPr>
        <w:spacing w:line="40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2、代表本单位在本授权委托书中留存手机号码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         </w:t>
      </w:r>
      <w:r>
        <w:rPr>
          <w:rFonts w:hint="eastAsia" w:ascii="宋体" w:hAnsi="宋体" w:eastAsia="宋体"/>
          <w:sz w:val="24"/>
          <w:szCs w:val="24"/>
        </w:rPr>
        <w:t>、电子信箱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        </w:t>
      </w:r>
      <w:r>
        <w:rPr>
          <w:rFonts w:hint="eastAsia" w:ascii="宋体" w:hAnsi="宋体" w:eastAsia="宋体"/>
          <w:sz w:val="24"/>
          <w:szCs w:val="24"/>
        </w:rPr>
        <w:t>、通讯地址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                       </w:t>
      </w:r>
      <w:r>
        <w:rPr>
          <w:rFonts w:hint="eastAsia" w:ascii="宋体" w:hAnsi="宋体" w:eastAsia="宋体"/>
          <w:sz w:val="24"/>
          <w:szCs w:val="24"/>
        </w:rPr>
        <w:t>均为本单位联系方式，供接收青岛产权交易所有限公司通知及其他事项往来联系。</w:t>
      </w:r>
    </w:p>
    <w:p>
      <w:pPr>
        <w:spacing w:line="40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3、代表本单位签</w:t>
      </w:r>
      <w:r>
        <w:rPr>
          <w:rFonts w:hint="eastAsia" w:ascii="宋体" w:hAnsi="宋体" w:eastAsia="宋体"/>
          <w:sz w:val="24"/>
          <w:szCs w:val="24"/>
          <w:lang w:eastAsia="zh-Hans"/>
        </w:rPr>
        <w:t>收</w:t>
      </w:r>
      <w:r>
        <w:rPr>
          <w:rFonts w:hint="eastAsia" w:ascii="宋体" w:hAnsi="宋体" w:eastAsia="宋体"/>
          <w:sz w:val="24"/>
          <w:szCs w:val="24"/>
        </w:rPr>
        <w:t>项目进程中的相关通知类文件。</w:t>
      </w:r>
    </w:p>
    <w:p>
      <w:pPr>
        <w:spacing w:line="40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4、代表本单位参加青岛产权交易所综合交易平台的使用培训，签署竞价文件。</w:t>
      </w:r>
    </w:p>
    <w:p>
      <w:pPr>
        <w:spacing w:line="40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5</w:t>
      </w:r>
      <w:r>
        <w:rPr>
          <w:rFonts w:hint="eastAsia" w:ascii="宋体" w:hAnsi="宋体" w:eastAsia="宋体"/>
          <w:sz w:val="24"/>
          <w:szCs w:val="24"/>
        </w:rPr>
        <w:t>、代表本单位通过我方</w:t>
      </w:r>
      <w:r>
        <w:rPr>
          <w:rFonts w:ascii="宋体" w:hAnsi="宋体" w:eastAsia="宋体"/>
          <w:sz w:val="24"/>
          <w:szCs w:val="24"/>
        </w:rPr>
        <w:t>注册</w:t>
      </w:r>
      <w:r>
        <w:rPr>
          <w:rFonts w:hint="eastAsia" w:ascii="宋体" w:hAnsi="宋体" w:eastAsia="宋体"/>
          <w:sz w:val="24"/>
          <w:szCs w:val="24"/>
        </w:rPr>
        <w:t>账户在青岛产权交易所综合交易平台进行操作，包括但不限于登录账户、填写信息、上传资料、意向</w:t>
      </w:r>
      <w:r>
        <w:rPr>
          <w:rFonts w:ascii="宋体" w:hAnsi="宋体" w:eastAsia="宋体"/>
          <w:sz w:val="24"/>
          <w:szCs w:val="24"/>
        </w:rPr>
        <w:t>登记</w:t>
      </w:r>
      <w:r>
        <w:rPr>
          <w:rFonts w:hint="eastAsia" w:ascii="宋体" w:hAnsi="宋体" w:eastAsia="宋体"/>
          <w:sz w:val="24"/>
          <w:szCs w:val="24"/>
        </w:rPr>
        <w:t>、网络竞价报价等。</w:t>
      </w:r>
    </w:p>
    <w:p>
      <w:pPr>
        <w:spacing w:line="40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6</w:t>
      </w:r>
      <w:r>
        <w:rPr>
          <w:rFonts w:hint="eastAsia" w:ascii="宋体" w:hAnsi="宋体" w:eastAsia="宋体"/>
          <w:sz w:val="24"/>
          <w:szCs w:val="24"/>
        </w:rPr>
        <w:t>、其他授权事项：</w:t>
      </w:r>
    </w:p>
    <w:p>
      <w:pPr>
        <w:spacing w:line="40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6</w:t>
      </w:r>
      <w:r>
        <w:rPr>
          <w:rFonts w:hint="eastAsia" w:ascii="宋体" w:hAnsi="宋体" w:eastAsia="宋体"/>
          <w:sz w:val="24"/>
          <w:szCs w:val="24"/>
        </w:rPr>
        <w:t>.1</w:t>
      </w:r>
    </w:p>
    <w:p>
      <w:pPr>
        <w:spacing w:line="40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6</w:t>
      </w:r>
      <w:r>
        <w:rPr>
          <w:rFonts w:hint="eastAsia" w:ascii="宋体" w:hAnsi="宋体" w:eastAsia="宋体"/>
          <w:sz w:val="24"/>
          <w:szCs w:val="24"/>
        </w:rPr>
        <w:t>.2</w:t>
      </w:r>
    </w:p>
    <w:p>
      <w:pPr>
        <w:spacing w:line="40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特此授权。</w:t>
      </w:r>
    </w:p>
    <w:p>
      <w:pPr>
        <w:spacing w:line="400" w:lineRule="exact"/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                                 </w:t>
      </w:r>
      <w:r>
        <w:rPr>
          <w:rFonts w:hint="eastAsia" w:ascii="宋体" w:hAnsi="宋体" w:eastAsia="宋体"/>
          <w:b/>
          <w:sz w:val="24"/>
          <w:szCs w:val="24"/>
        </w:rPr>
        <w:t xml:space="preserve">   委托单位（公章）：</w:t>
      </w:r>
    </w:p>
    <w:p>
      <w:pPr>
        <w:spacing w:line="400" w:lineRule="exact"/>
        <w:ind w:firstLine="5180" w:firstLineChars="2150"/>
        <w:rPr>
          <w:rFonts w:ascii="宋体" w:hAnsi="宋体" w:eastAsia="宋体"/>
          <w:b/>
          <w:sz w:val="24"/>
          <w:szCs w:val="24"/>
        </w:rPr>
      </w:pPr>
    </w:p>
    <w:p>
      <w:pPr>
        <w:spacing w:line="400" w:lineRule="exact"/>
        <w:ind w:firstLine="5180" w:firstLineChars="215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法定代表人（签字或盖章）：</w:t>
      </w:r>
    </w:p>
    <w:p>
      <w:pPr>
        <w:spacing w:line="400" w:lineRule="exact"/>
        <w:ind w:firstLine="5160" w:firstLineChars="2150"/>
        <w:rPr>
          <w:rFonts w:ascii="宋体" w:hAnsi="宋体" w:eastAsia="宋体"/>
          <w:sz w:val="24"/>
          <w:szCs w:val="24"/>
        </w:rPr>
      </w:pPr>
    </w:p>
    <w:p>
      <w:pPr>
        <w:adjustRightInd w:val="0"/>
        <w:snapToGrid w:val="0"/>
        <w:spacing w:before="100" w:beforeAutospacing="1" w:after="100" w:afterAutospacing="1"/>
        <w:ind w:firstLine="45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 xml:space="preserve">                                       </w:t>
      </w:r>
      <w:r>
        <w:rPr>
          <w:rFonts w:ascii="宋体" w:hAnsi="宋体" w:eastAsia="宋体"/>
          <w:b/>
          <w:sz w:val="24"/>
          <w:szCs w:val="24"/>
        </w:rPr>
        <w:t xml:space="preserve">    </w:t>
      </w:r>
      <w:r>
        <w:rPr>
          <w:rFonts w:hint="eastAsia" w:ascii="宋体" w:hAnsi="宋体" w:eastAsia="宋体"/>
          <w:b/>
          <w:sz w:val="24"/>
          <w:szCs w:val="24"/>
        </w:rPr>
        <w:t>年   月   日</w:t>
      </w:r>
    </w:p>
    <w:p>
      <w:pPr>
        <w:adjustRightInd w:val="0"/>
        <w:snapToGrid w:val="0"/>
        <w:spacing w:before="100" w:beforeAutospacing="1" w:after="100" w:afterAutospacing="1"/>
        <w:ind w:firstLine="450"/>
        <w:rPr>
          <w:rFonts w:ascii="宋体" w:hAnsi="宋体" w:eastAsia="宋体"/>
          <w:b/>
          <w:sz w:val="24"/>
          <w:szCs w:val="24"/>
        </w:rPr>
      </w:pPr>
    </w:p>
    <w:p>
      <w:pPr>
        <w:adjustRightInd w:val="0"/>
        <w:snapToGrid w:val="0"/>
        <w:spacing w:before="100" w:beforeAutospacing="1" w:after="100" w:afterAutospacing="1"/>
        <w:rPr>
          <w:rFonts w:hint="eastAsia"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海豹君">
    <w15:presenceInfo w15:providerId="WPS Office" w15:userId="41003477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M5YzA0ZjY1YzdhNTdjMzUyZTQ3NmVkOTkzZmIwNTIifQ=="/>
  </w:docVars>
  <w:rsids>
    <w:rsidRoot w:val="00C41164"/>
    <w:rsid w:val="00091773"/>
    <w:rsid w:val="001319C1"/>
    <w:rsid w:val="001D14B0"/>
    <w:rsid w:val="001E1355"/>
    <w:rsid w:val="0040735C"/>
    <w:rsid w:val="00413AE8"/>
    <w:rsid w:val="00423AD8"/>
    <w:rsid w:val="004E71DA"/>
    <w:rsid w:val="005A0F89"/>
    <w:rsid w:val="005A6D96"/>
    <w:rsid w:val="005B37FB"/>
    <w:rsid w:val="008C24AE"/>
    <w:rsid w:val="009631CB"/>
    <w:rsid w:val="009F3999"/>
    <w:rsid w:val="00A633D1"/>
    <w:rsid w:val="00BC2200"/>
    <w:rsid w:val="00C17AA7"/>
    <w:rsid w:val="00C41164"/>
    <w:rsid w:val="00D50632"/>
    <w:rsid w:val="00DA7781"/>
    <w:rsid w:val="00E04AF9"/>
    <w:rsid w:val="00E31410"/>
    <w:rsid w:val="00E54C83"/>
    <w:rsid w:val="00FD6A9E"/>
    <w:rsid w:val="360C05FD"/>
    <w:rsid w:val="79BF4E5F"/>
    <w:rsid w:val="79F7F060"/>
    <w:rsid w:val="7FD6E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semiHidden/>
    <w:unhideWhenUsed/>
    <w:uiPriority w:val="99"/>
    <w:rPr>
      <w:sz w:val="21"/>
      <w:szCs w:val="21"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301</Characters>
  <Lines>4</Lines>
  <Paragraphs>1</Paragraphs>
  <TotalTime>0</TotalTime>
  <ScaleCrop>false</ScaleCrop>
  <LinksUpToDate>false</LinksUpToDate>
  <CharactersWithSpaces>540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2021-10-27T12:45:00Z</dcterms:created>
  <dc:creator> </dc:creator>
  <cp:lastModifiedBy>海豹君</cp:lastModifiedBy>
  <dcterms:modified xsi:type="dcterms:W3CDTF">2023-03-30T11:12:24Z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32F58A898BED48CCA87EF5D301438B19</vt:lpwstr>
  </property>
</Properties>
</file>