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kern w:val="44"/>
          <w:sz w:val="32"/>
          <w:szCs w:val="32"/>
        </w:rPr>
      </w:pPr>
      <w:r>
        <w:rPr>
          <w:rFonts w:hint="eastAsia" w:ascii="黑体" w:hAnsi="宋体" w:eastAsia="黑体" w:cs="黑体"/>
          <w:b w:val="0"/>
          <w:bCs w:val="0"/>
          <w:color w:val="000000"/>
          <w:kern w:val="44"/>
          <w:sz w:val="32"/>
          <w:szCs w:val="32"/>
        </w:rPr>
        <w:t>第一章</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招标公告</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项目名称：</w:t>
      </w:r>
      <w:r>
        <w:rPr>
          <w:rFonts w:hint="eastAsia" w:ascii="宋体" w:hAnsi="宋体" w:eastAsia="宋体" w:cs="宋体"/>
          <w:b/>
          <w:bCs/>
          <w:i/>
          <w:iCs/>
          <w:color w:val="000000"/>
          <w:kern w:val="0"/>
          <w:sz w:val="21"/>
          <w:szCs w:val="21"/>
          <w:lang w:val="en-US" w:eastAsia="zh-CN" w:bidi="ar"/>
        </w:rPr>
        <w:t>中海化学-富岛公司</w:t>
      </w:r>
      <w:r>
        <w:rPr>
          <w:rFonts w:hint="eastAsia" w:ascii="宋体" w:hAnsi="宋体" w:eastAsia="宋体" w:cs="宋体"/>
          <w:b/>
          <w:i/>
          <w:color w:val="auto"/>
          <w:sz w:val="21"/>
          <w:szCs w:val="21"/>
          <w:highlight w:val="none"/>
        </w:rPr>
        <w:t>2025-2026年度</w:t>
      </w:r>
      <w:r>
        <w:rPr>
          <w:rFonts w:hint="eastAsia" w:ascii="宋体" w:hAnsi="宋体" w:eastAsia="宋体" w:cs="宋体"/>
          <w:b/>
          <w:i/>
          <w:color w:val="auto"/>
          <w:sz w:val="21"/>
          <w:szCs w:val="21"/>
          <w:highlight w:val="none"/>
          <w:lang w:val="en-US" w:eastAsia="zh-CN"/>
        </w:rPr>
        <w:t>建构筑物土建</w:t>
      </w:r>
      <w:r>
        <w:rPr>
          <w:rFonts w:hint="eastAsia" w:ascii="宋体" w:hAnsi="宋体" w:eastAsia="宋体" w:cs="宋体"/>
          <w:b/>
          <w:i/>
          <w:color w:val="auto"/>
          <w:sz w:val="21"/>
          <w:szCs w:val="21"/>
          <w:highlight w:val="none"/>
        </w:rPr>
        <w:t>工程框架协</w:t>
      </w:r>
      <w:r>
        <w:rPr>
          <w:rFonts w:hint="eastAsia" w:ascii="宋体" w:hAnsi="宋体" w:eastAsia="宋体" w:cs="宋体"/>
          <w:b/>
          <w:i/>
          <w:color w:val="auto"/>
          <w:sz w:val="21"/>
          <w:szCs w:val="21"/>
          <w:highlight w:val="none"/>
          <w:lang w:val="en-US" w:eastAsia="zh-CN"/>
        </w:rPr>
        <w:t>议</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标段（包）编号：</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发标日期：2025年XX月XX日</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中化建国际招标有限责任公司（招标代理机构）受海洋石油富岛有限公司的委托，就</w:t>
      </w:r>
      <w:r>
        <w:rPr>
          <w:rFonts w:hint="eastAsia" w:ascii="宋体" w:hAnsi="宋体" w:eastAsia="宋体" w:cs="宋体"/>
          <w:b/>
          <w:i/>
          <w:color w:val="auto"/>
          <w:sz w:val="21"/>
          <w:szCs w:val="21"/>
          <w:highlight w:val="none"/>
        </w:rPr>
        <w:t>2025-2026年度</w:t>
      </w:r>
      <w:r>
        <w:rPr>
          <w:rFonts w:hint="eastAsia" w:ascii="宋体" w:hAnsi="宋体" w:eastAsia="宋体" w:cs="宋体"/>
          <w:b/>
          <w:i/>
          <w:color w:val="auto"/>
          <w:sz w:val="21"/>
          <w:szCs w:val="21"/>
          <w:highlight w:val="none"/>
          <w:lang w:val="en-US" w:eastAsia="zh-CN"/>
        </w:rPr>
        <w:t>建构筑物土建</w:t>
      </w:r>
      <w:r>
        <w:rPr>
          <w:rFonts w:hint="eastAsia" w:ascii="宋体" w:hAnsi="宋体" w:eastAsia="宋体" w:cs="宋体"/>
          <w:b/>
          <w:i/>
          <w:color w:val="auto"/>
          <w:sz w:val="21"/>
          <w:szCs w:val="21"/>
          <w:highlight w:val="none"/>
        </w:rPr>
        <w:t>工程框架协</w:t>
      </w:r>
      <w:r>
        <w:rPr>
          <w:rFonts w:hint="eastAsia" w:ascii="宋体" w:hAnsi="宋体" w:eastAsia="宋体" w:cs="宋体"/>
          <w:b/>
          <w:i/>
          <w:color w:val="auto"/>
          <w:sz w:val="21"/>
          <w:szCs w:val="21"/>
          <w:highlight w:val="none"/>
          <w:lang w:val="en-US" w:eastAsia="zh-CN"/>
        </w:rPr>
        <w:t>议</w:t>
      </w:r>
      <w:r>
        <w:rPr>
          <w:rFonts w:hint="eastAsia" w:ascii="宋体" w:hAnsi="宋体" w:eastAsia="宋体" w:cs="宋体"/>
          <w:color w:val="000000"/>
          <w:kern w:val="0"/>
          <w:sz w:val="21"/>
          <w:szCs w:val="21"/>
          <w:lang w:val="en-US" w:eastAsia="zh-CN" w:bidi="ar"/>
        </w:rPr>
        <w:t>进行国内公开招标。项目已具备招标条件，现对该项目的施工进行公开招标。</w:t>
      </w:r>
    </w:p>
    <w:tbl>
      <w:tblPr>
        <w:tblStyle w:val="14"/>
        <w:tblW w:w="0" w:type="auto"/>
        <w:tblCellSpacing w:w="15" w:type="dxa"/>
        <w:tblInd w:w="1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0"/>
        <w:gridCol w:w="7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工程项目名称：</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b/>
                <w:bCs/>
                <w:i/>
                <w:iCs/>
                <w:color w:val="000000"/>
                <w:kern w:val="0"/>
                <w:sz w:val="21"/>
                <w:szCs w:val="21"/>
                <w:lang w:val="en-US" w:eastAsia="zh-CN" w:bidi="ar"/>
              </w:rPr>
              <w:t>中海化学-富岛公司</w:t>
            </w:r>
            <w:r>
              <w:rPr>
                <w:rFonts w:hint="eastAsia" w:ascii="宋体" w:hAnsi="宋体" w:eastAsia="宋体" w:cs="宋体"/>
                <w:b/>
                <w:i/>
                <w:color w:val="auto"/>
                <w:sz w:val="21"/>
                <w:szCs w:val="21"/>
                <w:highlight w:val="none"/>
              </w:rPr>
              <w:t>2025-2026年度</w:t>
            </w:r>
            <w:r>
              <w:rPr>
                <w:rFonts w:hint="eastAsia" w:ascii="宋体" w:hAnsi="宋体" w:eastAsia="宋体" w:cs="宋体"/>
                <w:b/>
                <w:i/>
                <w:color w:val="auto"/>
                <w:sz w:val="21"/>
                <w:szCs w:val="21"/>
                <w:highlight w:val="none"/>
                <w:lang w:val="en-US" w:eastAsia="zh-CN"/>
              </w:rPr>
              <w:t>建构筑物土建</w:t>
            </w:r>
            <w:r>
              <w:rPr>
                <w:rFonts w:hint="eastAsia" w:ascii="宋体" w:hAnsi="宋体" w:eastAsia="宋体" w:cs="宋体"/>
                <w:b/>
                <w:i/>
                <w:color w:val="auto"/>
                <w:sz w:val="21"/>
                <w:szCs w:val="21"/>
                <w:highlight w:val="none"/>
              </w:rPr>
              <w:t>工程框架协</w:t>
            </w:r>
            <w:r>
              <w:rPr>
                <w:rFonts w:hint="eastAsia" w:ascii="宋体" w:hAnsi="宋体" w:eastAsia="宋体" w:cs="宋体"/>
                <w:b/>
                <w:i/>
                <w:color w:val="auto"/>
                <w:sz w:val="21"/>
                <w:szCs w:val="21"/>
                <w:highlight w:val="none"/>
                <w:lang w:val="en-US" w:eastAsia="zh-CN"/>
              </w:rPr>
              <w:t>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计划工期：</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1"/>
                <w:szCs w:val="21"/>
                <w:lang w:val="en-US"/>
              </w:rPr>
            </w:pPr>
            <w:r>
              <w:rPr>
                <w:rFonts w:hint="eastAsia" w:ascii="宋体" w:hAnsi="宋体" w:eastAsia="宋体" w:cs="宋体"/>
                <w:color w:val="auto"/>
                <w:kern w:val="2"/>
                <w:sz w:val="21"/>
                <w:szCs w:val="21"/>
                <w:highlight w:val="none"/>
                <w:lang w:val="en-US" w:eastAsia="zh-CN"/>
              </w:rPr>
              <w:t>计划开始时间：合同签订之日起至2026年8月31日</w:t>
            </w:r>
            <w:r>
              <w:rPr>
                <w:rFonts w:hint="eastAsia" w:ascii="宋体" w:hAnsi="宋体" w:eastAsia="宋体" w:cs="宋体"/>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项目概况：</w:t>
            </w:r>
          </w:p>
        </w:tc>
        <w:tc>
          <w:tcPr>
            <w:tcW w:w="7127" w:type="dxa"/>
            <w:tcBorders>
              <w:top w:val="nil"/>
              <w:left w:val="nil"/>
              <w:bottom w:val="nil"/>
              <w:right w:val="nil"/>
            </w:tcBorders>
            <w:shd w:val="clear" w:color="auto" w:fill="auto"/>
            <w:vAlign w:val="center"/>
          </w:tcPr>
          <w:p>
            <w:pPr>
              <w:pStyle w:val="5"/>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2025-2026年海南基地建构筑物土建工程零星委托年度协议项目，为富岛公司海南基地各单位提供10万元以上的建构筑物土建零星工程委托服务，按实际委托工作定额结算，工期为签订之日起至2026年8月31日。</w:t>
            </w:r>
          </w:p>
          <w:p>
            <w:pPr>
              <w:pStyle w:val="5"/>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海洋石油富岛有限公司厂区（包含但不限于化肥一期、化肥二期、甲醇一期、甲醇二期、复合肥、塑编、干冰、甲醛等区域）、办公区及生活区公共区域等建构筑物土建工程项目。包括地基基础（地基、基础、基坑支护、地下水控制、土方开挖、土方回填、场地平整），主体结构（混凝土结构、砌体结构、钢结构、木结构等），建筑装饰装修（建筑地面、抹灰、外墙防水、门窗、吊顶、轻质隔墙、饰面板、饰面砖、幕墙、涂料、橱柜、窗帘、门套、护栏、护手、花饰等），屋面工程，给水排水，建筑电气，电缆敷设，电缆桥架、槽盒等安装，防雷接地，网络、通讯土建配合，道路，边坡（土石方、挡土墙、支护），房屋修缮、附属建筑（车棚、围墙、大门、挡土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项目所在地：</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海南省东方市园区三路1号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招标范围：</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为富岛公司海南基地各单位提供 10 万元以上的建构筑物土建工程项目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单项委托不超过法定招标部分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进行</w:t>
            </w:r>
            <w:r>
              <w:rPr>
                <w:rFonts w:hint="eastAsia" w:ascii="宋体" w:hAnsi="宋体" w:eastAsia="宋体" w:cs="宋体"/>
                <w:color w:val="auto"/>
                <w:kern w:val="2"/>
                <w:sz w:val="21"/>
                <w:szCs w:val="21"/>
                <w:highlight w:val="none"/>
              </w:rPr>
              <w:t>外委</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kern w:val="0"/>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资金来源：</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企业自筹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批文名称及编号</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出资比例：</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资金落实情况：</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资格要求：</w:t>
            </w:r>
          </w:p>
        </w:tc>
        <w:tc>
          <w:tcPr>
            <w:tcW w:w="7127" w:type="dxa"/>
            <w:tcBorders>
              <w:top w:val="nil"/>
              <w:left w:val="nil"/>
              <w:bottom w:val="nil"/>
              <w:right w:val="nil"/>
            </w:tcBorders>
            <w:shd w:val="clear" w:color="auto" w:fill="auto"/>
            <w:vAlign w:val="center"/>
          </w:tcPr>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 xml:space="preserve">1.资格要求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（1）投标人具有合法有效的企业法人营业执照、税务登记证及组织机构代码证或证照合一的营业执照，投标时需提供原件扫描件（原件备查）。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eastAsia="宋体" w:cs="宋体"/>
                <w:strike/>
                <w:kern w:val="0"/>
                <w:sz w:val="21"/>
                <w:szCs w:val="21"/>
                <w:lang w:val="en-US" w:eastAsia="zh-CN" w:bidi="ar"/>
              </w:rPr>
            </w:pPr>
            <w:r>
              <w:rPr>
                <w:rFonts w:hint="eastAsia" w:ascii="宋体" w:hAnsi="宋体" w:eastAsia="宋体" w:cs="宋体"/>
                <w:kern w:val="0"/>
                <w:sz w:val="21"/>
                <w:szCs w:val="21"/>
                <w:lang w:val="en-US" w:eastAsia="zh-CN" w:bidi="ar"/>
              </w:rPr>
              <w:t>（2）投标人须同时具备有效的GB/T19001（ISO9001）质量体系认证证书、GB/T24001（ISO14001）环境管理体系认证证书、GB/T45001 (ISO45001) 职业健康管理体系认证证书，国内认证机构签发的证书应可在中国国家认证认可监督管理委员会网站(http://www.cnca.gov.cn/)核实。如果有国家相关部门发布的最新体系标准，以最新体系标准为准。投标时提供证书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2.资质要求（开标时需逐项进行信息公开）：</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r>
              <w:rPr>
                <w:rFonts w:hint="eastAsia" w:ascii="宋体" w:hAnsi="宋体" w:eastAsia="宋体" w:cs="宋体"/>
                <w:color w:val="auto"/>
                <w:kern w:val="2"/>
                <w:sz w:val="21"/>
                <w:szCs w:val="21"/>
                <w:highlight w:val="none"/>
                <w:shd w:val="clear" w:color="auto" w:fill="auto"/>
                <w:lang w:val="en-US" w:eastAsia="zh-CN" w:bidi="ar"/>
              </w:rPr>
              <w:t>投标人具有有效的</w:t>
            </w:r>
            <w:r>
              <w:rPr>
                <w:rFonts w:hint="eastAsia" w:ascii="宋体" w:hAnsi="宋体" w:eastAsia="宋体" w:cs="宋体"/>
                <w:b w:val="0"/>
                <w:bCs w:val="0"/>
                <w:color w:val="auto"/>
                <w:sz w:val="21"/>
                <w:szCs w:val="21"/>
                <w:highlight w:val="none"/>
                <w:lang w:val="en-US" w:eastAsia="zh-CN"/>
              </w:rPr>
              <w:t>建筑工程施工总承包三级资质（含）</w:t>
            </w:r>
            <w:r>
              <w:rPr>
                <w:rFonts w:hint="eastAsia" w:ascii="宋体" w:hAnsi="宋体" w:eastAsia="宋体" w:cs="宋体"/>
                <w:color w:val="auto"/>
                <w:kern w:val="2"/>
                <w:sz w:val="21"/>
                <w:szCs w:val="21"/>
                <w:highlight w:val="none"/>
                <w:shd w:val="clear" w:color="auto" w:fill="auto"/>
                <w:lang w:val="en-US" w:eastAsia="zh-CN" w:bidi="ar"/>
              </w:rPr>
              <w:t>及以上证书，</w:t>
            </w:r>
            <w:r>
              <w:rPr>
                <w:rFonts w:hint="eastAsia" w:ascii="宋体" w:hAnsi="宋体" w:eastAsia="宋体" w:cs="宋体"/>
                <w:kern w:val="0"/>
                <w:sz w:val="21"/>
                <w:szCs w:val="21"/>
                <w:lang w:val="en-US" w:eastAsia="zh-CN" w:bidi="ar"/>
              </w:rPr>
              <w:t xml:space="preserve">并可在全国建筑市场监管公共服务平台https://jzsc.mohurd.gov.cn/home核实，投标时需提供原件扫描件（原件备查）。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2）投标人具有有效的安全生产许可证，并可在全国工程质量安全监管信息平台公共服务门户https://zlaq.mohurd.gov.cn/fwmh/bjxcjgl/fwmh/pages/construction_safety/qyaqscxkz/qyaqscxkz.html核实，投标时需提供原件扫描件（原件备查)。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3.业绩要求（开标时需逐项进行信息公开）：</w:t>
            </w:r>
            <w:r>
              <w:rPr>
                <w:rFonts w:hint="eastAsia" w:ascii="宋体" w:hAnsi="宋体" w:eastAsia="宋体" w:cs="宋体"/>
                <w:kern w:val="0"/>
                <w:sz w:val="21"/>
                <w:szCs w:val="21"/>
                <w:lang w:val="en-US" w:eastAsia="zh-CN" w:bidi="ar"/>
              </w:rPr>
              <w:t xml:space="preserve">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2022年1月1日至投标截止日（以合同签署时间为准），投标人应具有至少1个合同的建筑工程竣工验收业绩，且同时满足以下要求：</w:t>
            </w:r>
            <w:r>
              <w:rPr>
                <w:rFonts w:hint="default" w:ascii="Calibri" w:hAnsi="Calibri" w:eastAsia="宋体" w:cs="Calibri"/>
                <w:color w:val="auto"/>
                <w:kern w:val="2"/>
                <w:sz w:val="21"/>
                <w:szCs w:val="21"/>
                <w:highlight w:val="none"/>
                <w:lang w:val="en-US" w:eastAsia="zh-CN" w:bidi="ar"/>
              </w:rPr>
              <w:t>①</w:t>
            </w:r>
            <w:r>
              <w:rPr>
                <w:rFonts w:hint="default" w:ascii="Calibri" w:hAnsi="Calibri" w:eastAsia="宋体" w:cs="Calibri"/>
                <w:color w:val="auto"/>
                <w:szCs w:val="21"/>
                <w:highlight w:val="none"/>
                <w:lang w:bidi="ar"/>
              </w:rPr>
              <w:t>合同金额≥500万</w:t>
            </w:r>
            <w:r>
              <w:rPr>
                <w:rFonts w:hint="eastAsia" w:ascii="Calibri" w:hAnsi="Calibri" w:eastAsia="宋体" w:cs="Calibri"/>
                <w:color w:val="auto"/>
                <w:szCs w:val="21"/>
                <w:highlight w:val="none"/>
                <w:lang w:bidi="ar"/>
              </w:rPr>
              <w:t>（以合同签署金额为准，如合同中未体现签署金额，则以结算金额为准，需提供甲方签字或盖章的合同结算证明文件作为依据）</w:t>
            </w:r>
            <w:r>
              <w:rPr>
                <w:rFonts w:hint="eastAsia" w:ascii="Calibri" w:hAnsi="Calibri" w:eastAsia="宋体" w:cs="Calibri"/>
                <w:color w:val="auto"/>
                <w:szCs w:val="21"/>
                <w:highlight w:val="none"/>
                <w:lang w:eastAsia="zh-CN" w:bidi="ar"/>
              </w:rPr>
              <w:t>；</w:t>
            </w:r>
            <w:r>
              <w:rPr>
                <w:rFonts w:hint="default" w:ascii="Calibri" w:hAnsi="Calibri" w:eastAsia="宋体" w:cs="Calibri"/>
                <w:color w:val="auto"/>
                <w:szCs w:val="21"/>
                <w:highlight w:val="none"/>
                <w:lang w:eastAsia="zh-CN" w:bidi="ar"/>
              </w:rPr>
              <w:t>②</w:t>
            </w:r>
            <w:r>
              <w:rPr>
                <w:rFonts w:hint="eastAsia" w:ascii="宋体" w:hAnsi="宋体" w:eastAsia="宋体" w:cs="宋体"/>
                <w:color w:val="auto"/>
                <w:kern w:val="2"/>
                <w:sz w:val="21"/>
                <w:szCs w:val="21"/>
                <w:highlight w:val="none"/>
                <w:lang w:val="en-US" w:eastAsia="zh-CN" w:bidi="ar"/>
              </w:rPr>
              <w:t>合同工作内容应涵盖土建工程、电气、给排水、屋面防水。</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color w:val="auto"/>
                <w:kern w:val="2"/>
                <w:sz w:val="21"/>
                <w:szCs w:val="21"/>
                <w:highlight w:val="none"/>
                <w:lang w:val="en-US" w:eastAsia="zh-CN" w:bidi="ar"/>
              </w:rPr>
              <w:t>投标人须按规定格式提交业绩表，并提交相关业绩证明文件。业绩证明文件至少包含：1）合同复印件和2）竣工验收材料。投标人所提交的业绩证明文件必须至少体现以下内容：合同签署时间、项目名称、合同金额、双方签字盖章页、主要工作内容（应涵盖土建工程、电气、给排水、屋面防水）及竣工验收材料（建设单位、施工单位签字及盖章的</w:t>
            </w:r>
            <w:r>
              <w:rPr>
                <w:rFonts w:hint="eastAsia" w:ascii="宋体" w:hAnsi="宋体" w:eastAsia="宋体" w:cs="宋体"/>
                <w:color w:val="auto"/>
                <w:szCs w:val="21"/>
                <w:highlight w:val="none"/>
                <w:lang w:bidi="ar"/>
              </w:rPr>
              <w:t>竣工验收</w:t>
            </w:r>
            <w:r>
              <w:rPr>
                <w:rFonts w:hint="eastAsia" w:ascii="宋体" w:hAnsi="宋体" w:eastAsia="宋体" w:cs="宋体"/>
                <w:color w:val="auto"/>
                <w:szCs w:val="21"/>
                <w:highlight w:val="none"/>
                <w:lang w:val="en-US" w:eastAsia="zh-CN" w:bidi="ar"/>
              </w:rPr>
              <w:t>报告</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kern w:val="0"/>
                <w:sz w:val="21"/>
                <w:szCs w:val="21"/>
                <w:lang w:val="en-US" w:eastAsia="zh-CN" w:bidi="ar"/>
              </w:rPr>
              <w:t xml:space="preserve">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val="0"/>
                <w:bCs w:val="0"/>
                <w:color w:val="auto"/>
                <w:kern w:val="2"/>
                <w:szCs w:val="21"/>
                <w:highlight w:val="none"/>
                <w:lang w:bidi="ar"/>
              </w:rPr>
            </w:pPr>
            <w:r>
              <w:rPr>
                <w:rFonts w:hint="eastAsia" w:ascii="宋体" w:hAnsi="宋体" w:eastAsia="宋体" w:cs="宋体"/>
                <w:color w:val="auto"/>
                <w:kern w:val="2"/>
                <w:szCs w:val="21"/>
                <w:highlight w:val="none"/>
                <w:lang w:val="en-US" w:eastAsia="zh-CN" w:bidi="ar"/>
              </w:rPr>
              <w:t>a.</w:t>
            </w:r>
            <w:r>
              <w:rPr>
                <w:rFonts w:hint="eastAsia" w:ascii="宋体" w:hAnsi="宋体" w:eastAsia="宋体" w:cs="宋体"/>
                <w:color w:val="auto"/>
                <w:kern w:val="2"/>
                <w:szCs w:val="21"/>
                <w:highlight w:val="none"/>
                <w:lang w:bidi="ar"/>
              </w:rPr>
              <w:t>如投标人提供的业绩为EPC总承包项目或综合类型的施工总承包项目，业绩证明材料应单独体现本项目施工总承包业绩的内容（工作内容应涵盖土建工程、电气、给排水、屋面防水）。</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lang w:bidi="ar"/>
              </w:rPr>
              <w:t>若投标人</w:t>
            </w:r>
            <w:r>
              <w:rPr>
                <w:rFonts w:hint="eastAsia" w:ascii="宋体" w:hAnsi="宋体" w:eastAsia="宋体" w:cs="宋体"/>
                <w:color w:val="auto"/>
                <w:kern w:val="2"/>
                <w:sz w:val="21"/>
                <w:szCs w:val="21"/>
                <w:highlight w:val="none"/>
                <w:lang w:val="en-US" w:eastAsia="zh-CN" w:bidi="ar"/>
              </w:rPr>
              <w:t>提供的业绩</w:t>
            </w:r>
            <w:r>
              <w:rPr>
                <w:rFonts w:hint="eastAsia" w:ascii="宋体" w:hAnsi="宋体" w:eastAsia="宋体" w:cs="宋体"/>
                <w:color w:val="auto"/>
                <w:kern w:val="2"/>
                <w:sz w:val="21"/>
                <w:szCs w:val="21"/>
                <w:highlight w:val="none"/>
                <w:lang w:bidi="ar"/>
              </w:rPr>
              <w:t>为联合体业绩</w:t>
            </w:r>
            <w:r>
              <w:rPr>
                <w:rFonts w:hint="eastAsia" w:ascii="宋体" w:hAnsi="宋体" w:eastAsia="宋体" w:cs="宋体"/>
                <w:color w:val="auto"/>
                <w:kern w:val="2"/>
                <w:sz w:val="21"/>
                <w:szCs w:val="21"/>
                <w:highlight w:val="none"/>
                <w:lang w:val="en-US" w:eastAsia="zh-CN" w:bidi="ar"/>
              </w:rPr>
              <w:t>,投标人需同时提供联合体协议，将</w:t>
            </w:r>
            <w:r>
              <w:rPr>
                <w:rFonts w:hint="eastAsia" w:ascii="宋体" w:hAnsi="宋体" w:eastAsia="宋体" w:cs="宋体"/>
                <w:color w:val="auto"/>
                <w:kern w:val="2"/>
                <w:sz w:val="21"/>
                <w:szCs w:val="21"/>
                <w:highlight w:val="none"/>
                <w:lang w:bidi="ar"/>
              </w:rPr>
              <w:t>按照联合体协议中职责分工进行认定。</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auto"/>
                <w:kern w:val="2"/>
                <w:szCs w:val="21"/>
                <w:highlight w:val="none"/>
                <w:lang w:bidi="ar"/>
              </w:rPr>
            </w:pPr>
            <w:r>
              <w:rPr>
                <w:rFonts w:hint="eastAsia" w:ascii="宋体" w:hAnsi="宋体" w:eastAsia="宋体" w:cs="宋体"/>
                <w:color w:val="auto"/>
                <w:kern w:val="2"/>
                <w:szCs w:val="21"/>
                <w:highlight w:val="none"/>
                <w:lang w:val="en-US" w:eastAsia="zh-CN" w:bidi="ar"/>
              </w:rPr>
              <w:t>c.</w:t>
            </w:r>
            <w:r>
              <w:rPr>
                <w:rFonts w:hint="eastAsia" w:ascii="宋体" w:hAnsi="宋体" w:eastAsia="宋体" w:cs="宋体"/>
                <w:color w:val="auto"/>
                <w:kern w:val="2"/>
                <w:szCs w:val="21"/>
                <w:highlight w:val="none"/>
                <w:lang w:bidi="ar"/>
              </w:rPr>
              <w:t>若业绩合同为年度协议，除提供年度协议外，还应提供相应的已完成订单，订单内容或编号应与年度协议相关联。同一个年度协议下提供1个或以上的订单及与订单对应的竣工验收材料均算为1个有效业绩。</w:t>
            </w:r>
            <w:r>
              <w:rPr>
                <w:rFonts w:hint="eastAsia"/>
                <w:highlight w:val="none"/>
                <w:lang w:val="en-US" w:eastAsia="zh-CN"/>
              </w:rPr>
              <w:t>年度协议的合同金额按照其关联订单的签署金额累加计算，如订单无签署金额，则按订单的结算金额累加计算。</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color w:val="auto"/>
                <w:kern w:val="2"/>
                <w:szCs w:val="21"/>
                <w:highlight w:val="none"/>
                <w:lang w:val="en-US" w:eastAsia="zh-CN" w:bidi="ar"/>
              </w:rPr>
              <w:t>d.</w:t>
            </w:r>
            <w:r>
              <w:rPr>
                <w:rFonts w:hint="eastAsia" w:ascii="宋体" w:hAnsi="宋体" w:eastAsia="宋体" w:cs="宋体"/>
                <w:color w:val="auto"/>
                <w:kern w:val="2"/>
                <w:szCs w:val="21"/>
                <w:highlight w:val="none"/>
                <w:lang w:bidi="ar"/>
              </w:rPr>
              <w:t>专业或劳务分包业绩属于无效业绩。</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4.项目经理资格要求：</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1）具备有效的建筑工程</w:t>
            </w:r>
            <w:r>
              <w:rPr>
                <w:rFonts w:hint="eastAsia" w:ascii="宋体" w:hAnsi="宋体" w:eastAsia="宋体" w:cs="宋体"/>
                <w:b w:val="0"/>
                <w:bCs w:val="0"/>
                <w:i w:val="0"/>
                <w:iCs w:val="0"/>
                <w:smallCaps w:val="0"/>
                <w:color w:val="auto"/>
                <w:kern w:val="2"/>
                <w:sz w:val="21"/>
                <w:szCs w:val="21"/>
                <w:highlight w:val="none"/>
                <w:u w:val="none"/>
                <w:lang w:val="en-US" w:eastAsia="zh-CN" w:bidi="ar"/>
              </w:rPr>
              <w:t>或机电工程</w:t>
            </w:r>
            <w:r>
              <w:rPr>
                <w:rFonts w:hint="eastAsia" w:ascii="宋体" w:hAnsi="宋体" w:eastAsia="宋体" w:cs="宋体"/>
                <w:kern w:val="0"/>
                <w:sz w:val="21"/>
                <w:szCs w:val="21"/>
                <w:lang w:val="en-US" w:eastAsia="zh-CN" w:bidi="ar"/>
              </w:rPr>
              <w:t>专业的《中华人民共和国一级建造师注册证书》或《中华人民共和国二级建造师注册证书》（备注：根据建办市〔2021〕5号规定，一级建造师打印电子证书后，应在个人签名处手写本人签名，未手写签名或与签名图像笔迹不一致的，该电子证书无效；超出使用时限的电子证书无效），注册单位为投标人，并可在全国建筑市场监管公共服务平台https://jzsc.mohurd.gov.cn/data/person核实，投标时需提供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备有效的安全生产考核合格证（B证），并可在全国工程质量安全监管信息平台公共服务门户https://zlaq.mohurd.gov.cn/fwmh/bjxcjgl/fwmh/pages/construction_safety/qyaqscglry/qyaqscglry.html核实，投标时需提供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3）项目经理无在建项目，并按招标文件“第八章投标文件格式”-</w:t>
            </w:r>
            <w:r>
              <w:rPr>
                <w:rFonts w:hint="eastAsia" w:ascii="宋体" w:hAnsi="宋体" w:eastAsia="宋体" w:cs="宋体"/>
                <w:color w:val="FF0000"/>
                <w:kern w:val="0"/>
                <w:sz w:val="21"/>
                <w:szCs w:val="21"/>
                <w:lang w:val="en-US" w:eastAsia="zh-CN" w:bidi="ar"/>
              </w:rPr>
              <w:t>“</w:t>
            </w:r>
            <w:r>
              <w:rPr>
                <w:rFonts w:hint="eastAsia" w:ascii="宋体" w:hAnsi="宋体" w:eastAsia="宋体" w:cs="宋体"/>
                <w:color w:val="FF0000"/>
                <w:szCs w:val="21"/>
              </w:rPr>
              <w:t xml:space="preserve"> 十一、承诺书1-3</w:t>
            </w:r>
            <w:r>
              <w:rPr>
                <w:rFonts w:hint="eastAsia" w:ascii="宋体" w:hAnsi="宋体" w:eastAsia="宋体" w:cs="宋体"/>
                <w:color w:val="FF0000"/>
                <w:sz w:val="21"/>
                <w:szCs w:val="21"/>
                <w:lang w:val="en-US" w:eastAsia="zh-CN"/>
              </w:rPr>
              <w:t>”-“承诺书1”</w:t>
            </w:r>
            <w:r>
              <w:rPr>
                <w:rFonts w:hint="eastAsia" w:ascii="宋体" w:hAnsi="宋体" w:eastAsia="宋体" w:cs="宋体"/>
                <w:kern w:val="0"/>
                <w:sz w:val="21"/>
                <w:szCs w:val="21"/>
                <w:lang w:val="en-US" w:eastAsia="zh-CN" w:bidi="ar"/>
              </w:rPr>
              <w:t>格式及内容提供承诺书；</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auto"/>
                <w:szCs w:val="21"/>
                <w:highlight w:val="none"/>
                <w:u w:val="none"/>
                <w:lang w:bidi="ar"/>
              </w:rPr>
            </w:pPr>
            <w:r>
              <w:rPr>
                <w:rFonts w:hint="eastAsia" w:ascii="宋体" w:hAnsi="宋体" w:eastAsia="宋体" w:cs="宋体"/>
                <w:kern w:val="0"/>
                <w:sz w:val="21"/>
                <w:szCs w:val="21"/>
                <w:lang w:val="en-US" w:eastAsia="zh-CN" w:bidi="ar"/>
              </w:rPr>
              <w:t>4）</w:t>
            </w:r>
            <w:r>
              <w:rPr>
                <w:rFonts w:hint="eastAsia"/>
                <w:lang w:val="en-US" w:eastAsia="zh-CN"/>
              </w:rPr>
              <w:t>2025年1月至</w:t>
            </w:r>
            <w:r>
              <w:rPr>
                <w:rFonts w:hint="eastAsia" w:ascii="宋体" w:hAnsi="宋体" w:eastAsia="宋体" w:cs="宋体"/>
                <w:color w:val="auto"/>
                <w:sz w:val="21"/>
                <w:szCs w:val="21"/>
                <w:highlight w:val="none"/>
                <w:lang w:bidi="ar"/>
              </w:rPr>
              <w:t>投标截止</w:t>
            </w:r>
            <w:r>
              <w:rPr>
                <w:rFonts w:hint="eastAsia" w:ascii="宋体" w:hAnsi="宋体" w:eastAsia="宋体" w:cs="宋体"/>
                <w:color w:val="auto"/>
                <w:sz w:val="21"/>
                <w:szCs w:val="21"/>
                <w:highlight w:val="none"/>
                <w:lang w:val="en-US" w:eastAsia="zh-CN" w:bidi="ar"/>
              </w:rPr>
              <w:t>日</w:t>
            </w:r>
            <w:r>
              <w:rPr>
                <w:rFonts w:hint="eastAsia"/>
                <w:lang w:val="en-US" w:eastAsia="zh-CN"/>
              </w:rPr>
              <w:t>期间任意连续</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个月</w:t>
            </w:r>
            <w:r>
              <w:rPr>
                <w:rFonts w:hint="eastAsia" w:ascii="宋体" w:hAnsi="宋体" w:eastAsia="宋体" w:cs="宋体"/>
                <w:kern w:val="0"/>
                <w:sz w:val="21"/>
                <w:szCs w:val="21"/>
                <w:lang w:val="en-US" w:eastAsia="zh-CN" w:bidi="ar"/>
              </w:rPr>
              <w:t>由投标人所在地社保机构出具或政府相关部门官方网站下载的以投标人（或投标人分公司）名义</w:t>
            </w:r>
            <w:r>
              <w:rPr>
                <w:rFonts w:hint="eastAsia"/>
                <w:lang w:val="en-US" w:eastAsia="zh-CN"/>
              </w:rPr>
              <w:t>缴纳的</w:t>
            </w:r>
            <w:r>
              <w:rPr>
                <w:rFonts w:hint="eastAsia" w:ascii="宋体" w:hAnsi="宋体" w:eastAsia="宋体" w:cs="宋体"/>
                <w:kern w:val="0"/>
                <w:sz w:val="21"/>
                <w:szCs w:val="21"/>
                <w:lang w:val="en-US" w:eastAsia="zh-CN" w:bidi="ar"/>
              </w:rPr>
              <w:t>社保缴纳证明复印件</w:t>
            </w:r>
            <w:r>
              <w:rPr>
                <w:rFonts w:hint="eastAsia" w:ascii="宋体" w:hAnsi="宋体" w:eastAsia="宋体" w:cs="宋体"/>
                <w:color w:val="auto"/>
                <w:szCs w:val="21"/>
                <w:highlight w:val="none"/>
                <w:u w:val="none"/>
                <w:lang w:bidi="ar"/>
              </w:rPr>
              <w:t>。</w:t>
            </w:r>
          </w:p>
          <w:p>
            <w:pPr>
              <w:pStyle w:val="5"/>
              <w:keepNext w:val="0"/>
              <w:keepLines w:val="0"/>
              <w:numPr>
                <w:ilvl w:val="0"/>
                <w:numId w:val="1"/>
              </w:numPr>
              <w:suppressLineNumbers w:val="0"/>
              <w:spacing w:before="0" w:beforeAutospacing="0" w:after="0" w:afterAutospacing="0"/>
              <w:ind w:left="0" w:leftChars="0" w:right="0" w:firstLine="0" w:firstLineChars="0"/>
              <w:rPr>
                <w:rFonts w:hint="eastAsia"/>
                <w:lang w:val="en-US" w:eastAsia="zh-CN"/>
              </w:rPr>
            </w:pPr>
            <w:r>
              <w:rPr>
                <w:rFonts w:hint="eastAsia" w:ascii="宋体" w:hAnsi="宋体" w:eastAsia="宋体" w:cs="宋体"/>
                <w:color w:val="auto"/>
                <w:kern w:val="2"/>
                <w:sz w:val="21"/>
                <w:szCs w:val="21"/>
                <w:highlight w:val="none"/>
                <w:lang w:val="en-US" w:eastAsia="zh-CN" w:bidi="ar"/>
              </w:rPr>
              <w:t>技术负责人：</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具备建筑工程或机电工程专业中级及以上工程师职称</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u w:val="none"/>
                <w:lang w:val="en-US" w:eastAsia="zh-CN" w:bidi="ar"/>
              </w:rPr>
              <w:t>2</w:t>
            </w:r>
            <w:r>
              <w:rPr>
                <w:rFonts w:hint="eastAsia" w:ascii="宋体" w:hAnsi="宋体" w:eastAsia="宋体" w:cs="宋体"/>
                <w:color w:val="auto"/>
                <w:sz w:val="21"/>
                <w:szCs w:val="21"/>
                <w:highlight w:val="none"/>
                <w:u w:val="none"/>
                <w:lang w:bidi="ar"/>
              </w:rPr>
              <w:t>）</w:t>
            </w:r>
            <w:r>
              <w:rPr>
                <w:rFonts w:hint="eastAsia"/>
                <w:lang w:val="en-US" w:eastAsia="zh-CN"/>
              </w:rPr>
              <w:t>2025年1月至</w:t>
            </w:r>
            <w:r>
              <w:rPr>
                <w:rFonts w:hint="eastAsia" w:ascii="宋体" w:hAnsi="宋体" w:eastAsia="宋体" w:cs="宋体"/>
                <w:color w:val="auto"/>
                <w:sz w:val="21"/>
                <w:szCs w:val="21"/>
                <w:highlight w:val="none"/>
                <w:lang w:bidi="ar"/>
              </w:rPr>
              <w:t>投标截止</w:t>
            </w:r>
            <w:r>
              <w:rPr>
                <w:rFonts w:hint="eastAsia" w:ascii="宋体" w:hAnsi="宋体" w:eastAsia="宋体" w:cs="宋体"/>
                <w:color w:val="auto"/>
                <w:sz w:val="21"/>
                <w:szCs w:val="21"/>
                <w:highlight w:val="none"/>
                <w:lang w:val="en-US" w:eastAsia="zh-CN" w:bidi="ar"/>
              </w:rPr>
              <w:t>日</w:t>
            </w:r>
            <w:r>
              <w:rPr>
                <w:rFonts w:hint="eastAsia"/>
                <w:lang w:val="en-US" w:eastAsia="zh-CN"/>
              </w:rPr>
              <w:t>期间任意连续</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个月由</w:t>
            </w:r>
            <w:r>
              <w:rPr>
                <w:rFonts w:hint="eastAsia" w:ascii="宋体" w:hAnsi="宋体" w:eastAsia="宋体" w:cs="宋体"/>
                <w:kern w:val="0"/>
                <w:sz w:val="21"/>
                <w:szCs w:val="21"/>
                <w:lang w:val="en-US" w:eastAsia="zh-CN" w:bidi="ar"/>
              </w:rPr>
              <w:t>投标人所在地社保机构出具或政府相关部门官方网站下载的以投标人（或投标人分公司）名义</w:t>
            </w:r>
            <w:r>
              <w:rPr>
                <w:rFonts w:hint="eastAsia"/>
                <w:lang w:val="en-US" w:eastAsia="zh-CN"/>
              </w:rPr>
              <w:t>缴纳的</w:t>
            </w:r>
            <w:r>
              <w:rPr>
                <w:rFonts w:hint="eastAsia" w:ascii="宋体" w:hAnsi="宋体" w:eastAsia="宋体" w:cs="宋体"/>
                <w:kern w:val="0"/>
                <w:sz w:val="21"/>
                <w:szCs w:val="21"/>
                <w:lang w:val="en-US" w:eastAsia="zh-CN" w:bidi="ar"/>
              </w:rPr>
              <w:t>社保缴纳证明复印件。</w:t>
            </w:r>
          </w:p>
          <w:p>
            <w:pPr>
              <w:pStyle w:val="5"/>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6.安全经理资格要求：</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1）具备有效的安全生产考核合格证（C证），并可在全国工程质量安全监管信息平台公共服务门户https://zlaq.mohurd.gov.cn/fwmh/bjxcjgl/fwmh/pages/construction_safety/qyaqscglry/qyaqscglry.html核实</w:t>
            </w:r>
            <w:r>
              <w:rPr>
                <w:rFonts w:hint="eastAsia"/>
                <w:lang w:val="en-US" w:eastAsia="zh-CN"/>
              </w:rPr>
              <w:t>，</w:t>
            </w:r>
            <w:r>
              <w:rPr>
                <w:rFonts w:hint="default"/>
                <w:lang w:val="en-US" w:eastAsia="zh-CN"/>
              </w:rPr>
              <w:t>投标时需提供原件扫描件（原件备查）；</w:t>
            </w:r>
          </w:p>
          <w:p>
            <w:pPr>
              <w:pStyle w:val="5"/>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Cs w:val="21"/>
                <w:highlight w:val="none"/>
                <w:u w:val="none"/>
                <w:lang w:bidi="ar"/>
              </w:rPr>
            </w:pPr>
            <w:r>
              <w:rPr>
                <w:rFonts w:hint="eastAsia"/>
                <w:lang w:val="en-US" w:eastAsia="zh-CN"/>
              </w:rPr>
              <w:t>2）2025年1月至投标截止日期间任意连续6个月由投标人所在地社保机构出具或政府相关部门官方网站下载的以投标人（或投标人分公司）名义缴纳的社保缴纳证明复印件</w:t>
            </w:r>
            <w:r>
              <w:rPr>
                <w:rFonts w:hint="default"/>
                <w:color w:val="FF0000"/>
                <w:lang w:val="en-US" w:eastAsia="zh-CN"/>
              </w:rPr>
              <w:t>。</w:t>
            </w:r>
          </w:p>
          <w:p>
            <w:pPr>
              <w:pStyle w:val="5"/>
              <w:keepNext w:val="0"/>
              <w:keepLines w:val="0"/>
              <w:suppressLineNumbers w:val="0"/>
              <w:spacing w:before="0" w:beforeAutospacing="0" w:after="0" w:afterAutospacing="0"/>
              <w:ind w:left="0" w:leftChars="0" w:right="0" w:firstLine="0" w:firstLineChars="0"/>
              <w:rPr>
                <w:rFonts w:hint="default" w:eastAsia="宋体"/>
                <w:lang w:val="en-US" w:eastAsia="zh-CN"/>
              </w:rPr>
            </w:pPr>
            <w:r>
              <w:rPr>
                <w:rFonts w:hint="eastAsia" w:ascii="宋体" w:hAnsi="宋体" w:eastAsia="宋体" w:cs="宋体"/>
                <w:color w:val="auto"/>
                <w:szCs w:val="21"/>
                <w:highlight w:val="none"/>
                <w:u w:val="none"/>
                <w:lang w:val="en-US" w:eastAsia="zh-CN" w:bidi="ar"/>
              </w:rPr>
              <w:t>7.</w:t>
            </w:r>
            <w:r>
              <w:rPr>
                <w:rFonts w:hint="eastAsia" w:ascii="宋体" w:hAnsi="宋体" w:eastAsia="宋体" w:cs="宋体"/>
                <w:color w:val="auto"/>
                <w:kern w:val="2"/>
                <w:sz w:val="21"/>
                <w:szCs w:val="21"/>
                <w:highlight w:val="none"/>
                <w:lang w:val="en-US" w:eastAsia="zh-CN" w:bidi="ar"/>
              </w:rPr>
              <w:t>预算（结算）员：1）具备有效的土木建筑工程或安装工程专业的</w:t>
            </w:r>
            <w:r>
              <w:rPr>
                <w:rFonts w:hint="eastAsia" w:ascii="宋体" w:hAnsi="宋体" w:eastAsia="宋体" w:cs="宋体"/>
                <w:b w:val="0"/>
                <w:bCs w:val="0"/>
                <w:i w:val="0"/>
                <w:iCs w:val="0"/>
                <w:smallCaps w:val="0"/>
                <w:color w:val="auto"/>
                <w:kern w:val="2"/>
                <w:sz w:val="21"/>
                <w:szCs w:val="21"/>
                <w:highlight w:val="none"/>
                <w:u w:val="none"/>
                <w:lang w:bidi="ar"/>
              </w:rPr>
              <w:t>《中华人民共和国</w:t>
            </w:r>
            <w:r>
              <w:rPr>
                <w:rFonts w:hint="eastAsia" w:ascii="宋体" w:hAnsi="宋体" w:eastAsia="宋体" w:cs="宋体"/>
                <w:b w:val="0"/>
                <w:bCs w:val="0"/>
                <w:i w:val="0"/>
                <w:iCs w:val="0"/>
                <w:smallCaps w:val="0"/>
                <w:color w:val="auto"/>
                <w:kern w:val="2"/>
                <w:sz w:val="21"/>
                <w:szCs w:val="21"/>
                <w:highlight w:val="none"/>
                <w:u w:val="none"/>
                <w:lang w:val="en-US" w:eastAsia="zh-CN" w:bidi="ar"/>
              </w:rPr>
              <w:t>二</w:t>
            </w:r>
            <w:r>
              <w:rPr>
                <w:rFonts w:hint="eastAsia" w:ascii="宋体" w:hAnsi="宋体" w:eastAsia="宋体" w:cs="宋体"/>
                <w:b w:val="0"/>
                <w:bCs w:val="0"/>
                <w:i w:val="0"/>
                <w:iCs w:val="0"/>
                <w:smallCaps w:val="0"/>
                <w:color w:val="auto"/>
                <w:kern w:val="2"/>
                <w:sz w:val="21"/>
                <w:szCs w:val="21"/>
                <w:highlight w:val="none"/>
                <w:u w:val="none"/>
                <w:lang w:bidi="ar"/>
              </w:rPr>
              <w:t>级注册</w:t>
            </w:r>
            <w:r>
              <w:rPr>
                <w:rFonts w:hint="eastAsia" w:ascii="宋体" w:hAnsi="宋体" w:eastAsia="宋体" w:cs="宋体"/>
                <w:b w:val="0"/>
                <w:bCs w:val="0"/>
                <w:i w:val="0"/>
                <w:iCs w:val="0"/>
                <w:smallCaps w:val="0"/>
                <w:color w:val="auto"/>
                <w:kern w:val="2"/>
                <w:sz w:val="21"/>
                <w:szCs w:val="21"/>
                <w:highlight w:val="none"/>
                <w:u w:val="none"/>
                <w:lang w:val="en-US" w:eastAsia="zh-CN" w:bidi="ar"/>
              </w:rPr>
              <w:t>造价工程师</w:t>
            </w:r>
            <w:r>
              <w:rPr>
                <w:rFonts w:hint="eastAsia" w:ascii="宋体" w:hAnsi="宋体" w:eastAsia="宋体" w:cs="宋体"/>
                <w:b w:val="0"/>
                <w:bCs w:val="0"/>
                <w:i w:val="0"/>
                <w:iCs w:val="0"/>
                <w:smallCaps w:val="0"/>
                <w:color w:val="auto"/>
                <w:kern w:val="2"/>
                <w:sz w:val="21"/>
                <w:szCs w:val="21"/>
                <w:highlight w:val="none"/>
                <w:u w:val="none"/>
                <w:lang w:bidi="ar"/>
              </w:rPr>
              <w:t>证书》</w:t>
            </w:r>
            <w:r>
              <w:rPr>
                <w:rFonts w:hint="eastAsia" w:ascii="宋体" w:hAnsi="宋体" w:eastAsia="宋体" w:cs="宋体"/>
                <w:color w:val="auto"/>
                <w:kern w:val="2"/>
                <w:sz w:val="21"/>
                <w:szCs w:val="21"/>
                <w:highlight w:val="none"/>
                <w:lang w:val="en-US" w:eastAsia="zh-CN" w:bidi="ar"/>
              </w:rPr>
              <w:t>及以上注册造价师，</w:t>
            </w:r>
            <w:r>
              <w:rPr>
                <w:rFonts w:hint="eastAsia" w:ascii="宋体" w:hAnsi="宋体" w:eastAsia="宋体" w:cs="宋体"/>
                <w:b w:val="0"/>
                <w:bCs w:val="0"/>
                <w:i w:val="0"/>
                <w:iCs w:val="0"/>
                <w:smallCaps w:val="0"/>
                <w:color w:val="auto"/>
                <w:kern w:val="2"/>
                <w:sz w:val="21"/>
                <w:szCs w:val="21"/>
                <w:highlight w:val="none"/>
                <w:u w:val="none"/>
                <w:lang w:bidi="ar"/>
              </w:rPr>
              <w:t>并可在全国建筑市场监管公共服务平台</w:t>
            </w:r>
            <w:r>
              <w:rPr>
                <w:rFonts w:hint="eastAsia" w:ascii="宋体" w:hAnsi="宋体" w:eastAsia="宋体" w:cs="宋体"/>
                <w:b w:val="0"/>
                <w:bCs w:val="0"/>
                <w:i w:val="0"/>
                <w:iCs w:val="0"/>
                <w:smallCaps w:val="0"/>
                <w:color w:val="auto"/>
                <w:kern w:val="2"/>
                <w:sz w:val="21"/>
                <w:szCs w:val="21"/>
                <w:highlight w:val="none"/>
                <w:u w:val="none"/>
                <w:lang w:eastAsia="zh-CN" w:bidi="ar"/>
              </w:rPr>
              <w:t>（</w:t>
            </w:r>
            <w:r>
              <w:rPr>
                <w:rFonts w:hint="eastAsia" w:ascii="宋体" w:hAnsi="宋体" w:eastAsia="宋体" w:cs="宋体"/>
                <w:kern w:val="0"/>
                <w:sz w:val="21"/>
                <w:szCs w:val="21"/>
                <w:lang w:val="en-US" w:eastAsia="zh-CN" w:bidi="ar"/>
              </w:rPr>
              <w:t>https://jzsc.mohurd.gov.cn/data/person</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val="0"/>
                <w:i w:val="0"/>
                <w:iCs w:val="0"/>
                <w:smallCaps w:val="0"/>
                <w:color w:val="auto"/>
                <w:kern w:val="2"/>
                <w:sz w:val="21"/>
                <w:szCs w:val="21"/>
                <w:highlight w:val="none"/>
                <w:u w:val="none"/>
                <w:lang w:bidi="ar"/>
              </w:rPr>
              <w:t>核实</w:t>
            </w:r>
            <w:r>
              <w:rPr>
                <w:rFonts w:hint="eastAsia" w:ascii="宋体" w:hAnsi="宋体" w:eastAsia="宋体" w:cs="宋体"/>
                <w:color w:val="auto"/>
                <w:kern w:val="2"/>
                <w:sz w:val="21"/>
                <w:szCs w:val="21"/>
                <w:highlight w:val="none"/>
                <w:lang w:val="en-US" w:eastAsia="zh-CN" w:bidi="ar"/>
              </w:rPr>
              <w:t>；2）</w:t>
            </w:r>
            <w:r>
              <w:rPr>
                <w:rFonts w:hint="eastAsia"/>
                <w:lang w:val="en-US" w:eastAsia="zh-CN"/>
              </w:rPr>
              <w:t>2025年1月至投标截止日期间任意连续6个月由投标人所在地社保机构出具或政府相关部门官方网站下载的以投标人（或投标人分公司）名义缴纳的社保缴纳证明复印件</w:t>
            </w:r>
            <w:r>
              <w:rPr>
                <w:rFonts w:hint="eastAsia" w:ascii="宋体" w:hAnsi="宋体" w:eastAsia="宋体" w:cs="宋体"/>
                <w:color w:val="auto"/>
                <w:szCs w:val="21"/>
                <w:highlight w:val="none"/>
                <w:u w:val="none"/>
                <w:lang w:bidi="ar"/>
              </w:rPr>
              <w:t>。</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8.财务要求：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投标人须提供经会计师事务所或审计机构审计的2022-2024年度财务会计报表，包括资产负债表、现金流量表、利润表，且须满</w:t>
            </w:r>
            <w:r>
              <w:rPr>
                <w:rFonts w:hint="eastAsia" w:ascii="宋体" w:hAnsi="宋体" w:eastAsia="宋体" w:cs="宋体"/>
                <w:kern w:val="0"/>
                <w:sz w:val="21"/>
                <w:szCs w:val="21"/>
                <w:u w:val="none"/>
                <w:lang w:val="en-US" w:eastAsia="zh-CN" w:bidi="ar"/>
              </w:rPr>
              <w:t>足三年平均净利润为正的财务指标。投标人的成立时间少于规定年份的，应提供成立以来的财务会计报表，且成立以来的财务会计报表需满足年平均净利润为正的财务指</w:t>
            </w:r>
            <w:r>
              <w:rPr>
                <w:rFonts w:hint="eastAsia" w:ascii="宋体" w:hAnsi="宋体" w:eastAsia="宋体" w:cs="宋体"/>
                <w:kern w:val="0"/>
                <w:sz w:val="21"/>
                <w:szCs w:val="21"/>
                <w:lang w:val="en-US" w:eastAsia="zh-CN" w:bidi="ar"/>
              </w:rPr>
              <w:t>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是否允许联合体投标：</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☐允许☑不允许，联合体投标的，应满足下列要求: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招标文件领取时间：</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2025年XX月XX日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招标文件领取方法：</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请登录中国海洋石油集团有限公司供应链数字化平台（https://bid.cnooc.com.cn/home/#/navigation）的招标公告页面进行购买。首次登录必须先进行注册（免费），注册方式选择自主注册公开招标（选择其他注册方式将导致注册失败），注册成功后，方可购买招标文件。购买过程必须全程在线操作，线下形式的汇款将不予接受。标书费支付成功后，投标人可自行下载招标文件。售后不退。如未在系统中领购招标文件，不可参加投标。投标人注册完成后，同时可以办理CA证书，只有办理完成CA后才能在线上传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招标文件价格：</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200元，</w:t>
            </w:r>
            <w:r>
              <w:rPr>
                <w:rFonts w:hint="eastAsia" w:ascii="宋体" w:hAnsi="宋体" w:eastAsia="宋体" w:cs="宋体"/>
                <w:kern w:val="2"/>
                <w:sz w:val="21"/>
                <w:szCs w:val="21"/>
                <w:lang w:val="en-US" w:eastAsia="zh-CN" w:bidi="ar"/>
              </w:rPr>
              <w:t>该费用用于印刷和邮寄，有邮寄需求的，请在支付时备注收件人相关信息。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图纸押金</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0元，在退还图纸时退还(不计利息)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投标文件递交截止时间：</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2025年XX月XX日 09时00分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投标文件递交地点：</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投标人应在截止时间前通过中国海油供应链数字化平台递交电子投标文件。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投标文件递交方法：</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所有的投标文件必须在投标文件递交截止时间前在线提交。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开标时间：</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2025年XX月XX日 09时00分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开标地点：</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本项目开标将在线进行，投标人可登录中国海油供应链数字化平台的虚拟开标大厅参加开标。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发布媒介：</w:t>
            </w:r>
          </w:p>
        </w:tc>
        <w:tc>
          <w:tcPr>
            <w:tcW w:w="712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☑中国海洋石油集团有限公司供应链数字化平台 ☑</w:t>
            </w:r>
            <w:r>
              <w:rPr>
                <w:rFonts w:hint="eastAsia" w:ascii="宋体" w:hAnsi="宋体" w:eastAsia="宋体" w:cs="宋体"/>
                <w:color w:val="000000"/>
                <w:kern w:val="0"/>
                <w:sz w:val="21"/>
                <w:szCs w:val="21"/>
                <w:lang w:val="en-US" w:eastAsia="zh-CN" w:bidi="ar"/>
              </w:rPr>
              <w:t>中国海洋石油集团有限公司采办业务管理与交易系统 ☑</w:t>
            </w:r>
            <w:r>
              <w:rPr>
                <w:rFonts w:hint="eastAsia" w:ascii="宋体" w:hAnsi="宋体" w:eastAsia="宋体" w:cs="宋体"/>
                <w:kern w:val="2"/>
                <w:sz w:val="21"/>
                <w:szCs w:val="21"/>
                <w:lang w:val="en-US" w:eastAsia="zh-CN" w:bidi="ar"/>
              </w:rPr>
              <w:t>中国招投标公共服务平台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5"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特殊说明：</w:t>
            </w:r>
          </w:p>
        </w:tc>
        <w:tc>
          <w:tcPr>
            <w:tcW w:w="7127" w:type="dxa"/>
            <w:tcBorders>
              <w:top w:val="nil"/>
              <w:left w:val="nil"/>
              <w:bottom w:val="nil"/>
              <w:right w:val="nil"/>
            </w:tcBorders>
            <w:shd w:val="clear" w:color="auto" w:fill="auto"/>
            <w:vAlign w:val="center"/>
          </w:tcPr>
          <w:p>
            <w:pPr>
              <w:keepNext w:val="0"/>
              <w:keepLines w:val="0"/>
              <w:widowControl/>
              <w:numPr>
                <w:ilvl w:val="0"/>
                <w:numId w:val="2"/>
              </w:numPr>
              <w:suppressLineNumbers w:val="0"/>
              <w:spacing w:before="0" w:beforeAutospacing="0" w:after="0" w:afterAutospacing="0"/>
              <w:ind w:left="0" w:right="0"/>
              <w:jc w:val="left"/>
              <w:rPr>
                <w:rFonts w:hint="eastAsia"/>
                <w:lang w:val="en-US" w:eastAsia="zh-CN"/>
              </w:rPr>
            </w:pPr>
            <w:r>
              <w:rPr>
                <w:rFonts w:hint="eastAsia"/>
                <w:lang w:val="en-US" w:eastAsia="zh-CN"/>
              </w:rPr>
              <w:t xml:space="preserve">投标人必须使用系统提供的投标文件制作软件导入招标文件（如有招标文件澄清，须重新导入最后一次澄清文件）后编制投标文件。超过投标截止时间送达的投标文件，系统将予以拒收。投标相关操作指导详见：中国海油供应链数字化平台（https://bid.cnooc.com.cn/home/#/navigation）——下载专区——《中国海油供应链数字化平台供应商投标操作视频》《中国海油供应链数字化平台_供应商注册操作手册》《中国海油供应链数字化平台_供应商投标操作手册》《中国海油供应链数字化平台-投标文件编制工具》  </w:t>
            </w:r>
          </w:p>
          <w:p>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eastAsia"/>
                <w:lang w:val="en-US" w:eastAsia="zh-CN"/>
              </w:rPr>
            </w:pPr>
            <w:r>
              <w:rPr>
                <w:rFonts w:hint="eastAsia"/>
                <w:lang w:val="en-US" w:eastAsia="zh-CN"/>
              </w:rPr>
              <w:t xml:space="preserve">鼓励投标人选用投标保证金保险方式缴纳投标保证金，相关操作指导详见：中国海油供应链数字化平台（https://bid.cnooc.com.cn/home/#/navigation）——下载专区——《中国海油供应链数字化平台_投标保证金保险操作手册》  </w:t>
            </w:r>
          </w:p>
          <w:p>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eastAsia"/>
                <w:lang w:val="en-US" w:eastAsia="zh-CN"/>
              </w:rPr>
            </w:pPr>
            <w:r>
              <w:rPr>
                <w:rFonts w:hint="eastAsia"/>
                <w:lang w:val="en-US" w:eastAsia="zh-CN"/>
              </w:rPr>
              <w:t>中国海油严厉打击串通投标、弄虚作假等违法违规行为，每个招标项目均对投标人的文件制作机器码、文件创建标识码和投标电脑MAC地址、IP地址、投标文件内容进行查验。请各投标人高度重视投标工作，在本单位办公所在地、使用办公IP下载招标文件并自行独立编制、上传投标文件。被认定为“属于投标人相互串通投标”、“视为投标人相互串通投标”或“提供虚假投标资料”的供应商，将按照中国海油相关制度规定，对围标串标的投标人处以禁用两年及以上的处理，对提供虚假投标资料的投标人处以禁用一年及以上的处理，处理期内不能参与新的投标活动。评标结束后投标人可以在中标候选人公示期间提出异议，进一步可通过投诉寻求行政救济，由行政监督部门做出认定，同时，对“投标截止后撤销投标文件的，以及在中标公示或公告阶段，中标候选人放弃中标资格”“获取中标资格或成交资格拒绝签订合同”的供应商，将按照中国海油相关制度规定，对供应商给予禁用一年及以上处理，处理期内不能参与新的投标活动。</w:t>
            </w:r>
          </w:p>
          <w:p>
            <w:pPr>
              <w:pStyle w:val="5"/>
              <w:keepNext w:val="0"/>
              <w:keepLines w:val="0"/>
              <w:numPr>
                <w:ilvl w:val="0"/>
                <w:numId w:val="2"/>
              </w:numPr>
              <w:suppressLineNumbers w:val="0"/>
              <w:spacing w:before="0" w:beforeAutospacing="0" w:after="0" w:afterAutospacing="0"/>
              <w:ind w:left="0" w:leftChars="0" w:right="0" w:firstLine="0" w:firstLineChars="0"/>
              <w:rPr>
                <w:rFonts w:hint="eastAsia"/>
              </w:rPr>
            </w:pPr>
          </w:p>
        </w:tc>
      </w:tr>
    </w:tbl>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联系方式</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招标人：海洋石油富岛有限公司</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地 址：海南省东方市八所镇园区三路1</w:t>
      </w:r>
      <w:r>
        <w:rPr>
          <w:rFonts w:hint="default" w:ascii="宋体" w:hAnsi="宋体" w:eastAsia="宋体" w:cs="宋体"/>
          <w:color w:val="000000"/>
          <w:kern w:val="0"/>
          <w:sz w:val="21"/>
          <w:szCs w:val="21"/>
          <w:lang w:val="en-US" w:eastAsia="zh-CN" w:bidi="ar"/>
        </w:rPr>
        <w:t>号</w:t>
      </w:r>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联 系 人：王海珠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电子邮箱：wanghzh2@cnooc.com.cn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邮 编：572600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联系电话：089825510597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招标代理机构：中化建国际招标有限责任公司</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地 址： </w:t>
      </w:r>
      <w:r>
        <w:rPr>
          <w:rFonts w:hint="default" w:ascii="宋体" w:hAnsi="宋体" w:eastAsia="宋体" w:cs="宋体"/>
          <w:color w:val="000000"/>
          <w:kern w:val="0"/>
          <w:sz w:val="21"/>
          <w:szCs w:val="21"/>
          <w:lang w:val="en-US" w:eastAsia="zh-CN" w:bidi="ar"/>
        </w:rPr>
        <w:t>深圳市南山区后海滨路3168号中海油大厦B座44楼</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before="0" w:beforeAutospacing="0" w:after="0" w:afterAutospacing="0" w:line="375" w:lineRule="atLeast"/>
        <w:ind w:left="0" w:right="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联 系 人：刘佳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电子邮箱： liujia6@cnooc.com.cn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xml:space="preserve">邮 编：518000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联系电话：075526334408</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kern w:val="2"/>
          <w:sz w:val="21"/>
          <w:szCs w:val="21"/>
          <w:lang w:val="en-US" w:eastAsia="zh-CN" w:bidi="ar"/>
        </w:rPr>
        <w:t>异议受理人：</w:t>
      </w:r>
      <w:r>
        <w:rPr>
          <w:rFonts w:hint="eastAsia" w:ascii="宋体" w:hAnsi="宋体" w:eastAsia="宋体" w:cs="宋体"/>
          <w:color w:val="000000"/>
          <w:kern w:val="0"/>
          <w:sz w:val="21"/>
          <w:szCs w:val="21"/>
          <w:lang w:val="en-US" w:eastAsia="zh-CN" w:bidi="ar"/>
        </w:rPr>
        <w:t>刘佳</w:t>
      </w:r>
    </w:p>
    <w:p>
      <w:pPr>
        <w:keepNext w:val="0"/>
        <w:keepLines w:val="0"/>
        <w:widowControl/>
        <w:suppressLineNumbers w:val="0"/>
        <w:spacing w:before="0" w:beforeAutospacing="0" w:after="0" w:afterAutospacing="0" w:line="375"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异议受理人联系电话：0755-26334408</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投诉受理单位：</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投诉受理人：</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kern w:val="2"/>
          <w:sz w:val="21"/>
          <w:szCs w:val="21"/>
          <w:lang w:val="en-US" w:eastAsia="zh-CN" w:bidi="ar"/>
        </w:rPr>
        <w:t xml:space="preserve">投诉受理人邮箱（投诉受理专用）：  </w:t>
      </w:r>
    </w:p>
    <w:p/>
    <w:p/>
    <w:p/>
    <w:p/>
    <w:p/>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color w:val="000000"/>
          <w:kern w:val="44"/>
          <w:sz w:val="32"/>
          <w:szCs w:val="32"/>
        </w:rPr>
      </w:pPr>
      <w:bookmarkStart w:id="0" w:name="_Toc30754"/>
      <w:bookmarkEnd w:id="0"/>
    </w:p>
    <w:p>
      <w:pPr>
        <w:pStyle w:val="3"/>
        <w:widowControl/>
        <w:spacing w:before="120" w:beforeAutospacing="0" w:after="120" w:afterAutospacing="0" w:line="400" w:lineRule="exact"/>
        <w:ind w:right="-874" w:rightChars="-416"/>
        <w:jc w:val="center"/>
        <w:rPr>
          <w:rFonts w:hint="default" w:ascii="Calibri" w:hAnsi="Calibri" w:eastAsia="宋体" w:cs="Times New Roman"/>
          <w:b w:val="0"/>
          <w:bCs w:val="0"/>
          <w:kern w:val="44"/>
          <w:sz w:val="44"/>
          <w:szCs w:val="44"/>
        </w:rPr>
      </w:pPr>
      <w:r>
        <w:rPr>
          <w:rFonts w:hint="eastAsia" w:ascii="黑体" w:hAnsi="宋体" w:eastAsia="黑体" w:cs="黑体"/>
          <w:b w:val="0"/>
          <w:bCs w:val="0"/>
          <w:color w:val="000000"/>
          <w:kern w:val="44"/>
          <w:sz w:val="32"/>
          <w:szCs w:val="32"/>
        </w:rPr>
        <w:t>第二章</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投标人须知</w:t>
      </w:r>
    </w:p>
    <w:p>
      <w:pPr>
        <w:keepNext w:val="0"/>
        <w:keepLines w:val="0"/>
        <w:widowControl w:val="0"/>
        <w:suppressLineNumbers w:val="0"/>
        <w:spacing w:before="0" w:beforeAutospacing="0" w:after="0" w:afterAutospacing="0" w:line="400" w:lineRule="exact"/>
        <w:ind w:left="0" w:right="-874" w:rightChars="-416"/>
        <w:jc w:val="both"/>
        <w:rPr>
          <w:rFonts w:hint="default" w:ascii="Calibri" w:hAnsi="Calibri" w:eastAsia="宋体" w:cs="Times New Roman"/>
          <w:kern w:val="2"/>
          <w:sz w:val="21"/>
          <w:szCs w:val="21"/>
        </w:rPr>
      </w:pPr>
      <w:bookmarkStart w:id="1" w:name="EB1d6c824d125b4dca9a93265e133d5e2a"/>
      <w:bookmarkEnd w:id="1"/>
      <w:r>
        <w:rPr>
          <w:rFonts w:hint="eastAsia" w:ascii="Calibri" w:hAnsi="Calibri" w:eastAsia="宋体" w:cs="Times New Roman"/>
          <w:color w:val="000000"/>
          <w:kern w:val="2"/>
          <w:sz w:val="20"/>
          <w:szCs w:val="20"/>
          <w:lang w:val="en-US" w:eastAsia="zh-CN" w:bidi="ar"/>
        </w:rPr>
        <w:t xml:space="preserve"> </w:t>
      </w:r>
      <w:bookmarkStart w:id="2" w:name="EB2e0623b882554c47a3c26a336e1f3c8b"/>
      <w:bookmarkEnd w:id="2"/>
      <w:r>
        <w:rPr>
          <w:rFonts w:hint="eastAsia" w:ascii="Calibri" w:hAnsi="Calibri" w:eastAsia="宋体" w:cs="Times New Roman"/>
          <w:color w:val="000000"/>
          <w:kern w:val="2"/>
          <w:sz w:val="20"/>
          <w:szCs w:val="20"/>
          <w:lang w:val="en-US" w:eastAsia="zh-CN" w:bidi="ar"/>
        </w:rPr>
        <w:t xml:space="preserve"> </w:t>
      </w:r>
    </w:p>
    <w:p>
      <w:pPr>
        <w:pStyle w:val="2"/>
        <w:keepNext w:val="0"/>
        <w:keepLines w:val="0"/>
        <w:widowControl/>
        <w:suppressLineNumbers w:val="0"/>
        <w:overflowPunct w:val="0"/>
        <w:autoSpaceDE w:val="0"/>
        <w:autoSpaceDN w:val="0"/>
        <w:adjustRightInd w:val="0"/>
        <w:spacing w:before="240" w:beforeAutospacing="0" w:after="60" w:afterAutospacing="0"/>
        <w:jc w:val="left"/>
        <w:textAlignment w:val="baseline"/>
        <w:rPr>
          <w:rFonts w:hint="default" w:ascii="Arial" w:hAnsi="Arial" w:eastAsia="宋体" w:cs="Times New Roman"/>
          <w:b/>
          <w:bCs/>
          <w:kern w:val="0"/>
          <w:sz w:val="24"/>
          <w:szCs w:val="24"/>
          <w:vertAlign w:val="baseline"/>
        </w:rPr>
      </w:pPr>
      <w:bookmarkStart w:id="3" w:name="_Toc152042304"/>
      <w:bookmarkEnd w:id="3"/>
      <w:bookmarkStart w:id="4" w:name="_Toc152045528"/>
      <w:bookmarkEnd w:id="4"/>
      <w:bookmarkStart w:id="5" w:name="_Toc27701"/>
      <w:bookmarkEnd w:id="5"/>
      <w:bookmarkStart w:id="6" w:name="_Toc144974496"/>
      <w:bookmarkEnd w:id="6"/>
      <w:bookmarkStart w:id="7" w:name="_Toc426548929"/>
      <w:r>
        <w:rPr>
          <w:rFonts w:hint="eastAsia" w:ascii="宋体" w:hAnsi="宋体" w:eastAsia="宋体" w:cs="宋体"/>
          <w:b/>
          <w:bCs w:val="0"/>
          <w:color w:val="000000"/>
          <w:kern w:val="0"/>
          <w:sz w:val="24"/>
          <w:szCs w:val="24"/>
          <w:vertAlign w:val="baseline"/>
        </w:rPr>
        <w:t>（一）投标</w:t>
      </w:r>
      <w:bookmarkEnd w:id="7"/>
      <w:r>
        <w:rPr>
          <w:rFonts w:hint="eastAsia" w:ascii="宋体" w:hAnsi="宋体" w:eastAsia="宋体" w:cs="宋体"/>
          <w:b/>
          <w:bCs w:val="0"/>
          <w:color w:val="000000"/>
          <w:kern w:val="0"/>
          <w:sz w:val="24"/>
          <w:szCs w:val="24"/>
          <w:vertAlign w:val="baseline"/>
        </w:rPr>
        <w:t>资料表</w:t>
      </w:r>
    </w:p>
    <w:p>
      <w:pPr>
        <w:keepNext w:val="0"/>
        <w:keepLines w:val="0"/>
        <w:widowControl w:val="0"/>
        <w:suppressLineNumbers w:val="0"/>
        <w:spacing w:before="0" w:beforeAutospacing="0" w:after="0" w:afterAutospacing="0" w:line="440" w:lineRule="exact"/>
        <w:ind w:left="0" w:right="-874" w:rightChars="-416"/>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本资料表是对投标人须知的补充和修改，如资料表与投标人须知的内容有矛盾，以本资料表中规定的内容为准。招标文件（包括所有附件）中所有标注“★”的均为关键性条款，任何对关键性条款的偏离都将导致投标被拒绝。</w:t>
      </w:r>
    </w:p>
    <w:tbl>
      <w:tblPr>
        <w:tblStyle w:val="14"/>
        <w:tblW w:w="9706" w:type="dxa"/>
        <w:tblInd w:w="-242"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8"/>
        <w:gridCol w:w="2247"/>
        <w:gridCol w:w="142"/>
        <w:gridCol w:w="6379"/>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double" w:color="auto" w:sz="2" w:space="0"/>
              <w:left w:val="double" w:color="auto" w:sz="2" w:space="0"/>
              <w:bottom w:val="single" w:color="auto" w:sz="4" w:space="0"/>
              <w:right w:val="single" w:color="auto" w:sz="4" w:space="0"/>
            </w:tcBorders>
            <w:shd w:val="clear" w:color="auto" w:fill="auto"/>
            <w:vAlign w:val="center"/>
          </w:tcPr>
          <w:p>
            <w:pPr>
              <w:pStyle w:val="7"/>
              <w:widowControl/>
              <w:topLinePunct/>
              <w:spacing w:line="400" w:lineRule="exact"/>
              <w:ind w:right="-164" w:rightChars="-78"/>
              <w:jc w:val="center"/>
              <w:rPr>
                <w:rFonts w:hint="default" w:ascii="Times New Roman" w:hAnsi="Calibri" w:eastAsia="宋体" w:cs="Times New Roman"/>
                <w:b/>
                <w:bCs w:val="0"/>
                <w:kern w:val="2"/>
                <w:sz w:val="24"/>
                <w:szCs w:val="24"/>
              </w:rPr>
            </w:pPr>
            <w:r>
              <w:rPr>
                <w:rFonts w:hint="eastAsia" w:ascii="宋体" w:hAnsi="宋体" w:eastAsia="宋体" w:cs="宋体"/>
                <w:b/>
                <w:bCs w:val="0"/>
                <w:kern w:val="2"/>
                <w:sz w:val="24"/>
                <w:szCs w:val="24"/>
              </w:rPr>
              <w:t>条款号</w:t>
            </w:r>
          </w:p>
        </w:tc>
        <w:tc>
          <w:tcPr>
            <w:tcW w:w="2247" w:type="dxa"/>
            <w:tcBorders>
              <w:top w:val="double" w:color="auto" w:sz="2"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b/>
                <w:bCs w:val="0"/>
                <w:kern w:val="2"/>
                <w:sz w:val="24"/>
                <w:szCs w:val="24"/>
              </w:rPr>
            </w:pPr>
            <w:r>
              <w:rPr>
                <w:rFonts w:hint="eastAsia" w:ascii="宋体" w:hAnsi="宋体" w:eastAsia="宋体" w:cs="宋体"/>
                <w:b/>
                <w:bCs w:val="0"/>
                <w:kern w:val="2"/>
                <w:sz w:val="24"/>
                <w:szCs w:val="24"/>
              </w:rPr>
              <w:t>条款名称</w:t>
            </w:r>
          </w:p>
        </w:tc>
        <w:tc>
          <w:tcPr>
            <w:tcW w:w="6521" w:type="dxa"/>
            <w:gridSpan w:val="2"/>
            <w:tcBorders>
              <w:top w:val="double" w:color="auto" w:sz="2"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jc w:val="center"/>
              <w:rPr>
                <w:rFonts w:hint="default" w:ascii="Times New Roman" w:hAnsi="Calibri" w:eastAsia="宋体" w:cs="Times New Roman"/>
                <w:b/>
                <w:bCs w:val="0"/>
                <w:kern w:val="2"/>
                <w:sz w:val="24"/>
                <w:szCs w:val="24"/>
              </w:rPr>
            </w:pPr>
            <w:r>
              <w:rPr>
                <w:rFonts w:hint="eastAsia" w:ascii="宋体" w:hAnsi="宋体" w:eastAsia="宋体" w:cs="宋体"/>
                <w:b/>
                <w:bCs w:val="0"/>
                <w:kern w:val="2"/>
                <w:sz w:val="24"/>
                <w:szCs w:val="24"/>
              </w:rPr>
              <w:t>编</w:t>
            </w:r>
            <w:r>
              <w:rPr>
                <w:rFonts w:hint="default" w:ascii="Times New Roman" w:hAnsi="Calibri" w:eastAsia="宋体" w:cs="Times New Roman"/>
                <w:b/>
                <w:bCs w:val="0"/>
                <w:kern w:val="2"/>
                <w:sz w:val="24"/>
                <w:szCs w:val="24"/>
              </w:rPr>
              <w:t xml:space="preserve">   </w:t>
            </w:r>
            <w:r>
              <w:rPr>
                <w:rFonts w:hint="eastAsia" w:ascii="宋体" w:hAnsi="宋体" w:eastAsia="宋体" w:cs="宋体"/>
                <w:b/>
                <w:bCs w:val="0"/>
                <w:kern w:val="2"/>
                <w:sz w:val="24"/>
                <w:szCs w:val="24"/>
              </w:rPr>
              <w:t>列</w:t>
            </w:r>
            <w:r>
              <w:rPr>
                <w:rFonts w:hint="default" w:ascii="Times New Roman" w:hAnsi="Calibri" w:eastAsia="宋体" w:cs="Times New Roman"/>
                <w:b/>
                <w:bCs w:val="0"/>
                <w:kern w:val="2"/>
                <w:sz w:val="24"/>
                <w:szCs w:val="24"/>
              </w:rPr>
              <w:t xml:space="preserve">    </w:t>
            </w:r>
            <w:r>
              <w:rPr>
                <w:rFonts w:hint="eastAsia" w:ascii="宋体" w:hAnsi="宋体" w:eastAsia="宋体" w:cs="宋体"/>
                <w:b/>
                <w:bCs w:val="0"/>
                <w:kern w:val="2"/>
                <w:sz w:val="24"/>
                <w:szCs w:val="24"/>
              </w:rPr>
              <w:t>内</w:t>
            </w:r>
            <w:r>
              <w:rPr>
                <w:rFonts w:hint="default" w:ascii="Times New Roman" w:hAnsi="Calibri" w:eastAsia="宋体" w:cs="Times New Roman"/>
                <w:b/>
                <w:bCs w:val="0"/>
                <w:kern w:val="2"/>
                <w:sz w:val="24"/>
                <w:szCs w:val="24"/>
              </w:rPr>
              <w:t xml:space="preserve">    </w:t>
            </w:r>
            <w:r>
              <w:rPr>
                <w:rFonts w:hint="eastAsia" w:ascii="宋体" w:hAnsi="宋体" w:eastAsia="宋体" w:cs="宋体"/>
                <w:b/>
                <w:bCs w:val="0"/>
                <w:kern w:val="2"/>
                <w:sz w:val="24"/>
                <w:szCs w:val="24"/>
              </w:rPr>
              <w:t>容</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bookmarkStart w:id="8" w:name="_Hlk351463724"/>
            <w:r>
              <w:rPr>
                <w:rFonts w:hint="default" w:ascii="Calibri" w:hAnsi="Calibri" w:eastAsia="宋体" w:cs="Times New Roman"/>
                <w:color w:val="000000"/>
                <w:kern w:val="2"/>
                <w:sz w:val="24"/>
                <w:szCs w:val="24"/>
                <w:lang w:val="en-US" w:eastAsia="zh-CN" w:bidi="ar"/>
              </w:rPr>
              <w:t>1.1.2</w:t>
            </w:r>
            <w:bookmarkEnd w:id="8"/>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color w:val="000000"/>
                <w:kern w:val="2"/>
                <w:sz w:val="24"/>
                <w:szCs w:val="24"/>
              </w:rPr>
              <w:t>招标人</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招标人：海洋石油富岛有限公司</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地</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址：</w:t>
            </w:r>
            <w:bookmarkStart w:id="9" w:name="EBaa093e5cb7214040833cd190dc2c3d63"/>
            <w:bookmarkEnd w:id="9"/>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color w:val="000000"/>
                <w:kern w:val="0"/>
                <w:sz w:val="21"/>
                <w:szCs w:val="21"/>
                <w:lang w:val="en-US" w:eastAsia="zh-CN" w:bidi="ar"/>
              </w:rPr>
              <w:t>海南省东方市八所镇园区三路1</w:t>
            </w:r>
            <w:r>
              <w:rPr>
                <w:rFonts w:hint="default" w:ascii="宋体" w:hAnsi="宋体" w:eastAsia="宋体" w:cs="宋体"/>
                <w:color w:val="000000"/>
                <w:kern w:val="0"/>
                <w:sz w:val="21"/>
                <w:szCs w:val="21"/>
                <w:lang w:val="en-US" w:eastAsia="zh-CN" w:bidi="ar"/>
              </w:rPr>
              <w:t>号</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邮</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编：</w:t>
            </w:r>
            <w:bookmarkStart w:id="10" w:name="EB27806db2759d4bf6b76a7306987b1ffe"/>
            <w:bookmarkEnd w:id="10"/>
            <w:r>
              <w:rPr>
                <w:rFonts w:hint="eastAsia" w:ascii="宋体" w:hAnsi="宋体" w:eastAsia="宋体" w:cs="宋体"/>
                <w:color w:val="000000"/>
                <w:kern w:val="2"/>
                <w:sz w:val="24"/>
                <w:szCs w:val="24"/>
                <w:lang w:val="en-US" w:eastAsia="zh-CN" w:bidi="ar"/>
              </w:rPr>
              <w:t xml:space="preserve">572600  </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联系人：王海珠  </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电子邮箱：</w:t>
            </w:r>
            <w:bookmarkStart w:id="11" w:name="EBb4616d3120224a6fad694de9dd79f3da"/>
            <w:bookmarkEnd w:id="11"/>
            <w:r>
              <w:rPr>
                <w:rFonts w:hint="eastAsia" w:ascii="宋体" w:hAnsi="宋体" w:eastAsia="宋体" w:cs="宋体"/>
                <w:color w:val="000000"/>
                <w:kern w:val="2"/>
                <w:sz w:val="24"/>
                <w:szCs w:val="24"/>
                <w:lang w:val="en-US" w:eastAsia="zh-CN" w:bidi="ar"/>
              </w:rPr>
              <w:t xml:space="preserve">wanghzh2@cnooc.com.cn  </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联系电话：089825510597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8"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color w:val="000000"/>
                <w:kern w:val="2"/>
                <w:sz w:val="24"/>
                <w:szCs w:val="24"/>
                <w:lang w:val="en-US" w:eastAsia="zh-CN" w:bidi="ar"/>
              </w:rPr>
              <w:t>1.1.3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color w:val="000000"/>
                <w:kern w:val="2"/>
                <w:sz w:val="24"/>
                <w:szCs w:val="24"/>
              </w:rPr>
              <w:t>招标代理机构</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4"/>
                <w:szCs w:val="24"/>
              </w:rPr>
            </w:pPr>
            <w:r>
              <w:rPr>
                <w:rFonts w:hint="eastAsia" w:ascii="宋体" w:hAnsi="宋体" w:eastAsia="宋体" w:cs="宋体"/>
                <w:b/>
                <w:bCs w:val="0"/>
                <w:color w:val="000000"/>
                <w:kern w:val="2"/>
                <w:sz w:val="24"/>
                <w:szCs w:val="24"/>
                <w:lang w:val="en-US" w:eastAsia="zh-CN" w:bidi="ar"/>
              </w:rPr>
              <w:t>招标代理机构:中化建国际招标有限责任公司</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地    址：</w:t>
            </w:r>
            <w:bookmarkStart w:id="12" w:name="EBedba94c40ed84e9788c5a80badfee6d2"/>
            <w:r>
              <w:rPr>
                <w:rFonts w:hint="default" w:ascii="宋体" w:hAnsi="宋体" w:eastAsia="宋体" w:cs="宋体"/>
                <w:color w:val="000000"/>
                <w:kern w:val="0"/>
                <w:sz w:val="21"/>
                <w:szCs w:val="21"/>
                <w:lang w:val="en-US" w:eastAsia="zh-CN" w:bidi="ar"/>
              </w:rPr>
              <w:t>深圳市南山区后海滨路3168号中海油大厦B座44楼</w:t>
            </w:r>
            <w:r>
              <w:rPr>
                <w:rFonts w:hint="eastAsia" w:ascii="宋体" w:hAnsi="宋体" w:eastAsia="宋体" w:cs="Times New Roman"/>
                <w:color w:val="000000"/>
                <w:kern w:val="2"/>
                <w:sz w:val="24"/>
                <w:szCs w:val="24"/>
                <w:lang w:val="en-US" w:eastAsia="zh-CN" w:bidi="ar"/>
              </w:rPr>
              <w:t xml:space="preserve"> </w:t>
            </w:r>
            <w:bookmarkEnd w:id="12"/>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邮</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编：</w:t>
            </w:r>
            <w:r>
              <w:rPr>
                <w:rFonts w:hint="eastAsia" w:ascii="宋体" w:hAnsi="宋体" w:eastAsia="宋体" w:cs="宋体"/>
                <w:color w:val="000000"/>
                <w:kern w:val="0"/>
                <w:sz w:val="21"/>
                <w:szCs w:val="21"/>
                <w:lang w:val="zh-CN" w:eastAsia="zh-CN" w:bidi="ar"/>
              </w:rPr>
              <w:t>100027</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联系人：</w:t>
            </w:r>
            <w:r>
              <w:rPr>
                <w:rFonts w:hint="eastAsia" w:ascii="宋体" w:hAnsi="宋体" w:eastAsia="宋体" w:cs="宋体"/>
                <w:color w:val="000000"/>
                <w:kern w:val="0"/>
                <w:sz w:val="21"/>
                <w:szCs w:val="21"/>
                <w:lang w:val="en-US" w:eastAsia="zh-CN" w:bidi="ar"/>
              </w:rPr>
              <w:t>刘佳</w:t>
            </w:r>
          </w:p>
          <w:p>
            <w:pPr>
              <w:keepNext w:val="0"/>
              <w:keepLines w:val="0"/>
              <w:widowControl w:val="0"/>
              <w:suppressLineNumbers w:val="0"/>
              <w:spacing w:before="0" w:beforeAutospacing="0" w:after="5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电子邮箱：</w:t>
            </w:r>
            <w:r>
              <w:rPr>
                <w:rFonts w:hint="eastAsia" w:ascii="宋体" w:hAnsi="宋体" w:eastAsia="宋体" w:cs="宋体"/>
                <w:color w:val="000000"/>
                <w:kern w:val="0"/>
                <w:sz w:val="21"/>
                <w:szCs w:val="21"/>
                <w:lang w:val="en-US" w:eastAsia="zh-CN" w:bidi="ar"/>
              </w:rPr>
              <w:t>liujia6@cnooc.com.cn</w:t>
            </w:r>
            <w:r>
              <w:rPr>
                <w:rFonts w:hint="eastAsia" w:ascii="宋体" w:hAnsi="宋体" w:eastAsia="宋体" w:cs="宋体"/>
                <w:color w:val="000000"/>
                <w:kern w:val="2"/>
                <w:sz w:val="24"/>
                <w:szCs w:val="24"/>
                <w:lang w:val="en-US" w:eastAsia="zh-CN" w:bidi="ar"/>
              </w:rPr>
              <w:t xml:space="preserve">  </w:t>
            </w:r>
          </w:p>
          <w:p>
            <w:pPr>
              <w:pStyle w:val="7"/>
              <w:widowControl/>
              <w:topLinePunct/>
              <w:spacing w:line="400" w:lineRule="exact"/>
              <w:ind w:right="21" w:rightChars="10"/>
              <w:rPr>
                <w:rFonts w:hint="eastAsia" w:ascii="宋体" w:hAnsi="宋体" w:eastAsia="宋体" w:cs="Times New Roman"/>
                <w:color w:val="0000FF"/>
                <w:kern w:val="2"/>
                <w:sz w:val="24"/>
                <w:szCs w:val="24"/>
              </w:rPr>
            </w:pPr>
            <w:r>
              <w:rPr>
                <w:rFonts w:hint="eastAsia" w:ascii="宋体" w:hAnsi="宋体" w:eastAsia="宋体" w:cs="宋体"/>
                <w:color w:val="000000"/>
                <w:kern w:val="2"/>
                <w:sz w:val="24"/>
                <w:szCs w:val="24"/>
              </w:rPr>
              <w:t>联系电话：0755-</w:t>
            </w:r>
            <w:r>
              <w:rPr>
                <w:rFonts w:hint="eastAsia" w:ascii="宋体" w:hAnsi="宋体" w:eastAsia="宋体" w:cs="宋体"/>
                <w:color w:val="000000"/>
                <w:kern w:val="0"/>
                <w:sz w:val="21"/>
                <w:szCs w:val="21"/>
                <w:lang w:val="en-US" w:eastAsia="zh-CN" w:bidi="ar"/>
              </w:rPr>
              <w:t>26334408</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1.1.4</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项目名称</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1.1.5</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建设地点</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1.2.1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资金来源</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1.2.2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出资比例</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1.2.3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资金落实情况</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1.3.1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招标范围</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107" w:rightChars="-51"/>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1.3.2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计划工期</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计划开工日期：</w:t>
            </w:r>
            <w:r>
              <w:rPr>
                <w:rFonts w:hint="eastAsia" w:ascii="宋体" w:hAnsi="宋体" w:eastAsia="宋体" w:cs="宋体"/>
                <w:color w:val="auto"/>
                <w:kern w:val="2"/>
                <w:sz w:val="21"/>
                <w:szCs w:val="21"/>
                <w:highlight w:val="none"/>
                <w:lang w:val="en-US" w:eastAsia="zh-CN"/>
              </w:rPr>
              <w:t>合同签订之日起至2026年8月31日</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1.3.3</w:t>
            </w:r>
          </w:p>
        </w:tc>
        <w:tc>
          <w:tcPr>
            <w:tcW w:w="2247" w:type="dxa"/>
            <w:tcBorders>
              <w:top w:val="single" w:color="auto" w:sz="4" w:space="0"/>
              <w:left w:val="single" w:color="auto" w:sz="4" w:space="0"/>
              <w:bottom w:val="double" w:color="auto" w:sz="2" w:space="0"/>
              <w:right w:val="single" w:color="auto" w:sz="4" w:space="0"/>
            </w:tcBorders>
            <w:shd w:val="clear" w:color="auto" w:fill="auto"/>
            <w:vAlign w:val="center"/>
          </w:tcPr>
          <w:p>
            <w:pPr>
              <w:pStyle w:val="7"/>
              <w:widowControl/>
              <w:topLinePunct/>
              <w:spacing w:line="400" w:lineRule="exact"/>
              <w:ind w:right="-107" w:rightChars="-51"/>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质量要求</w:t>
            </w:r>
          </w:p>
        </w:tc>
        <w:tc>
          <w:tcPr>
            <w:tcW w:w="6521" w:type="dxa"/>
            <w:gridSpan w:val="2"/>
            <w:tcBorders>
              <w:top w:val="single" w:color="auto" w:sz="4" w:space="0"/>
              <w:left w:val="single" w:color="auto" w:sz="4" w:space="0"/>
              <w:bottom w:val="double" w:color="auto" w:sz="2" w:space="0"/>
              <w:right w:val="double" w:color="auto" w:sz="2" w:space="0"/>
            </w:tcBorders>
            <w:shd w:val="clear" w:color="auto" w:fill="auto"/>
            <w:vAlign w:val="center"/>
          </w:tcPr>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合格并单位工程合格率</w:t>
            </w:r>
            <w:r>
              <w:rPr>
                <w:rFonts w:hint="default" w:ascii="Times New Roman" w:hAnsi="Times New Roman" w:eastAsia="宋体" w:cs="Times New Roman"/>
                <w:kern w:val="2"/>
                <w:sz w:val="24"/>
                <w:szCs w:val="24"/>
              </w:rPr>
              <w:t>100%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1.4.1</w:t>
            </w:r>
          </w:p>
        </w:tc>
        <w:tc>
          <w:tcPr>
            <w:tcW w:w="2247" w:type="dxa"/>
            <w:tcBorders>
              <w:top w:val="single" w:color="auto" w:sz="4" w:space="0"/>
              <w:left w:val="single" w:color="auto" w:sz="4" w:space="0"/>
              <w:bottom w:val="double" w:color="auto" w:sz="2" w:space="0"/>
              <w:right w:val="single" w:color="auto" w:sz="4" w:space="0"/>
            </w:tcBorders>
            <w:shd w:val="clear" w:color="auto" w:fill="auto"/>
            <w:vAlign w:val="center"/>
          </w:tcPr>
          <w:p>
            <w:pPr>
              <w:pStyle w:val="7"/>
              <w:widowControl/>
              <w:topLinePunct/>
              <w:spacing w:line="400" w:lineRule="exact"/>
              <w:ind w:right="-107" w:rightChars="-51"/>
              <w:jc w:val="center"/>
              <w:rPr>
                <w:rFonts w:hint="eastAsia" w:ascii="Times New Roman" w:hAnsi="Calibri" w:eastAsia="宋体" w:cs="Times New Roman"/>
                <w:kern w:val="2"/>
                <w:sz w:val="24"/>
                <w:szCs w:val="24"/>
              </w:rPr>
            </w:pPr>
            <w:r>
              <w:rPr>
                <w:rFonts w:hint="eastAsia" w:ascii="宋体" w:hAnsi="宋体" w:eastAsia="宋体" w:cs="宋体"/>
                <w:kern w:val="2"/>
                <w:sz w:val="24"/>
                <w:szCs w:val="24"/>
              </w:rPr>
              <w:t>投标人资质条件、能力和信誉</w:t>
            </w:r>
          </w:p>
        </w:tc>
        <w:tc>
          <w:tcPr>
            <w:tcW w:w="6521" w:type="dxa"/>
            <w:gridSpan w:val="2"/>
            <w:tcBorders>
              <w:top w:val="single" w:color="auto" w:sz="4" w:space="0"/>
              <w:left w:val="single" w:color="auto" w:sz="4" w:space="0"/>
              <w:bottom w:val="double" w:color="auto" w:sz="2" w:space="0"/>
              <w:right w:val="double" w:color="auto" w:sz="2" w:space="0"/>
            </w:tcBorders>
            <w:shd w:val="clear" w:color="auto" w:fill="auto"/>
            <w:vAlign w:val="center"/>
          </w:tcPr>
          <w:p>
            <w:pPr>
              <w:pStyle w:val="7"/>
              <w:widowControl/>
              <w:topLinePunct/>
              <w:spacing w:line="400" w:lineRule="exact"/>
              <w:ind w:right="21" w:rightChars="10"/>
              <w:rPr>
                <w:rFonts w:hint="eastAsia" w:ascii="Times New Roman" w:hAnsi="Calibri" w:eastAsia="宋体" w:cs="Times New Roman"/>
                <w:kern w:val="2"/>
                <w:sz w:val="24"/>
                <w:szCs w:val="24"/>
              </w:rPr>
            </w:pPr>
            <w:bookmarkStart w:id="13" w:name="EB7242307fe6bc4f3eb4431b0579940abe"/>
            <w:bookmarkEnd w:id="13"/>
            <w:r>
              <w:rPr>
                <w:rFonts w:hint="eastAsia" w:ascii="宋体" w:hAnsi="宋体" w:eastAsia="宋体" w:cs="宋体"/>
                <w:color w:val="000000"/>
                <w:kern w:val="2"/>
                <w:sz w:val="20"/>
                <w:szCs w:val="20"/>
              </w:rPr>
              <w:t>详见招标公告</w:t>
            </w:r>
            <w:r>
              <w:rPr>
                <w:rFonts w:hint="default" w:ascii="Times New Roman" w:hAnsi="Times New Roman" w:eastAsia="宋体" w:cs="Times New Roman"/>
                <w:color w:val="000000"/>
                <w:kern w:val="2"/>
                <w:sz w:val="20"/>
                <w:szCs w:val="20"/>
              </w:rPr>
              <w:t xml:space="preserve"> </w:t>
            </w:r>
            <w:bookmarkStart w:id="14" w:name="EB9f83283c8d9b43098b40ea8148f9565a"/>
            <w:bookmarkEnd w:id="14"/>
            <w:r>
              <w:rPr>
                <w:rFonts w:hint="default" w:ascii="Times New Roman" w:hAnsi="Times New Roman" w:eastAsia="宋体" w:cs="Times New Roman"/>
                <w:color w:val="000000"/>
                <w:kern w:val="2"/>
                <w:sz w:val="20"/>
                <w:szCs w:val="20"/>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1.4.2</w:t>
            </w:r>
          </w:p>
        </w:tc>
        <w:tc>
          <w:tcPr>
            <w:tcW w:w="2247" w:type="dxa"/>
            <w:tcBorders>
              <w:top w:val="double" w:color="auto" w:sz="2"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9" w:rightChars="-52"/>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是否接受联合体投标</w:t>
            </w:r>
          </w:p>
        </w:tc>
        <w:tc>
          <w:tcPr>
            <w:tcW w:w="6521" w:type="dxa"/>
            <w:gridSpan w:val="2"/>
            <w:tcBorders>
              <w:top w:val="double" w:color="auto" w:sz="2" w:space="0"/>
              <w:left w:val="single" w:color="auto" w:sz="4" w:space="0"/>
              <w:bottom w:val="single" w:color="auto" w:sz="4" w:space="0"/>
              <w:right w:val="double" w:color="auto" w:sz="2" w:space="0"/>
            </w:tcBorders>
            <w:shd w:val="clear" w:color="auto" w:fill="auto"/>
            <w:vAlign w:val="center"/>
          </w:tcPr>
          <w:p>
            <w:pPr>
              <w:pStyle w:val="21"/>
              <w:widowControl/>
              <w:ind w:left="0" w:firstLine="0" w:firstLineChars="0"/>
              <w:rPr>
                <w:rFonts w:hint="default" w:ascii="Calibri"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1.4.3</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(9)</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9" w:rightChars="-52"/>
              <w:jc w:val="center"/>
              <w:rPr>
                <w:rFonts w:hint="eastAsia" w:ascii="Times New Roman" w:hAnsi="Calibri" w:eastAsia="宋体" w:cs="Times New Roman"/>
                <w:kern w:val="2"/>
                <w:sz w:val="24"/>
                <w:szCs w:val="24"/>
              </w:rPr>
            </w:pPr>
            <w:r>
              <w:rPr>
                <w:rFonts w:hint="eastAsia" w:ascii="宋体" w:hAnsi="宋体" w:eastAsia="宋体" w:cs="宋体"/>
                <w:kern w:val="2"/>
                <w:sz w:val="24"/>
                <w:szCs w:val="24"/>
              </w:rPr>
              <w:t>投标被拒绝的情形</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21"/>
              <w:widowControl/>
              <w:ind w:left="0" w:firstLine="0" w:firstLineChars="0"/>
              <w:rPr>
                <w:rFonts w:hint="eastAsia" w:ascii="宋体" w:hAnsi="宋体" w:eastAsia="宋体" w:cs="宋体"/>
                <w:kern w:val="2"/>
                <w:sz w:val="24"/>
                <w:szCs w:val="24"/>
              </w:rPr>
            </w:pPr>
            <w:bookmarkStart w:id="15" w:name="EB82ffa929290e40878d6fb9df9e9030dc"/>
            <w:bookmarkEnd w:id="15"/>
            <w:r>
              <w:rPr>
                <w:rFonts w:hint="eastAsia" w:ascii="宋体" w:hAnsi="宋体" w:eastAsia="宋体" w:cs="宋体"/>
                <w:kern w:val="2"/>
                <w:sz w:val="24"/>
                <w:szCs w:val="24"/>
              </w:rPr>
              <w:t>1）投标人最近三年（自投标截止时间起算向前3年内，以事故书面认定材料出具时间为准）所承担的工程项目（含施工、勘察、设计、监理）出现重大及以上生产安全事故，且经过官方机构或第三方权威机构调查并出具了明确的书面证据，认定应由投标人承担重大及以上安全事故责任并对投标人进行处理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2）投标人在中国海油供应链数字化平台“供应商档案”被标注为“违规冻结”的；或“供应商档案”被标注为“品类受控”，且受控品类为本次招标相关品类的；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3）投标人在中国海油数字化供应链系统“供应商管理模块”中“供应商风控管理”的“企业快捷查询”结果显示的登记状态为“存续”之外的其它情形的；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4）投标人在“信用中国”网站（https://www.creditchina.gov.cn/）被列入严重失信主体名单；</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5）投标人在全国企业信用信息公示系统（http://www.gsxt.gov.cn）被列入严重违法失信名单（黑名单）信息或营业执照登记状态为吊销或注销的；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6）投标人在“中国执行信息公开网”网站（http://zxgk.court.gov.cn/）被列入失信被执行人名单；</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7）投标人与本招标项目其他投标人单位负责人为同一人或存在控股、管理关系的；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8）投标人与招标人、招标机构有利害关系且可能影响招标公正性的；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9）投标人存在危害国家安全和损害中海油合法权益的情形，在中国海油内涉及国家机密或商业秘密的项目中存在不遵守相关法律法规及政府主管部门要求的情形；</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10）投标人所提供的建筑业企业资质证书无法在全国建筑市场监管公共服务平台（https://jzsc.mohurd.gov.cn/)查询到或经查询失效，经澄清仍无法提供有效证据的；</w:t>
            </w:r>
          </w:p>
          <w:p>
            <w:pPr>
              <w:pStyle w:val="21"/>
              <w:widowControl/>
              <w:ind w:left="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11）投标人拟委派项目经理所提供的注册建造师证书无法在全国建筑市场监管公共服务平台（https://jzsc.mohurd.gov.cn/)查询到或经查询失效，经澄清仍无法提供有效证据的。</w:t>
            </w:r>
          </w:p>
          <w:p>
            <w:pPr>
              <w:pStyle w:val="21"/>
              <w:widowControl/>
              <w:ind w:left="0" w:firstLine="0" w:firstLineChars="0"/>
              <w:rPr>
                <w:rFonts w:hint="eastAsia" w:ascii="Calibri" w:hAnsi="Calibri" w:eastAsia="宋体" w:cs="Times New Roman"/>
                <w:kern w:val="2"/>
                <w:sz w:val="24"/>
                <w:szCs w:val="24"/>
              </w:rPr>
            </w:pPr>
            <w:r>
              <w:rPr>
                <w:rFonts w:hint="eastAsia" w:ascii="宋体" w:hAnsi="宋体" w:eastAsia="宋体" w:cs="宋体"/>
                <w:kern w:val="2"/>
                <w:sz w:val="24"/>
                <w:szCs w:val="24"/>
              </w:rPr>
              <w:t>以上所述投标人，包括分包商和联合体成员。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1.9.1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9" w:rightChars="-52"/>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踏勘现场</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bookmarkStart w:id="16" w:name="EBc7d4dc631fe04997b69fe421691f4eb6"/>
            <w:bookmarkEnd w:id="16"/>
            <w:r>
              <w:rPr>
                <w:rFonts w:hint="eastAsia" w:ascii="宋体" w:hAnsi="宋体" w:eastAsia="宋体" w:cs="宋体"/>
                <w:kern w:val="2"/>
                <w:sz w:val="24"/>
                <w:szCs w:val="24"/>
                <w:lang w:val="en-US" w:eastAsia="zh-CN" w:bidi="ar"/>
              </w:rPr>
              <w:t>☐组织</w:t>
            </w:r>
            <w:r>
              <w:rPr>
                <w:rFonts w:hint="eastAsia" w:ascii="宋体" w:hAnsi="宋体" w:eastAsia="宋体" w:cs="宋体"/>
                <w:kern w:val="2"/>
                <w:sz w:val="24"/>
                <w:szCs w:val="24"/>
                <w:lang w:val="en-US" w:eastAsia="zh-CN" w:bidi="ar"/>
              </w:rPr>
              <w:sym w:font="Wingdings 2" w:char="0052"/>
            </w:r>
            <w:r>
              <w:rPr>
                <w:rFonts w:hint="eastAsia" w:ascii="宋体" w:hAnsi="宋体" w:eastAsia="宋体" w:cs="宋体"/>
                <w:kern w:val="2"/>
                <w:sz w:val="24"/>
                <w:szCs w:val="24"/>
                <w:lang w:val="en-US" w:eastAsia="zh-CN" w:bidi="ar"/>
              </w:rPr>
              <w:t>不组织</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踏勘时间：</w:t>
            </w:r>
            <w:bookmarkStart w:id="17" w:name="EBef06e38b2fd44fd68e218d93a9469693"/>
            <w:r>
              <w:rPr>
                <w:rFonts w:hint="default" w:ascii="Calibri" w:hAnsi="Calibri" w:eastAsia="宋体" w:cs="Calibri"/>
                <w:color w:val="000000"/>
                <w:kern w:val="2"/>
                <w:sz w:val="24"/>
                <w:szCs w:val="24"/>
                <w:lang w:val="en-US" w:eastAsia="zh-CN" w:bidi="ar"/>
              </w:rPr>
              <w:t xml:space="preserve"> </w:t>
            </w:r>
            <w:bookmarkEnd w:id="17"/>
            <w:r>
              <w:rPr>
                <w:rFonts w:hint="default" w:ascii="Calibri" w:hAnsi="Calibri" w:eastAsia="宋体" w:cs="Calibri"/>
                <w:color w:val="000000"/>
                <w:kern w:val="2"/>
                <w:sz w:val="24"/>
                <w:szCs w:val="24"/>
                <w:lang w:val="en-US" w:eastAsia="zh-CN" w:bidi="ar"/>
              </w:rPr>
              <w:t xml:space="preserve">  </w:t>
            </w:r>
          </w:p>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踏勘集中地点：</w:t>
            </w:r>
            <w:bookmarkStart w:id="18" w:name="EB779c99b5e3bf4729ab64f6311fffd6e7"/>
            <w:bookmarkEnd w:id="18"/>
            <w:r>
              <w:rPr>
                <w:rFonts w:hint="default" w:ascii="Times New Roman" w:hAnsi="Times New Roman" w:eastAsia="宋体" w:cs="Times New Roman"/>
                <w:kern w:val="2"/>
                <w:sz w:val="24"/>
                <w:szCs w:val="24"/>
              </w:rPr>
              <w:t xml:space="preserve">  </w:t>
            </w:r>
          </w:p>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联系人：</w:t>
            </w:r>
            <w:bookmarkStart w:id="19" w:name="EBa8e9bbc9604744b1bbd102b49861036c"/>
            <w:bookmarkEnd w:id="19"/>
            <w:r>
              <w:rPr>
                <w:rFonts w:hint="default" w:ascii="Times New Roman" w:hAnsi="Times New Roman" w:eastAsia="宋体" w:cs="Times New Roman"/>
                <w:kern w:val="2"/>
                <w:sz w:val="24"/>
                <w:szCs w:val="24"/>
              </w:rPr>
              <w:t xml:space="preserve">  </w:t>
            </w:r>
          </w:p>
          <w:p>
            <w:pPr>
              <w:pStyle w:val="7"/>
              <w:widowControl/>
              <w:topLinePunct/>
              <w:spacing w:line="400" w:lineRule="exact"/>
              <w:ind w:right="21" w:rightChars="10"/>
              <w:rPr>
                <w:rFonts w:hint="default" w:ascii="Times New Roman" w:hAnsi="Calibri" w:eastAsia="宋体" w:cs="Times New Roman"/>
                <w:i/>
                <w:iCs w:val="0"/>
                <w:kern w:val="2"/>
                <w:sz w:val="24"/>
                <w:szCs w:val="24"/>
              </w:rPr>
            </w:pPr>
            <w:r>
              <w:rPr>
                <w:rFonts w:hint="eastAsia" w:ascii="宋体" w:hAnsi="宋体" w:eastAsia="宋体" w:cs="宋体"/>
                <w:kern w:val="2"/>
                <w:sz w:val="24"/>
                <w:szCs w:val="24"/>
              </w:rPr>
              <w:t>联系电话：</w:t>
            </w:r>
            <w:bookmarkStart w:id="20" w:name="EB3e76e00525914e2da4c0b4fd6ea34ada"/>
            <w:bookmarkEnd w:id="20"/>
            <w:r>
              <w:rPr>
                <w:rFonts w:hint="default" w:ascii="Times New Roman" w:hAnsi="Times New Roman" w:eastAsia="宋体" w:cs="Times New Roman"/>
                <w:color w:val="000000"/>
                <w:kern w:val="2"/>
                <w:sz w:val="20"/>
                <w:szCs w:val="20"/>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1.10.1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9" w:rightChars="-52"/>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投标预备会</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bookmarkStart w:id="21" w:name="EB319efbcf7487478db8fc2cc9bf3cc25f"/>
            <w:bookmarkEnd w:id="21"/>
            <w:r>
              <w:rPr>
                <w:rFonts w:hint="eastAsia" w:ascii="宋体" w:hAnsi="宋体" w:eastAsia="宋体" w:cs="宋体"/>
                <w:kern w:val="2"/>
                <w:sz w:val="24"/>
                <w:szCs w:val="24"/>
                <w:lang w:val="en-US" w:eastAsia="zh-CN" w:bidi="ar"/>
              </w:rPr>
              <w:t>☐召开</w:t>
            </w:r>
            <w:r>
              <w:rPr>
                <w:rFonts w:hint="eastAsia" w:ascii="宋体" w:hAnsi="宋体" w:eastAsia="宋体" w:cs="宋体"/>
                <w:kern w:val="2"/>
                <w:sz w:val="24"/>
                <w:szCs w:val="24"/>
                <w:lang w:val="en-US" w:eastAsia="zh-CN" w:bidi="ar"/>
              </w:rPr>
              <w:sym w:font="Wingdings 2" w:char="0052"/>
            </w:r>
            <w:r>
              <w:rPr>
                <w:rFonts w:hint="eastAsia" w:ascii="宋体" w:hAnsi="宋体" w:eastAsia="宋体" w:cs="宋体"/>
                <w:kern w:val="2"/>
                <w:sz w:val="24"/>
                <w:szCs w:val="24"/>
                <w:lang w:val="en-US" w:eastAsia="zh-CN" w:bidi="ar"/>
              </w:rPr>
              <w:t>不召开</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召开时间：</w:t>
            </w:r>
            <w:bookmarkStart w:id="22" w:name="EB2bb29a60a9d04c808e284a5f96733a03"/>
            <w:r>
              <w:rPr>
                <w:rFonts w:hint="default" w:ascii="Calibri" w:hAnsi="Calibri" w:eastAsia="宋体" w:cs="Calibri"/>
                <w:color w:val="000000"/>
                <w:kern w:val="2"/>
                <w:sz w:val="24"/>
                <w:szCs w:val="24"/>
                <w:lang w:val="en-US" w:eastAsia="zh-CN" w:bidi="ar"/>
              </w:rPr>
              <w:t xml:space="preserve"> </w:t>
            </w:r>
            <w:bookmarkEnd w:id="22"/>
            <w:r>
              <w:rPr>
                <w:rFonts w:hint="default" w:ascii="Calibri" w:hAnsi="Calibri" w:eastAsia="宋体" w:cs="Calibri"/>
                <w:color w:val="000000"/>
                <w:kern w:val="2"/>
                <w:sz w:val="24"/>
                <w:szCs w:val="24"/>
                <w:lang w:val="en-US" w:eastAsia="zh-CN" w:bidi="ar"/>
              </w:rPr>
              <w:t xml:space="preserve">  </w:t>
            </w:r>
          </w:p>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召开地点：</w:t>
            </w:r>
            <w:bookmarkStart w:id="23" w:name="EBc9488790672f4e01a5131655da9b65c3"/>
            <w:bookmarkEnd w:id="23"/>
            <w:r>
              <w:rPr>
                <w:rFonts w:hint="default" w:ascii="Times New Roman" w:hAnsi="Times New Roman" w:eastAsia="宋体" w:cs="Times New Roman"/>
                <w:kern w:val="2"/>
                <w:sz w:val="24"/>
                <w:szCs w:val="24"/>
              </w:rPr>
              <w:t xml:space="preserve">  </w:t>
            </w:r>
          </w:p>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联系人：</w:t>
            </w:r>
            <w:bookmarkStart w:id="24" w:name="EB00a4d29e3f0944dab2c88fa4c3cad9d8"/>
            <w:bookmarkEnd w:id="24"/>
            <w:r>
              <w:rPr>
                <w:rFonts w:hint="default" w:ascii="Times New Roman" w:hAnsi="Times New Roman" w:eastAsia="宋体" w:cs="Times New Roman"/>
                <w:kern w:val="2"/>
                <w:sz w:val="24"/>
                <w:szCs w:val="24"/>
              </w:rPr>
              <w:t xml:space="preserve">  </w:t>
            </w:r>
          </w:p>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联系电话：</w:t>
            </w:r>
            <w:bookmarkStart w:id="25" w:name="EBd55d42b541e84a4986afe04ce2bdfe03"/>
            <w:bookmarkEnd w:id="25"/>
            <w:r>
              <w:rPr>
                <w:rFonts w:hint="default" w:ascii="Times New Roman" w:hAnsi="Times New Roman" w:eastAsia="宋体" w:cs="Times New Roman"/>
                <w:color w:val="000000"/>
                <w:kern w:val="2"/>
                <w:sz w:val="20"/>
                <w:szCs w:val="20"/>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1.10.2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09" w:rightChars="-52"/>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投标人提出问题的截止时间</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不适用</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分包</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bookmarkStart w:id="26" w:name="EBd8cb0ed18eea4220b6a4a0c6100d7a49"/>
            <w:bookmarkEnd w:id="26"/>
            <w:r>
              <w:rPr>
                <w:rFonts w:hint="eastAsia" w:ascii="宋体" w:hAnsi="宋体" w:eastAsia="宋体" w:cs="宋体"/>
                <w:kern w:val="2"/>
                <w:sz w:val="24"/>
                <w:szCs w:val="24"/>
                <w:lang w:val="en-US" w:eastAsia="zh-CN" w:bidi="ar"/>
              </w:rPr>
              <w:t>☐允许</w:t>
            </w:r>
            <w:r>
              <w:rPr>
                <w:rFonts w:hint="eastAsia" w:ascii="宋体" w:hAnsi="宋体" w:eastAsia="宋体" w:cs="宋体"/>
                <w:kern w:val="2"/>
                <w:sz w:val="24"/>
                <w:szCs w:val="24"/>
                <w:lang w:val="en-US" w:eastAsia="zh-CN" w:bidi="ar"/>
              </w:rPr>
              <w:sym w:font="Wingdings 2" w:char="0052"/>
            </w:r>
            <w:r>
              <w:rPr>
                <w:rFonts w:hint="eastAsia" w:ascii="宋体" w:hAnsi="宋体" w:eastAsia="宋体" w:cs="宋体"/>
                <w:kern w:val="2"/>
                <w:sz w:val="24"/>
                <w:szCs w:val="24"/>
                <w:lang w:val="en-US" w:eastAsia="zh-CN" w:bidi="ar"/>
              </w:rPr>
              <w:t>不允许</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分包内容要求：</w:t>
            </w:r>
            <w:bookmarkStart w:id="27" w:name="EBaf93972becb54bb39780f7a2d4c7accb"/>
            <w:bookmarkEnd w:id="27"/>
            <w:r>
              <w:rPr>
                <w:rFonts w:hint="eastAsia" w:ascii="宋体" w:hAnsi="宋体" w:eastAsia="宋体" w:cs="宋体"/>
                <w:kern w:val="2"/>
                <w:sz w:val="24"/>
                <w:szCs w:val="24"/>
                <w:lang w:val="en-US" w:eastAsia="zh-CN" w:bidi="ar"/>
              </w:rPr>
              <w:t>无</w:t>
            </w:r>
            <w:r>
              <w:rPr>
                <w:rFonts w:hint="default" w:ascii="Calibri" w:hAnsi="Calibri" w:eastAsia="宋体" w:cs="Calibri"/>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分包金额要求：</w:t>
            </w:r>
            <w:bookmarkStart w:id="28" w:name="EB82a11e7d51f948688f626eeb197e3416"/>
            <w:bookmarkEnd w:id="28"/>
            <w:r>
              <w:rPr>
                <w:rFonts w:hint="eastAsia" w:ascii="宋体" w:hAnsi="宋体" w:eastAsia="宋体" w:cs="宋体"/>
                <w:kern w:val="2"/>
                <w:sz w:val="24"/>
                <w:szCs w:val="24"/>
                <w:lang w:val="en-US" w:eastAsia="zh-CN" w:bidi="ar"/>
              </w:rPr>
              <w:t>无</w:t>
            </w:r>
            <w:r>
              <w:rPr>
                <w:rFonts w:hint="default" w:ascii="Calibri" w:hAnsi="Calibri" w:eastAsia="宋体" w:cs="Calibri"/>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接受分包的第三人资质要求：</w:t>
            </w:r>
            <w:bookmarkStart w:id="29" w:name="EBf468b770a21147a3bf042846892d096c"/>
            <w:bookmarkEnd w:id="29"/>
            <w:r>
              <w:rPr>
                <w:rFonts w:hint="eastAsia" w:ascii="宋体" w:hAnsi="宋体" w:eastAsia="宋体" w:cs="宋体"/>
                <w:kern w:val="2"/>
                <w:sz w:val="24"/>
                <w:szCs w:val="24"/>
                <w:lang w:val="en-US" w:eastAsia="zh-CN" w:bidi="ar"/>
              </w:rPr>
              <w:t>无</w:t>
            </w:r>
            <w:r>
              <w:rPr>
                <w:rFonts w:hint="default" w:ascii="Calibri" w:hAnsi="Calibri" w:eastAsia="宋体" w:cs="Calibri"/>
                <w:color w:val="000000"/>
                <w:kern w:val="2"/>
                <w:sz w:val="20"/>
                <w:szCs w:val="20"/>
                <w:lang w:val="en-US" w:eastAsia="zh-CN" w:bidi="ar"/>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1.12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偏离</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textAlignment w:val="center"/>
              <w:rPr>
                <w:rFonts w:hint="eastAsia" w:ascii="宋体" w:hAnsi="宋体" w:eastAsia="宋体" w:cs="Times New Roman"/>
                <w:kern w:val="2"/>
                <w:sz w:val="24"/>
                <w:szCs w:val="24"/>
              </w:rPr>
            </w:pPr>
            <w:bookmarkStart w:id="30" w:name="EBd2c0143664e7426d8c844cc204edc675"/>
            <w:bookmarkEnd w:id="30"/>
            <w:r>
              <w:rPr>
                <w:rFonts w:hint="eastAsia" w:ascii="宋体" w:hAnsi="宋体" w:eastAsia="宋体" w:cs="宋体"/>
                <w:color w:val="000000"/>
                <w:kern w:val="2"/>
                <w:sz w:val="24"/>
                <w:szCs w:val="24"/>
              </w:rPr>
              <w:t>☑允许</w:t>
            </w:r>
            <w:bookmarkStart w:id="31" w:name="EB0730a13ee4824a10b74f978bbd0d9323"/>
            <w:bookmarkEnd w:id="31"/>
            <w:r>
              <w:rPr>
                <w:rFonts w:hint="eastAsia" w:ascii="宋体" w:hAnsi="宋体" w:eastAsia="宋体" w:cs="Times New Roman"/>
                <w:color w:val="000000"/>
                <w:kern w:val="2"/>
                <w:sz w:val="20"/>
                <w:szCs w:val="20"/>
              </w:rPr>
              <w:t xml:space="preserve"> </w:t>
            </w:r>
            <w:r>
              <w:rPr>
                <w:rFonts w:hint="eastAsia" w:ascii="宋体" w:hAnsi="宋体" w:eastAsia="宋体" w:cs="宋体"/>
                <w:color w:val="000000"/>
                <w:kern w:val="2"/>
                <w:sz w:val="20"/>
                <w:szCs w:val="20"/>
              </w:rPr>
              <w:t>☐</w:t>
            </w:r>
            <w:r>
              <w:rPr>
                <w:rFonts w:hint="eastAsia" w:ascii="宋体" w:hAnsi="宋体" w:eastAsia="宋体" w:cs="宋体"/>
                <w:color w:val="000000"/>
                <w:kern w:val="2"/>
                <w:sz w:val="24"/>
                <w:szCs w:val="24"/>
              </w:rPr>
              <w:t>不允许</w:t>
            </w:r>
          </w:p>
          <w:p>
            <w:pPr>
              <w:pStyle w:val="7"/>
              <w:widowControl/>
              <w:topLinePunct/>
              <w:spacing w:line="400" w:lineRule="exact"/>
              <w:ind w:right="21" w:rightChars="10"/>
              <w:rPr>
                <w:rFonts w:hint="eastAsia" w:ascii="宋体" w:hAnsi="Calibri" w:eastAsia="宋体" w:cs="Times New Roman"/>
                <w:kern w:val="2"/>
                <w:sz w:val="24"/>
                <w:szCs w:val="24"/>
              </w:rPr>
            </w:pPr>
            <w:bookmarkStart w:id="32" w:name="EB15d983d3b57149d19e4c7b0cf64733db"/>
            <w:bookmarkEnd w:id="32"/>
            <w:r>
              <w:rPr>
                <w:rFonts w:hint="eastAsia" w:ascii="宋体" w:hAnsi="宋体" w:eastAsia="宋体" w:cs="宋体"/>
                <w:color w:val="000000"/>
                <w:kern w:val="2"/>
                <w:sz w:val="24"/>
                <w:szCs w:val="24"/>
              </w:rPr>
              <w:t>细微偏离指投标文件在实质上响应招标文件要求，但在个别地方存在漏项或者提供了不完整的技术信息和数据等情况，并且补正这些遗漏或者不完整不会对其他投标人造成不公平的结果。</w:t>
            </w:r>
            <w:r>
              <w:rPr>
                <w:rFonts w:hint="eastAsia" w:ascii="宋体" w:hAnsi="Calibri" w:eastAsia="宋体" w:cs="Times New Roman"/>
                <w:color w:val="000000"/>
                <w:kern w:val="2"/>
                <w:sz w:val="24"/>
                <w:szCs w:val="24"/>
              </w:rPr>
              <w:t xml:space="preserve"> </w:t>
            </w:r>
            <w:r>
              <w:rPr>
                <w:rFonts w:hint="eastAsia" w:ascii="宋体" w:hAnsi="宋体" w:eastAsia="宋体" w:cs="宋体"/>
                <w:color w:val="000000"/>
                <w:kern w:val="2"/>
                <w:sz w:val="24"/>
                <w:szCs w:val="24"/>
              </w:rPr>
              <w:t>对招标文件中规定的实质性要求和条件不允许偏离。</w:t>
            </w:r>
            <w:r>
              <w:rPr>
                <w:rFonts w:hint="eastAsia" w:ascii="宋体" w:hAnsi="Calibri" w:eastAsia="宋体" w:cs="Times New Roman"/>
                <w:color w:val="000000"/>
                <w:kern w:val="2"/>
                <w:sz w:val="24"/>
                <w:szCs w:val="24"/>
              </w:rPr>
              <w:t xml:space="preserve"> </w:t>
            </w:r>
            <w:r>
              <w:rPr>
                <w:rFonts w:hint="eastAsia" w:ascii="宋体" w:hAnsi="宋体" w:eastAsia="宋体" w:cs="宋体"/>
                <w:color w:val="000000"/>
                <w:kern w:val="2"/>
                <w:sz w:val="24"/>
                <w:szCs w:val="24"/>
              </w:rPr>
              <w:t xml:space="preserve">投标人提出的偏离必须集中在“偏离表”中。 </w:t>
            </w:r>
            <w:bookmarkStart w:id="33" w:name="EB6fa2b7a46c844aaaad12f976fd3a3d9e"/>
            <w:bookmarkEnd w:id="33"/>
            <w:r>
              <w:rPr>
                <w:rFonts w:hint="eastAsia" w:ascii="宋体" w:hAnsi="宋体" w:eastAsia="宋体" w:cs="宋体"/>
                <w:color w:val="000000"/>
                <w:kern w:val="2"/>
                <w:sz w:val="20"/>
                <w:szCs w:val="20"/>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1</w:t>
            </w:r>
            <w:r>
              <w:rPr>
                <w:rFonts w:hint="default" w:ascii="Calibri" w:hAnsi="Calibri" w:eastAsia="宋体" w:cs="Times New Roman"/>
                <w:kern w:val="2"/>
                <w:sz w:val="24"/>
                <w:szCs w:val="24"/>
                <w:lang w:val="en-US" w:eastAsia="zh-CN" w:bidi="ar"/>
              </w:rPr>
              <w:t>.</w:t>
            </w:r>
            <w:r>
              <w:rPr>
                <w:rFonts w:hint="default" w:ascii="Calibri" w:hAnsi="Calibri" w:eastAsia="宋体" w:cs="Calibri"/>
                <w:kern w:val="2"/>
                <w:sz w:val="24"/>
                <w:szCs w:val="24"/>
                <w:lang w:val="en-US" w:eastAsia="zh-CN" w:bidi="ar"/>
              </w:rPr>
              <w:t>13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招标控制价</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textAlignment w:val="center"/>
              <w:rPr>
                <w:rFonts w:hint="default" w:ascii="宋体" w:hAnsi="宋体" w:eastAsia="宋体" w:cs="Times New Roman"/>
                <w:color w:val="0000FF"/>
                <w:kern w:val="2"/>
                <w:sz w:val="24"/>
                <w:szCs w:val="24"/>
                <w:lang w:val="en-US" w:eastAsia="zh-CN"/>
              </w:rPr>
            </w:pPr>
            <w:bookmarkStart w:id="34" w:name="EB19c4f24940674f53b39fbb08ec3fa51f"/>
            <w:bookmarkEnd w:id="34"/>
            <w:r>
              <w:rPr>
                <w:rFonts w:hint="eastAsia" w:hAnsi="宋体" w:cs="Times New Roman"/>
                <w:color w:val="auto"/>
                <w:kern w:val="2"/>
                <w:sz w:val="24"/>
                <w:szCs w:val="24"/>
                <w:lang w:val="en-US" w:eastAsia="zh-CN"/>
              </w:rPr>
              <w:t>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2.1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构成招标文件的其他材料</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eastAsia" w:ascii="Times New Roman" w:hAnsi="Calibri" w:eastAsia="宋体" w:cs="Times New Roman"/>
                <w:bCs/>
                <w:kern w:val="44"/>
                <w:sz w:val="24"/>
                <w:szCs w:val="24"/>
                <w:lang w:val="en-US" w:eastAsia="zh-CN"/>
              </w:rPr>
            </w:pPr>
            <w:bookmarkStart w:id="35" w:name="EBa9a2cfd805a54b688f063a8f3d6dfe95"/>
            <w:bookmarkEnd w:id="35"/>
            <w:r>
              <w:rPr>
                <w:rFonts w:hint="eastAsia" w:ascii="Times New Roman" w:hAnsi="Times New Roman" w:cs="Times New Roman"/>
                <w:bCs/>
                <w:kern w:val="44"/>
                <w:sz w:val="24"/>
                <w:szCs w:val="24"/>
                <w:lang w:val="en-US" w:eastAsia="zh-CN"/>
              </w:rPr>
              <w:t>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2.2.1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投标人提出澄清问题截止时间</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招标文件规定的递交投标文件的截止时间至少三日前</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2.2.2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投标截止时间</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20</w:t>
            </w:r>
            <w:r>
              <w:rPr>
                <w:rFonts w:hint="eastAsia" w:ascii="Calibri" w:hAnsi="Calibri" w:eastAsia="宋体" w:cs="Calibri"/>
                <w:kern w:val="2"/>
                <w:sz w:val="24"/>
                <w:szCs w:val="24"/>
                <w:lang w:val="en-US" w:eastAsia="zh-CN" w:bidi="ar"/>
              </w:rPr>
              <w:t>25X</w:t>
            </w:r>
            <w:r>
              <w:rPr>
                <w:rFonts w:hint="eastAsia" w:ascii="宋体" w:hAnsi="宋体" w:eastAsia="宋体" w:cs="宋体"/>
                <w:kern w:val="2"/>
                <w:sz w:val="24"/>
                <w:szCs w:val="24"/>
                <w:lang w:val="en-US" w:eastAsia="zh-CN" w:bidi="ar"/>
              </w:rPr>
              <w:t>年</w:t>
            </w:r>
            <w:r>
              <w:rPr>
                <w:rFonts w:hint="eastAsia" w:ascii="Calibri" w:hAnsi="Calibri" w:eastAsia="宋体" w:cs="Calibri"/>
                <w:kern w:val="2"/>
                <w:sz w:val="24"/>
                <w:szCs w:val="24"/>
                <w:lang w:val="en-US" w:eastAsia="zh-CN" w:bidi="ar"/>
              </w:rPr>
              <w:t>XX</w:t>
            </w:r>
            <w:r>
              <w:rPr>
                <w:rFonts w:hint="eastAsia" w:ascii="宋体" w:hAnsi="宋体" w:eastAsia="宋体" w:cs="宋体"/>
                <w:kern w:val="2"/>
                <w:sz w:val="24"/>
                <w:szCs w:val="24"/>
                <w:lang w:val="en-US" w:eastAsia="zh-CN" w:bidi="ar"/>
              </w:rPr>
              <w:t>月</w:t>
            </w:r>
            <w:r>
              <w:rPr>
                <w:rFonts w:hint="eastAsia" w:ascii="Calibri" w:hAnsi="Calibri" w:eastAsia="宋体" w:cs="Calibri"/>
                <w:kern w:val="2"/>
                <w:sz w:val="24"/>
                <w:szCs w:val="24"/>
                <w:lang w:val="en-US" w:eastAsia="zh-CN" w:bidi="ar"/>
              </w:rPr>
              <w:t>XX</w:t>
            </w:r>
            <w:r>
              <w:rPr>
                <w:rFonts w:hint="eastAsia" w:ascii="宋体" w:hAnsi="宋体" w:eastAsia="宋体" w:cs="宋体"/>
                <w:kern w:val="2"/>
                <w:sz w:val="24"/>
                <w:szCs w:val="24"/>
                <w:lang w:val="en-US" w:eastAsia="zh-CN" w:bidi="ar"/>
              </w:rPr>
              <w:t xml:space="preserve">日 </w:t>
            </w:r>
            <w:r>
              <w:rPr>
                <w:rFonts w:hint="default" w:ascii="Calibri" w:hAnsi="Calibri" w:eastAsia="宋体" w:cs="Calibri"/>
                <w:kern w:val="2"/>
                <w:sz w:val="24"/>
                <w:szCs w:val="24"/>
                <w:lang w:val="en-US" w:eastAsia="zh-CN" w:bidi="ar"/>
              </w:rPr>
              <w:t>09</w:t>
            </w:r>
            <w:r>
              <w:rPr>
                <w:rFonts w:hint="eastAsia" w:ascii="宋体" w:hAnsi="宋体" w:eastAsia="宋体" w:cs="宋体"/>
                <w:kern w:val="2"/>
                <w:sz w:val="24"/>
                <w:szCs w:val="24"/>
                <w:lang w:val="en-US" w:eastAsia="zh-CN" w:bidi="ar"/>
              </w:rPr>
              <w:t>时</w:t>
            </w:r>
            <w:r>
              <w:rPr>
                <w:rFonts w:hint="default" w:ascii="Calibri" w:hAnsi="Calibri" w:eastAsia="宋体" w:cs="Calibri"/>
                <w:kern w:val="2"/>
                <w:sz w:val="24"/>
                <w:szCs w:val="24"/>
                <w:lang w:val="en-US" w:eastAsia="zh-CN" w:bidi="ar"/>
              </w:rPr>
              <w:t>00</w:t>
            </w:r>
            <w:r>
              <w:rPr>
                <w:rFonts w:hint="eastAsia" w:ascii="宋体" w:hAnsi="宋体" w:eastAsia="宋体" w:cs="宋体"/>
                <w:kern w:val="2"/>
                <w:sz w:val="24"/>
                <w:szCs w:val="24"/>
                <w:lang w:val="en-US" w:eastAsia="zh-CN" w:bidi="ar"/>
              </w:rP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3.1.1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构成投标文件的其他材料</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3.3.1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eastAsia" w:ascii="宋体" w:hAnsi="Calibri" w:eastAsia="宋体" w:cs="Times New Roman"/>
                <w:kern w:val="2"/>
                <w:sz w:val="24"/>
                <w:szCs w:val="24"/>
              </w:rPr>
            </w:pPr>
            <w:r>
              <w:rPr>
                <w:rFonts w:hint="eastAsia" w:ascii="宋体" w:hAnsi="宋体" w:eastAsia="宋体" w:cs="宋体"/>
                <w:kern w:val="2"/>
                <w:sz w:val="24"/>
                <w:szCs w:val="24"/>
                <w:lang w:val="en-US" w:eastAsia="zh-CN" w:bidi="ar"/>
              </w:rPr>
              <w:t>投标有效期（天）</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投标截止日起</w:t>
            </w:r>
            <w:r>
              <w:rPr>
                <w:rFonts w:hint="default" w:ascii="Calibri" w:hAnsi="Calibri" w:eastAsia="宋体" w:cs="Calibri"/>
                <w:kern w:val="2"/>
                <w:sz w:val="24"/>
                <w:szCs w:val="24"/>
                <w:lang w:val="en-US" w:eastAsia="zh-CN" w:bidi="ar"/>
              </w:rPr>
              <w:t>120</w:t>
            </w:r>
            <w:r>
              <w:rPr>
                <w:rFonts w:hint="eastAsia" w:ascii="宋体" w:hAnsi="宋体" w:eastAsia="宋体" w:cs="宋体"/>
                <w:kern w:val="2"/>
                <w:sz w:val="24"/>
                <w:szCs w:val="24"/>
                <w:lang w:val="en-US" w:eastAsia="zh-CN" w:bidi="ar"/>
              </w:rPr>
              <w:t>天内保持有效</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3.4.1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9" w:rightChars="-52"/>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投标保证金</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eastAsia" w:ascii="宋体" w:hAnsi="宋体" w:eastAsia="宋体" w:cs="Arial"/>
                <w:kern w:val="0"/>
                <w:sz w:val="24"/>
                <w:szCs w:val="24"/>
                <w:vertAlign w:val="baseline"/>
              </w:rPr>
            </w:pPr>
            <w:r>
              <w:rPr>
                <w:rFonts w:hint="eastAsia" w:ascii="宋体" w:hAnsi="宋体" w:eastAsia="宋体" w:cs="宋体"/>
                <w:kern w:val="0"/>
                <w:sz w:val="24"/>
                <w:szCs w:val="24"/>
                <w:vertAlign w:val="baseline"/>
                <w:lang w:val="en-US" w:eastAsia="zh-CN" w:bidi="ar"/>
              </w:rPr>
              <w:t>投标保证金金额：</w:t>
            </w:r>
            <w:r>
              <w:rPr>
                <w:rFonts w:hint="eastAsia" w:ascii="宋体" w:hAnsi="宋体" w:eastAsia="宋体" w:cs="宋体"/>
                <w:b/>
                <w:bCs/>
                <w:kern w:val="0"/>
                <w:sz w:val="24"/>
                <w:szCs w:val="24"/>
                <w:vertAlign w:val="baseline"/>
                <w:lang w:val="en-US" w:eastAsia="zh-CN" w:bidi="ar"/>
              </w:rPr>
              <w:t>200000.00</w:t>
            </w:r>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default" w:ascii="Calibri" w:hAnsi="宋体" w:eastAsia="宋体" w:cs="Times New Roman"/>
                <w:kern w:val="0"/>
                <w:sz w:val="24"/>
                <w:szCs w:val="24"/>
                <w:vertAlign w:val="baseline"/>
              </w:rPr>
            </w:pPr>
            <w:r>
              <w:rPr>
                <w:rFonts w:hint="eastAsia" w:ascii="宋体" w:hAnsi="宋体" w:eastAsia="宋体" w:cs="宋体"/>
                <w:kern w:val="0"/>
                <w:sz w:val="24"/>
                <w:szCs w:val="24"/>
                <w:vertAlign w:val="baseline"/>
                <w:lang w:val="en-US" w:eastAsia="zh-CN" w:bidi="ar"/>
              </w:rPr>
              <w:t>投标保证金形式：纸质保函,银行电汇,电子保险，投标人在平台选择投标保证金的形式只能选择其中一种，投标人应谨慎选择投标保证金的形式。</w:t>
            </w:r>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eastAsia" w:ascii="宋体" w:hAnsi="宋体" w:eastAsia="宋体" w:cs="Times New Roman"/>
                <w:kern w:val="0"/>
                <w:sz w:val="24"/>
                <w:szCs w:val="24"/>
                <w:vertAlign w:val="baseline"/>
              </w:rPr>
            </w:pPr>
            <w:r>
              <w:rPr>
                <w:rFonts w:hint="eastAsia" w:ascii="宋体" w:hAnsi="宋体" w:eastAsia="宋体" w:cs="宋体"/>
                <w:kern w:val="0"/>
                <w:sz w:val="24"/>
                <w:szCs w:val="24"/>
                <w:vertAlign w:val="baseline"/>
                <w:lang w:val="en-US" w:eastAsia="zh-CN" w:bidi="ar"/>
              </w:rPr>
              <w:t>投标保证金采用银行电汇时，投标人在电汇前，应在中国海油供应链数字化平台完成投标人的付款账户信息维护。如投标人在电汇前未完成“投标人的付款账户信息维护”则应在中国海油供应链平台数字化完成银行电汇的“手工绑定”，电汇应于投标截止时间前通过投标人的基本银行帐户递交至以下账户：</w:t>
            </w:r>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eastAsia" w:ascii="宋体" w:hAnsi="宋体" w:eastAsia="宋体" w:cs="Times New Roman"/>
                <w:kern w:val="0"/>
                <w:sz w:val="24"/>
                <w:szCs w:val="24"/>
                <w:vertAlign w:val="baseline"/>
              </w:rPr>
            </w:pPr>
            <w:r>
              <w:rPr>
                <w:rFonts w:hint="eastAsia" w:ascii="宋体" w:hAnsi="宋体" w:eastAsia="宋体" w:cs="宋体"/>
                <w:kern w:val="0"/>
                <w:sz w:val="24"/>
                <w:szCs w:val="24"/>
                <w:vertAlign w:val="baseline"/>
                <w:lang w:val="en-US" w:eastAsia="zh-CN" w:bidi="ar"/>
              </w:rPr>
              <w:t>户名：</w:t>
            </w:r>
            <w:bookmarkStart w:id="36" w:name="EB54a8dc39c0ea461abab53dea8b00822b"/>
            <w:bookmarkEnd w:id="36"/>
            <w:r>
              <w:rPr>
                <w:rFonts w:hint="eastAsia" w:ascii="宋体" w:hAnsi="宋体" w:eastAsia="宋体" w:cs="宋体"/>
                <w:kern w:val="0"/>
                <w:sz w:val="24"/>
                <w:szCs w:val="24"/>
                <w:vertAlign w:val="baseline"/>
                <w:lang w:val="en-US" w:eastAsia="zh-CN" w:bidi="ar"/>
              </w:rPr>
              <w:t>中化建国际招标有限责任公司</w:t>
            </w:r>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eastAsia" w:ascii="宋体" w:hAnsi="宋体" w:eastAsia="宋体" w:cs="Times New Roman"/>
                <w:kern w:val="0"/>
                <w:sz w:val="24"/>
                <w:szCs w:val="24"/>
                <w:vertAlign w:val="baseline"/>
              </w:rPr>
            </w:pPr>
            <w:r>
              <w:rPr>
                <w:rFonts w:hint="eastAsia" w:ascii="宋体" w:hAnsi="宋体" w:eastAsia="宋体" w:cs="宋体"/>
                <w:kern w:val="0"/>
                <w:sz w:val="24"/>
                <w:szCs w:val="24"/>
                <w:vertAlign w:val="baseline"/>
                <w:lang w:val="en-US" w:eastAsia="zh-CN" w:bidi="ar"/>
              </w:rPr>
              <w:t>开户行：</w:t>
            </w:r>
            <w:bookmarkStart w:id="37" w:name="EB984f38c2e85d4bfb9e7efce76a8a4365"/>
            <w:bookmarkEnd w:id="37"/>
            <w:r>
              <w:rPr>
                <w:rFonts w:hint="eastAsia" w:ascii="宋体" w:hAnsi="宋体" w:eastAsia="宋体" w:cs="宋体"/>
                <w:kern w:val="0"/>
                <w:sz w:val="24"/>
                <w:szCs w:val="24"/>
                <w:vertAlign w:val="baseline"/>
                <w:lang w:val="en-US" w:eastAsia="zh-CN" w:bidi="ar"/>
              </w:rPr>
              <w:t>中国民生银行股份有限公司北京亚运村支行</w:t>
            </w:r>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default" w:ascii="宋体" w:hAnsi="宋体" w:eastAsia="宋体" w:cs="Times New Roman"/>
                <w:color w:val="0000FF"/>
                <w:kern w:val="0"/>
                <w:sz w:val="24"/>
                <w:szCs w:val="24"/>
                <w:vertAlign w:val="baseline"/>
                <w:lang w:val="en-US"/>
              </w:rPr>
            </w:pPr>
            <w:r>
              <w:rPr>
                <w:rFonts w:hint="eastAsia" w:ascii="宋体" w:hAnsi="宋体" w:eastAsia="宋体" w:cs="宋体"/>
                <w:kern w:val="0"/>
                <w:sz w:val="24"/>
                <w:szCs w:val="24"/>
                <w:vertAlign w:val="baseline"/>
                <w:lang w:val="en-US" w:eastAsia="zh-CN" w:bidi="ar"/>
              </w:rPr>
              <w:t>账号（虚拟子账号）：</w:t>
            </w:r>
            <w:permStart w:id="0" w:edGrp="everyone"/>
            <w:bookmarkStart w:id="38" w:name="EB1a11edde2efa446a9e5c0fbd1835abb7"/>
            <w:bookmarkEnd w:id="38"/>
            <w:r>
              <w:rPr>
                <w:rFonts w:hint="eastAsia" w:ascii="宋体" w:hAnsi="宋体" w:eastAsia="宋体" w:cs="Arial"/>
                <w:b/>
                <w:bCs/>
                <w:color w:val="000000"/>
                <w:kern w:val="0"/>
                <w:sz w:val="24"/>
                <w:szCs w:val="20"/>
                <w:highlight w:val="none"/>
                <w:lang w:val="en-US" w:eastAsia="zh-CN"/>
              </w:rPr>
              <w:t>9902001798733653</w:t>
            </w:r>
            <w:permEnd w:id="0"/>
          </w:p>
          <w:p>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eastAsia" w:ascii="宋体" w:hAnsi="宋体" w:eastAsia="宋体" w:cs="Times New Roman"/>
                <w:kern w:val="0"/>
                <w:sz w:val="24"/>
                <w:szCs w:val="24"/>
                <w:vertAlign w:val="baseline"/>
              </w:rPr>
            </w:pPr>
            <w:bookmarkStart w:id="39" w:name="EBb2b6589026dc45ac87c7c835ceacd94c"/>
            <w:r>
              <w:rPr>
                <w:rFonts w:hint="eastAsia" w:ascii="宋体" w:hAnsi="宋体" w:eastAsia="宋体" w:cs="宋体"/>
                <w:color w:val="000000"/>
                <w:kern w:val="0"/>
                <w:sz w:val="24"/>
                <w:szCs w:val="24"/>
                <w:vertAlign w:val="baseline"/>
                <w:lang w:val="en-US" w:eastAsia="zh-CN" w:bidi="ar"/>
              </w:rPr>
              <w:t>请注意每个标段的虚拟子账号都不相同！境内投标人以现金或者支票形式提交的投标保证金，应当从其基本账户转出并在投标文件中附上基本账户证明材料（不限定该材料的出具方及证明形式，也可以由投标人自行说明）；</w:t>
            </w:r>
            <w:r>
              <w:rPr>
                <w:rFonts w:hint="eastAsia" w:ascii="宋体" w:hAnsi="宋体" w:eastAsia="宋体" w:cs="Times New Roman"/>
                <w:color w:val="000000"/>
                <w:kern w:val="0"/>
                <w:sz w:val="24"/>
                <w:szCs w:val="24"/>
                <w:vertAlign w:val="baseline"/>
                <w:lang w:val="en-US" w:eastAsia="zh-CN" w:bidi="ar"/>
              </w:rPr>
              <w:t xml:space="preserve"> </w:t>
            </w:r>
            <w:r>
              <w:rPr>
                <w:rFonts w:hint="eastAsia" w:ascii="宋体" w:hAnsi="宋体" w:eastAsia="宋体" w:cs="宋体"/>
                <w:color w:val="000000"/>
                <w:kern w:val="0"/>
                <w:sz w:val="24"/>
                <w:szCs w:val="24"/>
                <w:vertAlign w:val="baseline"/>
                <w:lang w:val="en-US" w:eastAsia="zh-CN" w:bidi="ar"/>
              </w:rPr>
              <w:t xml:space="preserve">                                                                        投标保证金采用银行保函时，应严格按照第八章投标文件格式-银行保函格式中规定的格式开立。同时，投标人应将正本密封后在投标截止时间前递交给招标代理机构的联系人。</w:t>
            </w:r>
            <w:bookmarkEnd w:id="39"/>
          </w:p>
          <w:p>
            <w:pPr>
              <w:keepNext w:val="0"/>
              <w:keepLines w:val="0"/>
              <w:widowControl w:val="0"/>
              <w:suppressLineNumbers w:val="0"/>
              <w:adjustRightInd w:val="0"/>
              <w:spacing w:before="0" w:beforeAutospacing="0" w:after="0" w:afterAutospacing="0"/>
              <w:ind w:left="0" w:right="0"/>
              <w:jc w:val="both"/>
              <w:textAlignment w:val="baseline"/>
              <w:rPr>
                <w:rFonts w:hint="eastAsia" w:ascii="宋体" w:hAnsi="宋体" w:eastAsia="宋体" w:cs="Times New Roman"/>
                <w:kern w:val="0"/>
                <w:sz w:val="24"/>
                <w:szCs w:val="24"/>
                <w:vertAlign w:val="baseline"/>
              </w:rPr>
            </w:pPr>
            <w:r>
              <w:rPr>
                <w:rFonts w:hint="eastAsia" w:ascii="宋体" w:hAnsi="宋体" w:eastAsia="宋体" w:cs="宋体"/>
                <w:kern w:val="0"/>
                <w:sz w:val="24"/>
                <w:szCs w:val="24"/>
                <w:vertAlign w:val="baseline"/>
                <w:lang w:val="en-US" w:eastAsia="zh-CN" w:bidi="ar"/>
              </w:rPr>
              <w:t>保函受益人名称：</w:t>
            </w:r>
            <w:permStart w:id="1" w:edGrp="everyone"/>
            <w:bookmarkStart w:id="40" w:name="EB001fedd2c2ea4ec5b477c56b857718ea"/>
            <w:bookmarkEnd w:id="40"/>
            <w:r>
              <w:rPr>
                <w:rFonts w:hint="eastAsia" w:ascii="宋体" w:hAnsi="宋体" w:eastAsia="宋体" w:cs="Arial"/>
                <w:b/>
                <w:bCs/>
                <w:color w:val="000000"/>
                <w:kern w:val="0"/>
                <w:sz w:val="24"/>
                <w:szCs w:val="20"/>
                <w:highlight w:val="none"/>
                <w:lang w:val="en-US" w:eastAsia="zh-CN"/>
              </w:rPr>
              <w:t>海洋石油富岛有限公司</w:t>
            </w:r>
            <w:permEnd w:id="1"/>
            <w:r>
              <w:rPr>
                <w:rFonts w:hint="eastAsia" w:ascii="宋体" w:hAnsi="宋体" w:eastAsia="宋体" w:cs="Times New Roman"/>
                <w:color w:val="000000"/>
                <w:kern w:val="0"/>
                <w:sz w:val="24"/>
                <w:szCs w:val="24"/>
                <w:vertAlign w:val="baseline"/>
                <w:lang w:val="en-US" w:eastAsia="zh-CN" w:bidi="ar"/>
              </w:rPr>
              <w:t xml:space="preserve"> </w:t>
            </w:r>
          </w:p>
          <w:p>
            <w:pPr>
              <w:keepNext w:val="0"/>
              <w:keepLines w:val="0"/>
              <w:widowControl w:val="0"/>
              <w:suppressLineNumbers w:val="0"/>
              <w:spacing w:before="0" w:beforeAutospacing="0" w:after="0" w:afterAutospacing="0"/>
              <w:ind w:left="0" w:right="21" w:rightChars="10"/>
              <w:jc w:val="both"/>
              <w:rPr>
                <w:rFonts w:hint="eastAsia" w:ascii="宋体" w:hAnsi="宋体" w:eastAsia="宋体" w:cs="Arial"/>
                <w:kern w:val="0"/>
                <w:sz w:val="24"/>
                <w:szCs w:val="24"/>
              </w:rPr>
            </w:pPr>
            <w:r>
              <w:rPr>
                <w:rFonts w:hint="eastAsia" w:ascii="宋体" w:hAnsi="宋体" w:eastAsia="宋体" w:cs="宋体"/>
                <w:kern w:val="0"/>
                <w:sz w:val="24"/>
                <w:szCs w:val="24"/>
                <w:lang w:val="en-US" w:eastAsia="zh-CN" w:bidi="ar"/>
              </w:rPr>
              <w:t xml:space="preserve">投标保证金采用电子保险的，投标人需在中国海油供应链数字化平台提交，具体操作详见《中海油投标保证保险产品介绍》和《中国海油供应链数字化平台投标保证金保险用户操作手册（投标人分册）》，网址：http://purb.m-bid.cnooc.com.cn/uaa/imos/auth?userType=supplier                                              </w:t>
            </w:r>
          </w:p>
          <w:p>
            <w:pPr>
              <w:keepNext w:val="0"/>
              <w:keepLines w:val="0"/>
              <w:widowControl w:val="0"/>
              <w:suppressLineNumbers w:val="0"/>
              <w:spacing w:before="0" w:beforeAutospacing="0" w:after="0" w:afterAutospacing="0"/>
              <w:ind w:left="0" w:right="21" w:rightChars="10"/>
              <w:jc w:val="both"/>
              <w:rPr>
                <w:rFonts w:hint="eastAsia" w:ascii="新宋体" w:hAnsi="新宋体" w:eastAsia="新宋体" w:cs="Times New Roman"/>
                <w:kern w:val="2"/>
                <w:sz w:val="24"/>
                <w:szCs w:val="24"/>
              </w:rPr>
            </w:pPr>
            <w:r>
              <w:rPr>
                <w:rFonts w:hint="eastAsia" w:ascii="宋体" w:hAnsi="宋体" w:eastAsia="宋体" w:cs="宋体"/>
                <w:kern w:val="0"/>
                <w:sz w:val="24"/>
                <w:szCs w:val="24"/>
                <w:lang w:val="en-US" w:eastAsia="zh-CN" w:bidi="ar"/>
              </w:rPr>
              <w:t>投标保证金有效期应不少于招标文件要求的投标有效期。</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3.5.2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jc w:val="center"/>
              <w:rPr>
                <w:rFonts w:hint="eastAsia" w:ascii="宋体" w:hAnsi="Calibri" w:eastAsia="宋体" w:cs="Times New Roman"/>
                <w:kern w:val="2"/>
                <w:sz w:val="24"/>
                <w:szCs w:val="24"/>
              </w:rPr>
            </w:pPr>
            <w:r>
              <w:rPr>
                <w:rFonts w:hint="eastAsia" w:ascii="宋体" w:hAnsi="宋体" w:eastAsia="宋体" w:cs="宋体"/>
                <w:kern w:val="2"/>
                <w:sz w:val="24"/>
                <w:szCs w:val="24"/>
              </w:rPr>
              <w:t>财务状况的年份要求</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default" w:ascii="Times New Roman" w:hAnsi="Calibri" w:eastAsia="宋体" w:cs="Times New Roman"/>
                <w:kern w:val="2"/>
                <w:sz w:val="24"/>
                <w:szCs w:val="24"/>
              </w:rPr>
            </w:pPr>
            <w:bookmarkStart w:id="41" w:name="EBc3c06d6d1b54443bafeb1b5bfc192890"/>
            <w:bookmarkEnd w:id="41"/>
            <w:r>
              <w:rPr>
                <w:rFonts w:hint="eastAsia" w:ascii="Times New Roman" w:hAnsi="Times New Roman" w:cs="Times New Roman"/>
                <w:kern w:val="2"/>
                <w:sz w:val="24"/>
                <w:szCs w:val="24"/>
                <w:lang w:val="en-US" w:eastAsia="zh-CN"/>
              </w:rPr>
              <w:t>2022</w:t>
            </w:r>
            <w:r>
              <w:rPr>
                <w:rFonts w:hint="eastAsia" w:ascii="宋体" w:hAnsi="宋体" w:eastAsia="宋体" w:cs="宋体"/>
                <w:kern w:val="2"/>
                <w:sz w:val="24"/>
                <w:szCs w:val="24"/>
              </w:rPr>
              <w:t>年至</w:t>
            </w:r>
            <w:bookmarkStart w:id="42" w:name="EB2b261c284a78407cb863b7e9a48f3f10"/>
            <w:bookmarkEnd w:id="42"/>
            <w:r>
              <w:rPr>
                <w:rFonts w:hint="eastAsia" w:ascii="Times New Roman" w:hAnsi="Times New Roman" w:cs="Times New Roman"/>
                <w:kern w:val="2"/>
                <w:sz w:val="24"/>
                <w:szCs w:val="24"/>
                <w:lang w:val="en-US" w:eastAsia="zh-CN"/>
              </w:rPr>
              <w:t>2024</w:t>
            </w:r>
            <w:r>
              <w:rPr>
                <w:rFonts w:hint="eastAsia" w:ascii="宋体" w:hAnsi="宋体" w:eastAsia="宋体" w:cs="宋体"/>
                <w:kern w:val="2"/>
                <w:sz w:val="24"/>
                <w:szCs w:val="24"/>
              </w:rPr>
              <w:t>年</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3.5.3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top"/>
          </w:tcPr>
          <w:p>
            <w:pPr>
              <w:pStyle w:val="7"/>
              <w:widowControl/>
              <w:topLinePunct/>
              <w:spacing w:line="400" w:lineRule="exact"/>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业绩年份要求</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21" w:rightChars="10"/>
              <w:rPr>
                <w:rFonts w:hint="default" w:ascii="Times New Roman" w:hAnsi="Calibri" w:eastAsia="宋体" w:cs="Times New Roman"/>
                <w:kern w:val="2"/>
                <w:sz w:val="24"/>
                <w:szCs w:val="24"/>
              </w:rPr>
            </w:pPr>
            <w:bookmarkStart w:id="43" w:name="EB591410ca1b0842bbaff60c64f0875bde"/>
            <w:bookmarkEnd w:id="43"/>
            <w:r>
              <w:rPr>
                <w:rFonts w:hint="eastAsia" w:ascii="Times New Roman" w:hAnsi="Times New Roman" w:cs="Times New Roman"/>
                <w:kern w:val="2"/>
                <w:sz w:val="24"/>
                <w:szCs w:val="24"/>
                <w:lang w:val="en-US" w:eastAsia="zh-CN"/>
              </w:rPr>
              <w:t>2022</w:t>
            </w:r>
            <w:r>
              <w:rPr>
                <w:rFonts w:hint="eastAsia" w:ascii="宋体" w:hAnsi="宋体" w:eastAsia="宋体" w:cs="宋体"/>
                <w:kern w:val="2"/>
                <w:sz w:val="24"/>
                <w:szCs w:val="24"/>
              </w:rPr>
              <w:t>年</w:t>
            </w:r>
            <w:r>
              <w:rPr>
                <w:rFonts w:hint="eastAsia" w:ascii="Times New Roman" w:hAnsi="Times New Roman" w:cs="Times New Roman"/>
                <w:kern w:val="2"/>
                <w:sz w:val="24"/>
                <w:szCs w:val="24"/>
                <w:lang w:val="en-US" w:eastAsia="zh-CN"/>
              </w:rPr>
              <w:t>1</w:t>
            </w:r>
            <w:r>
              <w:rPr>
                <w:rFonts w:hint="eastAsia" w:ascii="宋体" w:hAnsi="宋体" w:eastAsia="宋体" w:cs="宋体"/>
                <w:kern w:val="2"/>
                <w:sz w:val="24"/>
                <w:szCs w:val="24"/>
              </w:rPr>
              <w:t>月</w:t>
            </w:r>
            <w:r>
              <w:rPr>
                <w:rFonts w:hint="eastAsia" w:ascii="Times New Roman" w:hAnsi="Times New Roman" w:cs="Times New Roman"/>
                <w:kern w:val="2"/>
                <w:sz w:val="24"/>
                <w:szCs w:val="24"/>
                <w:lang w:val="en-US" w:eastAsia="zh-CN"/>
              </w:rPr>
              <w:t>1</w:t>
            </w:r>
            <w:r>
              <w:rPr>
                <w:rFonts w:hint="eastAsia" w:ascii="宋体" w:hAnsi="宋体" w:eastAsia="宋体" w:cs="宋体"/>
                <w:kern w:val="2"/>
                <w:sz w:val="24"/>
                <w:szCs w:val="24"/>
              </w:rPr>
              <w:t>日至</w:t>
            </w:r>
            <w:bookmarkStart w:id="44" w:name="EB9946c5723aa94546975c068463824722"/>
            <w:bookmarkEnd w:id="44"/>
            <w:r>
              <w:rPr>
                <w:rFonts w:hint="eastAsia" w:ascii="宋体" w:hAnsi="宋体" w:eastAsia="宋体" w:cs="宋体"/>
                <w:kern w:val="2"/>
                <w:sz w:val="24"/>
                <w:szCs w:val="24"/>
              </w:rPr>
              <w:t>投标截止日</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3.5.5</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top"/>
          </w:tcPr>
          <w:p>
            <w:pPr>
              <w:pStyle w:val="7"/>
              <w:widowControl/>
              <w:topLinePunct/>
              <w:spacing w:line="400" w:lineRule="exact"/>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近年发生的诉讼及仲裁情况的年份要求</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pStyle w:val="7"/>
              <w:widowControl/>
              <w:topLinePunct/>
              <w:spacing w:line="400" w:lineRule="exact"/>
              <w:ind w:right="21" w:rightChars="10"/>
              <w:rPr>
                <w:rFonts w:hint="default" w:ascii="Times New Roman" w:hAnsi="Calibri" w:eastAsia="宋体" w:cs="Times New Roman"/>
                <w:kern w:val="2"/>
                <w:sz w:val="24"/>
                <w:szCs w:val="24"/>
              </w:rPr>
            </w:pPr>
            <w:bookmarkStart w:id="45" w:name="EB2578e82b166747f0b6c6862e83ccaf8c"/>
            <w:bookmarkEnd w:id="45"/>
            <w:r>
              <w:rPr>
                <w:rFonts w:hint="default" w:ascii="Times New Roman" w:hAnsi="Times New Roman" w:eastAsia="宋体" w:cs="Times New Roman"/>
                <w:kern w:val="2"/>
                <w:sz w:val="24"/>
                <w:szCs w:val="24"/>
              </w:rPr>
              <w:t xml:space="preserve">  </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 xml:space="preserve">不适用） </w:t>
            </w:r>
            <w:r>
              <w:rPr>
                <w:rFonts w:hint="eastAsia" w:ascii="宋体" w:hAnsi="宋体" w:eastAsia="宋体" w:cs="宋体"/>
                <w:kern w:val="2"/>
                <w:sz w:val="24"/>
                <w:szCs w:val="24"/>
              </w:rPr>
              <w:t>至</w:t>
            </w:r>
            <w:bookmarkStart w:id="46" w:name="EB37f62355d2714f099d09652d84bafc2a"/>
            <w:bookmarkEnd w:id="46"/>
            <w:r>
              <w:rPr>
                <w:rFonts w:hint="eastAsia" w:hAnsi="宋体" w:cs="宋体"/>
                <w:kern w:val="2"/>
                <w:sz w:val="24"/>
                <w:szCs w:val="24"/>
                <w:lang w:val="en-US" w:eastAsia="zh-CN"/>
              </w:rPr>
              <w:t xml:space="preserve"> （不适用）</w:t>
            </w:r>
            <w:r>
              <w:rPr>
                <w:rFonts w:hint="default" w:ascii="Times New Roman" w:hAnsi="Times New Roman" w:eastAsia="宋体" w:cs="Times New Roman"/>
                <w:kern w:val="2"/>
                <w:sz w:val="24"/>
                <w:szCs w:val="24"/>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3.6</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107" w:rightChars="-51"/>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是否允许递交备选投标方案</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top"/>
          </w:tcPr>
          <w:p>
            <w:pPr>
              <w:keepNext w:val="0"/>
              <w:keepLines w:val="0"/>
              <w:widowControl w:val="0"/>
              <w:suppressLineNumbers w:val="0"/>
              <w:spacing w:before="0" w:beforeAutospacing="0" w:after="0" w:afterAutospacing="0" w:line="440" w:lineRule="exact"/>
              <w:ind w:left="0" w:right="21" w:rightChars="10"/>
              <w:jc w:val="both"/>
              <w:rPr>
                <w:rFonts w:hint="eastAsia" w:ascii="Calibri" w:hAnsi="Calibri" w:eastAsia="宋体" w:cs="Times New Roman"/>
                <w:kern w:val="2"/>
                <w:sz w:val="24"/>
                <w:szCs w:val="24"/>
              </w:rPr>
            </w:pPr>
            <w:bookmarkStart w:id="47" w:name="EB63988e227168410199835224457035e2"/>
            <w:r>
              <w:rPr>
                <w:rFonts w:hint="default" w:ascii="Calibri" w:hAnsi="Calibri" w:eastAsia="宋体" w:cs="Calibri"/>
                <w:color w:val="000000"/>
                <w:kern w:val="2"/>
                <w:sz w:val="20"/>
                <w:szCs w:val="20"/>
                <w:lang w:val="en-US" w:eastAsia="zh-CN" w:bidi="ar"/>
              </w:rPr>
              <w:t xml:space="preserve"> </w:t>
            </w:r>
            <w:bookmarkEnd w:id="47"/>
            <w:r>
              <w:rPr>
                <w:rFonts w:hint="eastAsia" w:ascii="宋体" w:hAnsi="宋体" w:eastAsia="宋体" w:cs="宋体"/>
                <w:color w:val="000000"/>
                <w:kern w:val="2"/>
                <w:sz w:val="20"/>
                <w:szCs w:val="20"/>
                <w:lang w:val="en-US" w:eastAsia="zh-CN" w:bidi="ar"/>
              </w:rPr>
              <w:t>☐</w:t>
            </w:r>
            <w:r>
              <w:rPr>
                <w:rFonts w:hint="eastAsia" w:ascii="宋体" w:hAnsi="宋体" w:eastAsia="宋体" w:cs="宋体"/>
                <w:color w:val="000000"/>
                <w:kern w:val="2"/>
                <w:sz w:val="24"/>
                <w:szCs w:val="24"/>
                <w:lang w:val="en-US" w:eastAsia="zh-CN" w:bidi="ar"/>
              </w:rPr>
              <w:t>是</w:t>
            </w:r>
            <w:r>
              <w:rPr>
                <w:rFonts w:hint="eastAsia" w:hAnsi="宋体" w:cs="宋体"/>
                <w:color w:val="000000"/>
                <w:kern w:val="2"/>
                <w:sz w:val="24"/>
                <w:szCs w:val="24"/>
                <w:lang w:eastAsia="zh-CN"/>
              </w:rPr>
              <w:t>☑</w:t>
            </w:r>
            <w:r>
              <w:rPr>
                <w:rFonts w:hint="eastAsia" w:ascii="宋体" w:hAnsi="宋体" w:eastAsia="宋体" w:cs="宋体"/>
                <w:color w:val="000000"/>
                <w:kern w:val="2"/>
                <w:sz w:val="24"/>
                <w:szCs w:val="24"/>
                <w:lang w:val="en-US" w:eastAsia="zh-CN" w:bidi="ar"/>
              </w:rPr>
              <w:t>否</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3.7.3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87" w:rightChars="-89"/>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签字或盖章要求</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eastAsia" w:ascii="宋体" w:hAnsi="Calibri" w:eastAsia="宋体" w:cs="Times New Roman"/>
                <w:color w:val="000000"/>
                <w:kern w:val="2"/>
                <w:sz w:val="24"/>
                <w:szCs w:val="24"/>
              </w:rPr>
            </w:pPr>
            <w:r>
              <w:rPr>
                <w:rFonts w:hint="eastAsia" w:ascii="宋体" w:hAnsi="宋体" w:eastAsia="宋体" w:cs="宋体"/>
                <w:color w:val="000000"/>
                <w:kern w:val="2"/>
                <w:sz w:val="24"/>
                <w:szCs w:val="24"/>
              </w:rPr>
              <w:t>投标文件格式文件要求投标人盖单位章或签字的地方，投标人均应使用系统发布的CA数字证书加盖投标人的单位电子印章或法定代表人的个人电子印章或电子签名章。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3.7.4</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87" w:rightChars="-89"/>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投标文件份数</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eastAsia" w:ascii="宋体" w:hAnsi="Calibri" w:eastAsia="宋体" w:cs="Times New Roman"/>
                <w:kern w:val="2"/>
                <w:sz w:val="24"/>
                <w:szCs w:val="24"/>
              </w:rPr>
            </w:pPr>
            <w:bookmarkStart w:id="48" w:name="EBcc9ea64b00c042f59a3a939d2b087d34"/>
            <w:r>
              <w:rPr>
                <w:rFonts w:hint="eastAsia" w:ascii="宋体" w:hAnsi="宋体" w:eastAsia="宋体" w:cs="宋体"/>
                <w:color w:val="000000"/>
                <w:kern w:val="2"/>
                <w:sz w:val="24"/>
                <w:szCs w:val="24"/>
              </w:rPr>
              <w:t>投标人必须在线递交完整版的投标文件1份。</w:t>
            </w:r>
            <w:bookmarkEnd w:id="48"/>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4.2.2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87" w:rightChars="-89"/>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递交投标文件的地点</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default" w:ascii="Times New Roman" w:hAnsi="Calibri" w:eastAsia="宋体" w:cs="Times New Roman"/>
                <w:kern w:val="2"/>
                <w:sz w:val="24"/>
                <w:szCs w:val="24"/>
              </w:rPr>
            </w:pPr>
            <w:r>
              <w:rPr>
                <w:rFonts w:hint="eastAsia" w:ascii="宋体" w:hAnsi="宋体" w:eastAsia="宋体" w:cs="宋体"/>
                <w:kern w:val="2"/>
                <w:sz w:val="24"/>
                <w:szCs w:val="24"/>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4.2.3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87" w:rightChars="-89"/>
              <w:jc w:val="center"/>
              <w:rPr>
                <w:rFonts w:hint="default" w:ascii="Times New Roman" w:hAnsi="Calibri" w:eastAsia="宋体" w:cs="Times New Roman"/>
                <w:kern w:val="2"/>
                <w:sz w:val="24"/>
                <w:szCs w:val="24"/>
              </w:rPr>
            </w:pPr>
            <w:r>
              <w:rPr>
                <w:rFonts w:hint="eastAsia" w:ascii="宋体" w:hAnsi="宋体" w:eastAsia="宋体" w:cs="宋体"/>
                <w:kern w:val="2"/>
                <w:sz w:val="24"/>
                <w:szCs w:val="24"/>
              </w:rPr>
              <w:t>是否退还投标文件</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rPr>
                <w:rFonts w:hint="eastAsia" w:ascii="新宋体" w:hAnsi="新宋体" w:eastAsia="新宋体" w:cs="Times New Roman"/>
                <w:kern w:val="2"/>
                <w:sz w:val="24"/>
                <w:szCs w:val="24"/>
              </w:rPr>
            </w:pPr>
            <w:bookmarkStart w:id="49" w:name="EBc4e9468a179c43339eb3b594845e3cae"/>
            <w:bookmarkEnd w:id="49"/>
            <w:r>
              <w:rPr>
                <w:rFonts w:hint="eastAsia" w:ascii="新宋体" w:hAnsi="新宋体" w:eastAsia="新宋体" w:cs="新宋体"/>
                <w:kern w:val="2"/>
                <w:sz w:val="24"/>
                <w:szCs w:val="24"/>
              </w:rPr>
              <w:t>☐是</w:t>
            </w:r>
            <w:r>
              <w:rPr>
                <w:rFonts w:hint="eastAsia" w:ascii="新宋体" w:hAnsi="新宋体" w:eastAsia="新宋体" w:cs="新宋体"/>
                <w:kern w:val="2"/>
                <w:sz w:val="24"/>
                <w:szCs w:val="24"/>
                <w:lang w:eastAsia="zh-CN"/>
              </w:rPr>
              <w:t>☑</w:t>
            </w:r>
            <w:r>
              <w:rPr>
                <w:rFonts w:hint="eastAsia" w:ascii="新宋体" w:hAnsi="新宋体" w:eastAsia="新宋体" w:cs="新宋体"/>
                <w:kern w:val="2"/>
                <w:sz w:val="24"/>
                <w:szCs w:val="24"/>
              </w:rPr>
              <w:t>否</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5.1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187" w:rightChars="-89"/>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开标时间和地点</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21" w:rightChars="1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详见招标公告</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5.2</w:t>
            </w:r>
          </w:p>
        </w:tc>
        <w:tc>
          <w:tcPr>
            <w:tcW w:w="8768" w:type="dxa"/>
            <w:gridSpan w:val="3"/>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21" w:rightChars="10"/>
              <w:jc w:val="both"/>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bidi="ar"/>
              </w:rPr>
              <w:t>解密时限为开标主持人发起在线解密起</w:t>
            </w:r>
            <w:r>
              <w:rPr>
                <w:rFonts w:hint="default" w:ascii="Calibri" w:hAnsi="Calibri" w:eastAsia="宋体" w:cs="Calibri"/>
                <w:kern w:val="2"/>
                <w:sz w:val="24"/>
                <w:szCs w:val="24"/>
                <w:lang w:val="en-US" w:eastAsia="zh-CN" w:bidi="ar"/>
              </w:rPr>
              <w:t>120</w:t>
            </w:r>
            <w:r>
              <w:rPr>
                <w:rFonts w:hint="eastAsia" w:ascii="宋体" w:hAnsi="宋体" w:eastAsia="宋体" w:cs="宋体"/>
                <w:kern w:val="2"/>
                <w:sz w:val="24"/>
                <w:szCs w:val="24"/>
                <w:lang w:val="en-US" w:eastAsia="zh-CN" w:bidi="ar"/>
              </w:rPr>
              <w:t>分钟内（系统会有倒计时提醒）。</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7.1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07" w:rightChars="-51"/>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是否授权评标委员会确定中标人</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21" w:rightChars="10"/>
              <w:textAlignment w:val="center"/>
              <w:rPr>
                <w:rFonts w:hint="eastAsia" w:ascii="宋体" w:hAnsi="Calibri" w:eastAsia="宋体" w:cs="Times New Roman"/>
                <w:kern w:val="2"/>
                <w:sz w:val="24"/>
                <w:szCs w:val="24"/>
              </w:rPr>
            </w:pPr>
            <w:bookmarkStart w:id="50" w:name="EB8ea5c3b901c04c82b44492fd5d6d168e"/>
            <w:bookmarkEnd w:id="50"/>
            <w:r>
              <w:rPr>
                <w:rFonts w:hint="eastAsia" w:ascii="宋体" w:hAnsi="宋体" w:eastAsia="宋体" w:cs="宋体"/>
                <w:color w:val="000000"/>
                <w:kern w:val="2"/>
                <w:sz w:val="24"/>
                <w:szCs w:val="24"/>
              </w:rPr>
              <w:t>☐是</w:t>
            </w:r>
            <w:r>
              <w:rPr>
                <w:rFonts w:hint="eastAsia" w:hAnsi="宋体" w:cs="宋体"/>
                <w:color w:val="000000"/>
                <w:kern w:val="2"/>
                <w:sz w:val="24"/>
                <w:szCs w:val="24"/>
                <w:lang w:eastAsia="zh-CN"/>
              </w:rPr>
              <w:t>☑</w:t>
            </w:r>
            <w:r>
              <w:rPr>
                <w:rFonts w:hint="eastAsia" w:ascii="宋体" w:hAnsi="宋体" w:eastAsia="宋体" w:cs="宋体"/>
                <w:color w:val="000000"/>
                <w:kern w:val="2"/>
                <w:sz w:val="24"/>
                <w:szCs w:val="24"/>
              </w:rPr>
              <w:t>否</w:t>
            </w:r>
          </w:p>
          <w:p>
            <w:pPr>
              <w:pStyle w:val="7"/>
              <w:widowControl/>
              <w:topLinePunct/>
              <w:spacing w:line="400" w:lineRule="exact"/>
              <w:ind w:right="21" w:rightChars="10"/>
              <w:textAlignment w:val="center"/>
              <w:rPr>
                <w:rFonts w:hint="default" w:ascii="华文细黑" w:hAnsi="华文细黑" w:eastAsia="华文细黑" w:cs="Times New Roman"/>
                <w:kern w:val="2"/>
                <w:sz w:val="24"/>
                <w:szCs w:val="24"/>
              </w:rPr>
            </w:pPr>
            <w:r>
              <w:rPr>
                <w:rFonts w:hint="default" w:ascii="华文细黑" w:hAnsi="华文细黑" w:eastAsia="华文细黑" w:cs="华文细黑"/>
                <w:kern w:val="2"/>
                <w:sz w:val="24"/>
                <w:szCs w:val="24"/>
              </w:rPr>
              <w:t>最终评议合格投标人达3名及以上推荐3名，如不足3名按合格投标人数推荐。</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7.3.1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187" w:rightChars="-89"/>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履约担保</w:t>
            </w:r>
          </w:p>
        </w:tc>
        <w:tc>
          <w:tcPr>
            <w:tcW w:w="6521" w:type="dxa"/>
            <w:gridSpan w:val="2"/>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color w:val="FF0000"/>
                <w:kern w:val="2"/>
                <w:sz w:val="24"/>
                <w:szCs w:val="24"/>
              </w:rPr>
            </w:pPr>
            <w:r>
              <w:rPr>
                <w:rFonts w:hint="eastAsia" w:ascii="宋体" w:hAnsi="宋体" w:eastAsia="宋体" w:cs="宋体"/>
                <w:kern w:val="2"/>
                <w:sz w:val="24"/>
                <w:szCs w:val="24"/>
                <w:lang w:val="en-US" w:eastAsia="zh-CN" w:bidi="ar"/>
              </w:rPr>
              <w:t>履约担保的形式：</w:t>
            </w:r>
            <w:bookmarkStart w:id="51" w:name="EBb358307b10b64867a7c3b1289a7fda89"/>
            <w:r>
              <w:rPr>
                <w:rFonts w:hint="eastAsia" w:ascii="宋体" w:hAnsi="宋体" w:eastAsia="宋体" w:cs="宋体"/>
                <w:color w:val="000000"/>
                <w:kern w:val="2"/>
                <w:sz w:val="24"/>
                <w:szCs w:val="24"/>
                <w:lang w:val="en-US" w:eastAsia="zh-CN" w:bidi="ar"/>
              </w:rPr>
              <w:t xml:space="preserve"> </w:t>
            </w:r>
            <w:bookmarkEnd w:id="51"/>
            <w:r>
              <w:rPr>
                <w:rFonts w:hint="eastAsia" w:hAnsi="宋体" w:cs="宋体"/>
                <w:color w:val="000000"/>
                <w:kern w:val="2"/>
                <w:sz w:val="24"/>
                <w:szCs w:val="24"/>
                <w:lang w:eastAsia="zh-CN"/>
              </w:rPr>
              <w:t>☑</w:t>
            </w:r>
            <w:r>
              <w:rPr>
                <w:rFonts w:hint="eastAsia" w:ascii="宋体" w:hAnsi="宋体" w:eastAsia="宋体" w:cs="宋体"/>
                <w:kern w:val="2"/>
                <w:sz w:val="24"/>
                <w:szCs w:val="24"/>
                <w:lang w:val="en-US" w:eastAsia="zh-CN" w:bidi="ar"/>
              </w:rPr>
              <w:t>履约保函</w:t>
            </w:r>
            <w:bookmarkStart w:id="52" w:name="EBaced500f5d2c4cd681132beda48e1828"/>
            <w:r>
              <w:rPr>
                <w:rFonts w:hint="eastAsia" w:ascii="宋体" w:hAnsi="宋体" w:eastAsia="宋体" w:cs="宋体"/>
                <w:color w:val="000000"/>
                <w:kern w:val="2"/>
                <w:sz w:val="24"/>
                <w:szCs w:val="24"/>
                <w:lang w:val="en-US" w:eastAsia="zh-CN" w:bidi="ar"/>
              </w:rPr>
              <w:t xml:space="preserve"> </w:t>
            </w:r>
            <w:bookmarkEnd w:id="52"/>
            <w:r>
              <w:rPr>
                <w:rFonts w:hint="eastAsia" w:hAnsi="宋体" w:cs="宋体"/>
                <w:color w:val="000000"/>
                <w:kern w:val="2"/>
                <w:sz w:val="24"/>
                <w:szCs w:val="24"/>
                <w:lang w:eastAsia="zh-CN"/>
              </w:rPr>
              <w:t>☑</w:t>
            </w:r>
            <w:r>
              <w:rPr>
                <w:rFonts w:hint="eastAsia" w:ascii="宋体" w:hAnsi="宋体" w:eastAsia="宋体" w:cs="宋体"/>
                <w:kern w:val="2"/>
                <w:sz w:val="24"/>
                <w:szCs w:val="24"/>
                <w:lang w:val="en-US" w:eastAsia="zh-CN" w:bidi="ar"/>
              </w:rPr>
              <w:t>履约保证金</w:t>
            </w:r>
          </w:p>
          <w:p>
            <w:pPr>
              <w:keepNext w:val="0"/>
              <w:keepLines w:val="0"/>
              <w:widowControl w:val="0"/>
              <w:suppressLineNumbers w:val="0"/>
              <w:spacing w:before="0" w:beforeAutospacing="0" w:after="0" w:afterAutospacing="0" w:line="440" w:lineRule="exact"/>
              <w:ind w:left="0" w:right="21" w:rightChars="10"/>
              <w:jc w:val="both"/>
              <w:rPr>
                <w:rFonts w:hint="eastAsia" w:ascii="Calibri" w:hAnsi="Calibri" w:eastAsia="宋体" w:cs="Times New Roman"/>
                <w:i/>
                <w:iCs/>
                <w:color w:val="0000FF"/>
                <w:kern w:val="2"/>
                <w:sz w:val="24"/>
                <w:szCs w:val="24"/>
              </w:rPr>
            </w:pPr>
            <w:r>
              <w:rPr>
                <w:rFonts w:hint="eastAsia" w:ascii="宋体" w:hAnsi="宋体" w:eastAsia="宋体" w:cs="宋体"/>
                <w:kern w:val="2"/>
                <w:sz w:val="24"/>
                <w:szCs w:val="24"/>
                <w:lang w:val="en-US" w:eastAsia="zh-CN" w:bidi="ar"/>
              </w:rPr>
              <w:t>履约担保的金额：</w:t>
            </w:r>
            <w:r>
              <w:rPr>
                <w:rFonts w:hint="eastAsia" w:ascii="宋体" w:hAnsi="宋体" w:eastAsia="宋体" w:cs="宋体"/>
                <w:i/>
                <w:iCs/>
                <w:kern w:val="2"/>
                <w:sz w:val="24"/>
                <w:szCs w:val="24"/>
                <w:lang w:val="en-US" w:eastAsia="zh-CN" w:bidi="ar"/>
              </w:rPr>
              <w:t>（</w:t>
            </w:r>
            <w:r>
              <w:rPr>
                <w:rFonts w:hint="eastAsia" w:ascii="宋体" w:hAnsi="宋体" w:eastAsia="宋体" w:cs="宋体"/>
                <w:b/>
                <w:bCs/>
                <w:i/>
                <w:iCs/>
                <w:kern w:val="2"/>
                <w:sz w:val="24"/>
                <w:szCs w:val="24"/>
                <w:lang w:val="en-US" w:eastAsia="zh-CN" w:bidi="ar"/>
              </w:rPr>
              <w:t>★履约保证金的金额不得超过中标合同金额的10%【《中华人民共和国招标投标法实施条例》第五十八条】</w:t>
            </w:r>
            <w:r>
              <w:rPr>
                <w:rFonts w:hint="eastAsia" w:ascii="宋体" w:hAnsi="宋体" w:eastAsia="宋体" w:cs="宋体"/>
                <w:i/>
                <w:iCs/>
                <w:kern w:val="2"/>
                <w:sz w:val="24"/>
                <w:szCs w:val="24"/>
                <w:lang w:val="en-US" w:eastAsia="zh-CN" w:bidi="ar"/>
              </w:rPr>
              <w:t>）</w:t>
            </w:r>
          </w:p>
          <w:p>
            <w:pPr>
              <w:keepNext w:val="0"/>
              <w:keepLines w:val="0"/>
              <w:widowControl w:val="0"/>
              <w:suppressLineNumbers w:val="0"/>
              <w:spacing w:before="0" w:beforeAutospacing="0" w:after="0" w:afterAutospacing="0" w:line="440" w:lineRule="exact"/>
              <w:ind w:left="0" w:right="21" w:rightChars="10"/>
              <w:jc w:val="both"/>
              <w:rPr>
                <w:rFonts w:hint="default" w:ascii="Calibri" w:hAnsi="Calibri" w:eastAsia="宋体" w:cs="Times New Roman"/>
                <w:kern w:val="2"/>
                <w:sz w:val="24"/>
                <w:szCs w:val="24"/>
              </w:rPr>
            </w:pPr>
            <w:bookmarkStart w:id="53" w:name="EBf017e0d8e61f42b09306a2e06a609936"/>
            <w:r>
              <w:rPr>
                <w:rFonts w:hint="eastAsia" w:ascii="宋体" w:hAnsi="宋体" w:eastAsia="宋体" w:cs="宋体"/>
                <w:color w:val="000000"/>
                <w:kern w:val="2"/>
                <w:sz w:val="24"/>
                <w:szCs w:val="24"/>
                <w:lang w:val="en-US" w:eastAsia="zh-CN" w:bidi="ar"/>
              </w:rPr>
              <w:t>详见第四章</w:t>
            </w:r>
            <w:r>
              <w:rPr>
                <w:rFonts w:hint="eastAsia" w:ascii="Calibri" w:hAnsi="Calibri"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合同条款及格式</w:t>
            </w:r>
            <w:bookmarkEnd w:id="53"/>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9706" w:type="dxa"/>
            <w:gridSpan w:val="4"/>
            <w:tcBorders>
              <w:top w:val="single" w:color="auto" w:sz="4" w:space="0"/>
              <w:left w:val="double" w:color="auto" w:sz="2" w:space="0"/>
              <w:bottom w:val="single" w:color="auto" w:sz="4" w:space="0"/>
              <w:right w:val="double" w:color="auto" w:sz="2" w:space="0"/>
            </w:tcBorders>
            <w:shd w:val="clear" w:color="auto" w:fill="auto"/>
            <w:vAlign w:val="center"/>
          </w:tcPr>
          <w:p>
            <w:pPr>
              <w:pStyle w:val="7"/>
              <w:widowControl/>
              <w:topLinePunct/>
              <w:spacing w:line="400" w:lineRule="exact"/>
              <w:ind w:right="-874" w:rightChars="-416"/>
              <w:rPr>
                <w:rFonts w:hint="default" w:ascii="Times New Roman" w:hAnsi="Calibri" w:eastAsia="宋体" w:cs="Times New Roman"/>
                <w:b/>
                <w:bCs/>
                <w:kern w:val="2"/>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val="0"/>
                <w:kern w:val="2"/>
                <w:sz w:val="24"/>
                <w:szCs w:val="24"/>
              </w:rPr>
            </w:pPr>
            <w:r>
              <w:rPr>
                <w:rFonts w:hint="default" w:ascii="Calibri" w:hAnsi="Calibri" w:eastAsia="宋体" w:cs="Times New Roman"/>
                <w:b/>
                <w:bCs w:val="0"/>
                <w:kern w:val="2"/>
                <w:sz w:val="24"/>
                <w:szCs w:val="24"/>
                <w:lang w:val="en-US" w:eastAsia="zh-CN" w:bidi="ar"/>
              </w:rPr>
              <w:t>10</w:t>
            </w:r>
          </w:p>
        </w:tc>
        <w:tc>
          <w:tcPr>
            <w:tcW w:w="8768" w:type="dxa"/>
            <w:gridSpan w:val="3"/>
            <w:tcBorders>
              <w:top w:val="single" w:color="auto" w:sz="4" w:space="0"/>
              <w:left w:val="single" w:color="auto" w:sz="4" w:space="0"/>
              <w:bottom w:val="single" w:color="auto" w:sz="4" w:space="0"/>
              <w:right w:val="double" w:color="auto" w:sz="2" w:space="0"/>
            </w:tcBorders>
            <w:shd w:val="clear" w:color="auto" w:fill="auto"/>
            <w:vAlign w:val="center"/>
          </w:tcPr>
          <w:p>
            <w:pPr>
              <w:pStyle w:val="7"/>
              <w:widowControl/>
              <w:topLinePunct/>
              <w:spacing w:line="400" w:lineRule="exact"/>
              <w:ind w:right="13" w:rightChars="6"/>
              <w:jc w:val="center"/>
              <w:rPr>
                <w:rFonts w:hint="default" w:ascii="Times New Roman" w:hAnsi="Calibri" w:eastAsia="宋体" w:cs="Times New Roman"/>
                <w:b/>
                <w:bCs w:val="0"/>
                <w:kern w:val="2"/>
                <w:sz w:val="24"/>
                <w:szCs w:val="24"/>
              </w:rPr>
            </w:pPr>
            <w:r>
              <w:rPr>
                <w:rFonts w:hint="eastAsia" w:ascii="宋体" w:hAnsi="宋体" w:eastAsia="宋体" w:cs="宋体"/>
                <w:b/>
                <w:bCs w:val="0"/>
                <w:kern w:val="2"/>
                <w:sz w:val="24"/>
                <w:szCs w:val="24"/>
              </w:rPr>
              <w:t>需要补充的其他内容</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10.</w:t>
            </w:r>
            <w:r>
              <w:rPr>
                <w:rFonts w:hint="default" w:ascii="Calibri" w:hAnsi="Calibri" w:eastAsia="宋体" w:cs="Calibri"/>
                <w:kern w:val="2"/>
                <w:sz w:val="24"/>
                <w:szCs w:val="24"/>
                <w:lang w:val="en-US" w:eastAsia="zh-CN" w:bidi="ar"/>
              </w:rPr>
              <w:t>1</w:t>
            </w:r>
          </w:p>
        </w:tc>
        <w:tc>
          <w:tcPr>
            <w:tcW w:w="23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topLinePunct/>
              <w:spacing w:line="400" w:lineRule="exact"/>
              <w:ind w:right="13" w:rightChars="6"/>
              <w:jc w:val="center"/>
              <w:rPr>
                <w:rFonts w:hint="eastAsia" w:ascii="宋体" w:hAnsi="Calibri" w:eastAsia="宋体" w:cs="Times New Roman"/>
                <w:kern w:val="2"/>
                <w:sz w:val="24"/>
                <w:szCs w:val="24"/>
              </w:rPr>
            </w:pPr>
            <w:r>
              <w:rPr>
                <w:rFonts w:hint="eastAsia" w:ascii="宋体" w:hAnsi="宋体" w:eastAsia="宋体" w:cs="宋体"/>
                <w:kern w:val="2"/>
                <w:sz w:val="24"/>
                <w:szCs w:val="24"/>
              </w:rPr>
              <w:t>中标服务费</w:t>
            </w:r>
          </w:p>
        </w:tc>
        <w:tc>
          <w:tcPr>
            <w:tcW w:w="6379"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中标服务费:</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中标通知书签发日后15日内，中标人应向招标代理机构支付中标服务费。</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中标金额以中标通知书上公布的金额为准。</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外币需按照唱标时公布的汇率折算为人民币进行中标服务费的计算。</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中标服务费的收费标准和计算方法如下：</w:t>
            </w:r>
            <w:bookmarkStart w:id="54" w:name="EBd334b15ab12640808cdb05eb279a6d65"/>
            <w:bookmarkEnd w:id="54"/>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差额定率累进法</w:t>
            </w:r>
            <w:bookmarkStart w:id="55" w:name="EB24bc31f9ea9d42eba2e19ccbf97c4197"/>
            <w:bookmarkEnd w:id="55"/>
            <w:r>
              <w:rPr>
                <w:rFonts w:hint="eastAsia" w:ascii="宋体" w:hAnsi="宋体" w:eastAsia="宋体" w:cs="Times New Roman"/>
                <w:color w:val="000000"/>
                <w:kern w:val="2"/>
                <w:sz w:val="20"/>
                <w:szCs w:val="20"/>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80"/>
                <w:kern w:val="2"/>
                <w:sz w:val="20"/>
                <w:szCs w:val="20"/>
              </w:rPr>
            </w:pPr>
            <w:r>
              <w:rPr>
                <w:rFonts w:hint="eastAsia" w:ascii="宋体" w:hAnsi="宋体" w:eastAsia="宋体" w:cs="宋体"/>
                <w:kern w:val="2"/>
                <w:sz w:val="24"/>
                <w:szCs w:val="24"/>
                <w:lang w:val="en-US" w:eastAsia="zh-CN" w:bidi="ar"/>
              </w:rPr>
              <w:t>计算类型：</w:t>
            </w:r>
            <w:bookmarkStart w:id="56" w:name="EBb19b2363ec894b5a82ee98424b55deb4"/>
            <w:r>
              <w:rPr>
                <w:rFonts w:hint="eastAsia" w:ascii="宋体" w:hAnsi="宋体" w:eastAsia="宋体" w:cs="宋体"/>
                <w:color w:val="000000"/>
                <w:kern w:val="2"/>
                <w:sz w:val="24"/>
                <w:szCs w:val="24"/>
                <w:lang w:val="en-US" w:eastAsia="zh-CN" w:bidi="ar"/>
              </w:rPr>
              <w:t>工程招标</w:t>
            </w:r>
            <w:bookmarkEnd w:id="56"/>
            <w:bookmarkStart w:id="57" w:name="EB95d86626bfac4c25b83e31c2cd9d57a7"/>
            <w:bookmarkEnd w:id="57"/>
            <w:r>
              <w:rPr>
                <w:rFonts w:hint="eastAsia" w:ascii="宋体" w:hAnsi="宋体" w:eastAsia="宋体" w:cs="Times New Roman"/>
                <w:color w:val="000000"/>
                <w:kern w:val="2"/>
                <w:sz w:val="20"/>
                <w:szCs w:val="20"/>
                <w:lang w:val="en-US" w:eastAsia="zh-CN" w:bidi="ar"/>
              </w:rPr>
              <w:t xml:space="preserve"> </w:t>
            </w:r>
            <w:bookmarkStart w:id="58" w:name="EB353c8bb3c99c47609e64ff5077518b7b"/>
            <w:bookmarkEnd w:id="58"/>
            <w:r>
              <w:rPr>
                <w:rFonts w:hint="eastAsia" w:ascii="宋体" w:hAnsi="宋体" w:eastAsia="宋体" w:cs="Times New Roman"/>
                <w:color w:val="000000"/>
                <w:kern w:val="2"/>
                <w:sz w:val="20"/>
                <w:szCs w:val="20"/>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收费标准：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74"/>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中标金额（万元）</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100以下</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100-500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500-1000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1000-5000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5000-10000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0"/>
                      <w:sz w:val="24"/>
                      <w:szCs w:val="24"/>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10000-50000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50000-100000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100000-500000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500000-1000000</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1000000以上</w:t>
                  </w:r>
                </w:p>
              </w:tc>
              <w:tc>
                <w:tcPr>
                  <w:tcW w:w="3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0.004%</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计算示例：</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bookmarkStart w:id="59" w:name="EB4b3f29542ca74092ad4b049562648575"/>
            <w:r>
              <w:rPr>
                <w:rFonts w:hint="default" w:ascii="Calibri" w:hAnsi="Calibri" w:eastAsia="宋体" w:cs="Times New Roman"/>
                <w:color w:val="000000"/>
                <w:kern w:val="2"/>
                <w:sz w:val="20"/>
                <w:szCs w:val="20"/>
                <w:lang w:val="en-US" w:eastAsia="zh-CN" w:bidi="ar"/>
              </w:rPr>
              <w:t xml:space="preserve"> </w:t>
            </w:r>
            <w:bookmarkEnd w:id="59"/>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bookmarkStart w:id="60" w:name="EB46ea1f7de11d438089e56a2624569ba2"/>
            <w:r>
              <w:rPr>
                <w:rFonts w:hint="default" w:ascii="Calibri" w:hAnsi="Calibri" w:eastAsia="宋体" w:cs="Calibri"/>
                <w:color w:val="000000"/>
                <w:kern w:val="2"/>
                <w:sz w:val="20"/>
                <w:szCs w:val="20"/>
                <w:lang w:val="en-US" w:eastAsia="zh-CN" w:bidi="ar"/>
              </w:rPr>
              <w:t xml:space="preserve"> </w:t>
            </w:r>
            <w:bookmarkEnd w:id="60"/>
            <w:r>
              <w:rPr>
                <w:rStyle w:val="20"/>
                <w:rFonts w:hint="eastAsia" w:ascii="微软雅黑" w:hAnsi="微软雅黑" w:eastAsia="微软雅黑" w:cs="微软雅黑"/>
                <w:kern w:val="2"/>
                <w:sz w:val="21"/>
                <w:szCs w:val="21"/>
                <w:lang w:val="en-US" w:eastAsia="zh-CN" w:bidi="ar"/>
              </w:rPr>
              <w:t>-------------------------------------------------------------------</w:t>
            </w:r>
            <w:r>
              <w:rPr>
                <w:rFonts w:hint="eastAsia" w:ascii="微软雅黑" w:hAnsi="微软雅黑" w:eastAsia="微软雅黑" w:cs="Times New Roman"/>
                <w:kern w:val="2"/>
                <w:sz w:val="21"/>
                <w:szCs w:val="21"/>
                <w:lang w:val="en-US" w:eastAsia="zh-CN" w:bidi="ar"/>
              </w:rPr>
              <w:br w:type="textWrapping"/>
            </w:r>
            <w:r>
              <w:rPr>
                <w:rStyle w:val="20"/>
                <w:rFonts w:hint="eastAsia" w:ascii="宋体" w:hAnsi="宋体" w:eastAsia="宋体" w:cs="宋体"/>
                <w:kern w:val="2"/>
                <w:sz w:val="24"/>
                <w:szCs w:val="24"/>
                <w:lang w:val="en-US" w:eastAsia="zh-CN" w:bidi="ar"/>
              </w:rPr>
              <w:t>计算类型为：工程招标</w:t>
            </w:r>
            <w:r>
              <w:rPr>
                <w:rStyle w:val="20"/>
                <w:rFonts w:hint="eastAsia" w:ascii="宋体" w:hAnsi="宋体" w:eastAsia="宋体" w:cs="Times New Roman"/>
                <w:kern w:val="2"/>
                <w:sz w:val="24"/>
                <w:szCs w:val="24"/>
                <w:lang w:val="en-US" w:eastAsia="zh-CN" w:bidi="ar"/>
              </w:rPr>
              <w:br w:type="textWrapping"/>
            </w:r>
            <w:r>
              <w:rPr>
                <w:rStyle w:val="20"/>
                <w:rFonts w:hint="eastAsia" w:ascii="宋体" w:hAnsi="宋体" w:eastAsia="宋体" w:cs="宋体"/>
                <w:kern w:val="2"/>
                <w:sz w:val="24"/>
                <w:szCs w:val="24"/>
                <w:lang w:val="en-US" w:eastAsia="zh-CN" w:bidi="ar"/>
              </w:rPr>
              <w:t>中标金额为：</w:t>
            </w:r>
            <w:r>
              <w:rPr>
                <w:rStyle w:val="20"/>
                <w:rFonts w:hint="eastAsia" w:ascii="宋体" w:hAnsi="宋体" w:eastAsia="宋体" w:cs="Times New Roman"/>
                <w:kern w:val="2"/>
                <w:sz w:val="24"/>
                <w:szCs w:val="24"/>
                <w:lang w:val="en-US" w:eastAsia="zh-CN" w:bidi="ar"/>
              </w:rPr>
              <w:t>1000</w:t>
            </w:r>
            <w:r>
              <w:rPr>
                <w:rStyle w:val="20"/>
                <w:rFonts w:hint="eastAsia" w:ascii="宋体" w:hAnsi="宋体" w:eastAsia="宋体" w:cs="宋体"/>
                <w:kern w:val="2"/>
                <w:sz w:val="24"/>
                <w:szCs w:val="24"/>
                <w:lang w:val="en-US" w:eastAsia="zh-CN" w:bidi="ar"/>
              </w:rPr>
              <w:t>万元</w:t>
            </w:r>
            <w:r>
              <w:rPr>
                <w:rStyle w:val="20"/>
                <w:rFonts w:hint="eastAsia" w:ascii="宋体" w:hAnsi="宋体" w:eastAsia="宋体" w:cs="Times New Roman"/>
                <w:kern w:val="2"/>
                <w:sz w:val="24"/>
                <w:szCs w:val="24"/>
                <w:lang w:val="en-US" w:eastAsia="zh-CN" w:bidi="ar"/>
              </w:rPr>
              <w:br w:type="textWrapping"/>
            </w:r>
            <w:r>
              <w:rPr>
                <w:rStyle w:val="20"/>
                <w:rFonts w:hint="eastAsia" w:ascii="微软雅黑" w:hAnsi="微软雅黑" w:eastAsia="微软雅黑" w:cs="微软雅黑"/>
                <w:kern w:val="2"/>
                <w:sz w:val="21"/>
                <w:szCs w:val="21"/>
                <w:lang w:val="en-US" w:eastAsia="zh-CN" w:bidi="ar"/>
              </w:rPr>
              <w:t>-------------------------------------------------------------------</w:t>
            </w:r>
            <w:r>
              <w:rPr>
                <w:rStyle w:val="20"/>
                <w:rFonts w:hint="eastAsia" w:ascii="Calibri" w:hAnsi="Calibri" w:eastAsia="宋体" w:cs="Times New Roman"/>
                <w:kern w:val="2"/>
                <w:sz w:val="21"/>
                <w:szCs w:val="21"/>
                <w:lang w:val="en-US" w:eastAsia="zh-CN" w:bidi="ar"/>
              </w:rPr>
              <w:br w:type="textWrapping"/>
            </w:r>
            <w:r>
              <w:rPr>
                <w:rStyle w:val="20"/>
                <w:rFonts w:hint="eastAsia" w:ascii="宋体" w:hAnsi="宋体" w:eastAsia="宋体" w:cs="Times New Roman"/>
                <w:kern w:val="2"/>
                <w:sz w:val="24"/>
                <w:szCs w:val="24"/>
                <w:lang w:val="en-US" w:eastAsia="zh-CN" w:bidi="ar"/>
              </w:rPr>
              <w:t>0---100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100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1.000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=10000.000</w:t>
            </w:r>
            <w:r>
              <w:rPr>
                <w:rStyle w:val="20"/>
                <w:rFonts w:hint="eastAsia" w:ascii="宋体" w:hAnsi="宋体" w:eastAsia="宋体" w:cs="宋体"/>
                <w:kern w:val="2"/>
                <w:sz w:val="24"/>
                <w:szCs w:val="24"/>
                <w:lang w:val="en-US" w:eastAsia="zh-CN" w:bidi="ar"/>
              </w:rPr>
              <w:t>元</w:t>
            </w:r>
            <w:r>
              <w:rPr>
                <w:rStyle w:val="20"/>
                <w:rFonts w:hint="eastAsia" w:ascii="宋体" w:hAnsi="宋体" w:eastAsia="宋体" w:cs="Times New Roman"/>
                <w:kern w:val="2"/>
                <w:sz w:val="24"/>
                <w:szCs w:val="24"/>
                <w:lang w:val="en-US" w:eastAsia="zh-CN" w:bidi="ar"/>
              </w:rPr>
              <w:br w:type="textWrapping"/>
            </w:r>
            <w:r>
              <w:rPr>
                <w:rStyle w:val="20"/>
                <w:rFonts w:hint="eastAsia" w:ascii="宋体" w:hAnsi="宋体" w:eastAsia="宋体" w:cs="Times New Roman"/>
                <w:kern w:val="2"/>
                <w:sz w:val="24"/>
                <w:szCs w:val="24"/>
                <w:lang w:val="en-US" w:eastAsia="zh-CN" w:bidi="ar"/>
              </w:rPr>
              <w:t>100---500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400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0.700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=28000.000</w:t>
            </w:r>
            <w:r>
              <w:rPr>
                <w:rStyle w:val="20"/>
                <w:rFonts w:hint="eastAsia" w:ascii="宋体" w:hAnsi="宋体" w:eastAsia="宋体" w:cs="宋体"/>
                <w:kern w:val="2"/>
                <w:sz w:val="24"/>
                <w:szCs w:val="24"/>
                <w:lang w:val="en-US" w:eastAsia="zh-CN" w:bidi="ar"/>
              </w:rPr>
              <w:t>元</w:t>
            </w:r>
            <w:r>
              <w:rPr>
                <w:rStyle w:val="20"/>
                <w:rFonts w:hint="eastAsia" w:ascii="宋体" w:hAnsi="宋体" w:eastAsia="宋体" w:cs="Times New Roman"/>
                <w:kern w:val="2"/>
                <w:sz w:val="24"/>
                <w:szCs w:val="24"/>
                <w:lang w:val="en-US" w:eastAsia="zh-CN" w:bidi="ar"/>
              </w:rPr>
              <w:br w:type="textWrapping"/>
            </w:r>
            <w:r>
              <w:rPr>
                <w:rStyle w:val="20"/>
                <w:rFonts w:hint="eastAsia" w:ascii="宋体" w:hAnsi="宋体" w:eastAsia="宋体" w:cs="Times New Roman"/>
                <w:kern w:val="2"/>
                <w:sz w:val="24"/>
                <w:szCs w:val="24"/>
                <w:lang w:val="en-US" w:eastAsia="zh-CN" w:bidi="ar"/>
              </w:rPr>
              <w:t>500---1000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500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0.550</w:t>
            </w:r>
            <w:r>
              <w:rPr>
                <w:rStyle w:val="20"/>
                <w:rFonts w:hint="eastAsia" w:ascii="宋体" w:hAnsi="宋体" w:eastAsia="宋体" w:cs="宋体"/>
                <w:kern w:val="2"/>
                <w:sz w:val="24"/>
                <w:szCs w:val="24"/>
                <w:lang w:val="en-US" w:eastAsia="zh-CN" w:bidi="ar"/>
              </w:rPr>
              <w:t>％</w:t>
            </w:r>
            <w:r>
              <w:rPr>
                <w:rStyle w:val="20"/>
                <w:rFonts w:hint="eastAsia" w:ascii="宋体" w:hAnsi="宋体" w:eastAsia="宋体" w:cs="Times New Roman"/>
                <w:kern w:val="2"/>
                <w:sz w:val="24"/>
                <w:szCs w:val="24"/>
                <w:lang w:val="en-US" w:eastAsia="zh-CN" w:bidi="ar"/>
              </w:rPr>
              <w:t>=27500.000</w:t>
            </w:r>
            <w:r>
              <w:rPr>
                <w:rStyle w:val="20"/>
                <w:rFonts w:hint="eastAsia" w:ascii="宋体" w:hAnsi="宋体" w:eastAsia="宋体" w:cs="宋体"/>
                <w:kern w:val="2"/>
                <w:sz w:val="24"/>
                <w:szCs w:val="24"/>
                <w:lang w:val="en-US" w:eastAsia="zh-CN" w:bidi="ar"/>
              </w:rPr>
              <w:t>元</w:t>
            </w:r>
            <w:r>
              <w:rPr>
                <w:rStyle w:val="20"/>
                <w:rFonts w:hint="eastAsia" w:ascii="宋体" w:hAnsi="宋体" w:eastAsia="宋体" w:cs="Times New Roman"/>
                <w:kern w:val="2"/>
                <w:sz w:val="24"/>
                <w:szCs w:val="24"/>
                <w:lang w:val="en-US" w:eastAsia="zh-CN" w:bidi="ar"/>
              </w:rPr>
              <w:br w:type="textWrapping"/>
            </w:r>
            <w:r>
              <w:rPr>
                <w:rStyle w:val="20"/>
                <w:rFonts w:hint="eastAsia" w:ascii="微软雅黑" w:hAnsi="微软雅黑" w:eastAsia="微软雅黑" w:cs="微软雅黑"/>
                <w:kern w:val="2"/>
                <w:sz w:val="21"/>
                <w:szCs w:val="21"/>
                <w:lang w:val="en-US" w:eastAsia="zh-CN" w:bidi="ar"/>
              </w:rPr>
              <w:t>-------------------------------------------------------------------</w:t>
            </w:r>
            <w:r>
              <w:rPr>
                <w:rStyle w:val="20"/>
                <w:rFonts w:hint="eastAsia" w:ascii="Calibri" w:hAnsi="Calibri" w:eastAsia="宋体" w:cs="Times New Roman"/>
                <w:kern w:val="2"/>
                <w:sz w:val="21"/>
                <w:szCs w:val="21"/>
                <w:lang w:val="en-US" w:eastAsia="zh-CN" w:bidi="ar"/>
              </w:rPr>
              <w:br w:type="textWrapping"/>
            </w:r>
            <w:r>
              <w:rPr>
                <w:rFonts w:hint="eastAsia" w:ascii="等线" w:hAnsi="等线" w:eastAsia="等线" w:cs="等线"/>
                <w:kern w:val="2"/>
                <w:sz w:val="21"/>
                <w:szCs w:val="21"/>
                <w:lang w:val="en-US" w:eastAsia="zh-CN" w:bidi="ar"/>
              </w:rPr>
              <w:t>√</w:t>
            </w:r>
            <w:r>
              <w:rPr>
                <w:rStyle w:val="20"/>
                <w:rFonts w:hint="eastAsia" w:ascii="宋体" w:hAnsi="宋体" w:eastAsia="宋体" w:cs="宋体"/>
                <w:kern w:val="2"/>
                <w:sz w:val="21"/>
                <w:szCs w:val="21"/>
                <w:lang w:val="en-US" w:eastAsia="zh-CN" w:bidi="ar"/>
              </w:rPr>
              <w:t>固定金额</w:t>
            </w:r>
            <w:r>
              <w:rPr>
                <w:rFonts w:hint="default" w:ascii="Calibri" w:hAnsi="Calibri" w:eastAsia="宋体" w:cs="Calibri"/>
                <w:kern w:val="2"/>
                <w:sz w:val="21"/>
                <w:szCs w:val="21"/>
                <w:lang w:val="en-US" w:eastAsia="zh-CN" w:bidi="ar"/>
              </w:rPr>
              <w:t xml:space="preserve">  </w:t>
            </w:r>
            <w:r>
              <w:rPr>
                <w:rFonts w:hint="eastAsia" w:ascii="Calibri" w:hAnsi="Calibri" w:eastAsia="宋体" w:cs="Times New Roman"/>
                <w:kern w:val="2"/>
                <w:sz w:val="20"/>
                <w:szCs w:val="20"/>
                <w:lang w:val="en-US" w:eastAsia="zh-CN" w:bidi="ar"/>
              </w:rPr>
              <w:br w:type="textWrapping"/>
            </w:r>
            <w:bookmarkStart w:id="61" w:name="EBf7a296fe82eb48d7b9ac477e0bf9c4b2"/>
            <w:r>
              <w:rPr>
                <w:rFonts w:hint="default" w:ascii="Calibri" w:hAnsi="Calibri" w:eastAsia="宋体" w:cs="Times New Roman"/>
                <w:kern w:val="2"/>
                <w:sz w:val="20"/>
                <w:szCs w:val="20"/>
                <w:lang w:val="en-US" w:eastAsia="zh-CN" w:bidi="ar"/>
              </w:rPr>
              <w:t xml:space="preserve"> </w:t>
            </w:r>
            <w:bookmarkEnd w:id="61"/>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☐固定费率</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bookmarkStart w:id="62" w:name="EB545a0407968b4d33831fb8107d4844a4"/>
            <w:r>
              <w:rPr>
                <w:rFonts w:hint="default" w:ascii="Calibri" w:hAnsi="Calibri" w:eastAsia="宋体" w:cs="Calibri"/>
                <w:kern w:val="2"/>
                <w:sz w:val="20"/>
                <w:szCs w:val="20"/>
                <w:lang w:val="en-US" w:eastAsia="zh-CN" w:bidi="ar"/>
              </w:rPr>
              <w:t xml:space="preserve"> </w:t>
            </w:r>
            <w:bookmarkEnd w:id="62"/>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bookmarkStart w:id="63" w:name="EB68706d66d41947d19dbec400d079ccc4"/>
            <w:bookmarkEnd w:id="63"/>
            <w:r>
              <w:rPr>
                <w:rFonts w:hint="eastAsia" w:ascii="宋体" w:hAnsi="宋体" w:eastAsia="宋体" w:cs="宋体"/>
                <w:kern w:val="0"/>
                <w:sz w:val="21"/>
                <w:szCs w:val="21"/>
                <w:lang w:val="en-US" w:eastAsia="zh-CN" w:bidi="ar"/>
              </w:rPr>
              <w:t xml:space="preserve">☐其他方法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bookmarkStart w:id="64" w:name="EB171ad10751a44811b98dcd3c6592d8d6"/>
            <w:r>
              <w:rPr>
                <w:rFonts w:hint="default" w:ascii="Calibri" w:hAnsi="Calibri" w:eastAsia="宋体" w:cs="Calibri"/>
                <w:color w:val="000000"/>
                <w:kern w:val="2"/>
                <w:sz w:val="20"/>
                <w:szCs w:val="20"/>
                <w:lang w:val="en-US" w:eastAsia="zh-CN" w:bidi="ar"/>
              </w:rPr>
              <w:t xml:space="preserve"> </w:t>
            </w:r>
            <w:bookmarkEnd w:id="64"/>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bookmarkStart w:id="65" w:name="EB72ebeff5efd2490f88324a80541f4674"/>
            <w:r>
              <w:rPr>
                <w:rFonts w:hint="default" w:ascii="Calibri" w:hAnsi="Calibri" w:eastAsia="宋体" w:cs="Times New Roman"/>
                <w:color w:val="000000"/>
                <w:kern w:val="2"/>
                <w:sz w:val="20"/>
                <w:szCs w:val="20"/>
                <w:lang w:val="en-US" w:eastAsia="zh-CN" w:bidi="ar"/>
              </w:rPr>
              <w:t xml:space="preserve"> </w:t>
            </w:r>
            <w:bookmarkEnd w:id="65"/>
          </w:p>
          <w:p>
            <w:pPr>
              <w:keepNext w:val="0"/>
              <w:keepLines w:val="0"/>
              <w:widowControl w:val="0"/>
              <w:suppressLineNumbers w:val="0"/>
              <w:spacing w:before="0" w:beforeAutospacing="0" w:after="0" w:afterAutospacing="0"/>
              <w:ind w:left="0" w:right="0"/>
              <w:jc w:val="both"/>
              <w:rPr>
                <w:rFonts w:hint="eastAsia" w:ascii="Calibri" w:hAnsi="宋体" w:eastAsia="宋体" w:cs="Times New Roman"/>
                <w:kern w:val="2"/>
                <w:sz w:val="24"/>
                <w:szCs w:val="24"/>
              </w:rPr>
            </w:pPr>
            <w:r>
              <w:rPr>
                <w:rFonts w:hint="eastAsia" w:ascii="宋体" w:hAnsi="宋体" w:eastAsia="宋体" w:cs="宋体"/>
                <w:kern w:val="2"/>
                <w:sz w:val="24"/>
                <w:szCs w:val="24"/>
                <w:lang w:val="en-US" w:eastAsia="zh-CN" w:bidi="ar"/>
              </w:rPr>
              <w:t>中标服务费</w:t>
            </w:r>
            <w:r>
              <w:rPr>
                <w:rFonts w:hint="eastAsia" w:ascii="宋体" w:hAnsi="宋体" w:eastAsia="宋体" w:cs="宋体"/>
                <w:kern w:val="0"/>
                <w:sz w:val="24"/>
                <w:szCs w:val="24"/>
                <w:lang w:val="en-US" w:eastAsia="zh-CN" w:bidi="ar"/>
              </w:rPr>
              <w:t>的信息详见中标通知书。</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938"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10.2</w:t>
            </w:r>
          </w:p>
        </w:tc>
        <w:tc>
          <w:tcPr>
            <w:tcW w:w="23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投标须知的重要内容</w:t>
            </w:r>
          </w:p>
        </w:tc>
        <w:tc>
          <w:tcPr>
            <w:tcW w:w="6379"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详见投标须知前附件</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938" w:type="dxa"/>
            <w:tcBorders>
              <w:top w:val="single" w:color="auto" w:sz="4"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10.3</w:t>
            </w:r>
          </w:p>
        </w:tc>
        <w:tc>
          <w:tcPr>
            <w:tcW w:w="2389" w:type="dxa"/>
            <w:gridSpan w:val="2"/>
            <w:tcBorders>
              <w:top w:val="single" w:color="auto" w:sz="4" w:space="0"/>
              <w:left w:val="single" w:color="auto" w:sz="4"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其他</w:t>
            </w:r>
          </w:p>
        </w:tc>
        <w:tc>
          <w:tcPr>
            <w:tcW w:w="6379" w:type="dxa"/>
            <w:tcBorders>
              <w:top w:val="single" w:color="auto" w:sz="4" w:space="0"/>
              <w:left w:val="single" w:color="auto" w:sz="4" w:space="0"/>
              <w:bottom w:val="double" w:color="auto" w:sz="2"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1．投标保证金有效期：不少于招标文件要求的投标有效期。</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2．在招标文件的投标文件格式中的“类似项目”是指满足本招标项目招标文件规定的投标人业绩要求的项目。</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3．如中标供应商未在海油系统内履行过合同，招标人有权在中标候选人公示后，在公示期间组织考察组对所有中标候选人进行现场考察，核对确认投标文件中支持材料与现场情况的一致性。如第一中标候选人出现弄虚作假情形的，依法必须进行招标的项目，基于现场考察报告，招标人可以按照评标委员会提出的中标候选人名单排序按本要求组织考察后依次确定其他中标候选人为中标人，也可以重新招标；非依法必须进行招标的项目，基于现场考察报告，招标人可以按本要求组织考察后从符合条件的其他中标候选人中确定中标人，也可以重新招标。</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4．对于非法获取评标过程信息、恶意异议和投诉等行为，一经查实，将依法规进行惩罚。</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5．投标人须知前附表“10.1 中标服务费”中有关中标服务费收费标准及金额的描述，补充如下内容：（本条款适用于协议类采取固定金额一次性收取中标服务费的招标项目）</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1）本招标项目的中标服务费为根据收费标准确定的中标服务费（</w:t>
            </w:r>
            <w:r>
              <w:rPr>
                <w:rFonts w:hint="eastAsia"/>
                <w:lang w:val="en-US" w:eastAsia="zh-CN"/>
              </w:rPr>
              <w:t>65500</w:t>
            </w:r>
            <w:r>
              <w:rPr>
                <w:rFonts w:hint="default"/>
                <w:lang w:val="en-US" w:eastAsia="zh-CN"/>
              </w:rPr>
              <w:t>）元人民币。中标人应在收到中标通知书 15日内按中标通知书中载明的收款信息足额、按时缴纳中标服务费；</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2）中标人认为其与招标人签署的合同未得到实质性履行的，应当在合同有效期结束后向招标人提出该合同未得到实质性履行的主张，并获得由招标人出具的的书面确认文件。招标代理机构在收到招标人向中标人出具的书面确认文件后，经扣除每标段（包）1.5万元的基本招标代理服务费后，退还中标人缴纳的中标服务费；</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3）由于招标人原因取消项目、终止招标、撤回中标通知书、撤销已签署采购合同的，原中标人已缴纳中标服务费的，应当在前述事项发生后获得由招标人出具的书面确认文件。招标代理机构在收到招标人向中标人出具的书面确认文件后，全额退还中标人缴纳的剩余的中标服务费。</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 xml:space="preserve">6．请投标人务必在开标当日安排人员在中国海油供应链数字化平台上准备进行签到、解密等工作，以保证电子开标过程顺利进行。未在规定时间内完成解密流程将导致投标无效。  </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7．投标人提供的企业资质证书（营业执照、质量管理体系认证、职业健康安全管理体系认证、环境管理体系认证除外）、业绩应在开标阶段逐项进行信息公开。投标人应按中国海油供应链数字化平台和投标文件编制工具提示的要求逐项填写需要公开的企业资质和业绩。</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8．投标人公司内部（总公司与分公司，分公司与分公司之间）形成的相关业绩不予认可。</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9．当投标文件中上传的不可编辑版的分项报价表与投标文件构成页签中可编辑版的分项报价表不一致时，以投标文件构成页签中可编辑版的分项报价表为准。</w:t>
            </w:r>
          </w:p>
          <w:p>
            <w:pPr>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1</w:t>
            </w:r>
            <w:r>
              <w:rPr>
                <w:rFonts w:hint="eastAsia"/>
                <w:lang w:val="en-US" w:eastAsia="zh-CN"/>
              </w:rPr>
              <w:t>0</w:t>
            </w:r>
            <w:r>
              <w:rPr>
                <w:rFonts w:hint="default"/>
                <w:lang w:val="en-US" w:eastAsia="zh-CN"/>
              </w:rPr>
              <w:t>．若投标人不满足招标公告所明确规定的资格条件，其投标将被否决。</w:t>
            </w:r>
          </w:p>
          <w:p>
            <w:pPr>
              <w:pStyle w:val="6"/>
              <w:keepNext w:val="0"/>
              <w:keepLines w:val="0"/>
              <w:suppressLineNumbers w:val="0"/>
              <w:spacing w:before="0" w:beforeAutospacing="0" w:after="0" w:afterAutospacing="0"/>
              <w:ind w:left="0" w:right="0"/>
              <w:rPr>
                <w:rFonts w:hint="default" w:eastAsia="华文细黑"/>
                <w:lang w:val="en-US" w:eastAsia="zh-CN"/>
              </w:rPr>
            </w:pPr>
            <w:r>
              <w:rPr>
                <w:rFonts w:hint="eastAsia"/>
                <w:lang w:val="en-US" w:eastAsia="zh-CN"/>
              </w:rPr>
              <w:t>11.如经招标人查询确认中标候选人在中国海油供应链数字化平台“供应商档案”被标注为“违规冻结”的；或“供应商档案”被标注为“品类受控”，且受控品类为本次招标相关品类的，招标人有权取消其中标候选人资格。</w:t>
            </w:r>
          </w:p>
          <w:p>
            <w:pPr>
              <w:pStyle w:val="5"/>
              <w:keepNext w:val="0"/>
              <w:keepLines w:val="0"/>
              <w:suppressLineNumbers w:val="0"/>
              <w:spacing w:before="0" w:beforeAutospacing="0" w:after="0" w:afterAutospacing="0"/>
              <w:ind w:left="0" w:right="0"/>
              <w:rPr>
                <w:rFonts w:hint="default"/>
                <w:lang w:val="en-US"/>
              </w:rPr>
            </w:pPr>
          </w:p>
        </w:tc>
      </w:tr>
    </w:tbl>
    <w:p>
      <w:pPr>
        <w:keepNext w:val="0"/>
        <w:keepLines w:val="0"/>
        <w:widowControl w:val="0"/>
        <w:suppressLineNumbers w:val="0"/>
        <w:spacing w:before="0" w:beforeAutospacing="0" w:after="0" w:afterAutospacing="0"/>
        <w:ind w:left="0" w:right="0"/>
        <w:jc w:val="left"/>
        <w:rPr>
          <w:rFonts w:hint="default" w:ascii="Calibri" w:hAnsi="Calibri" w:eastAsia="宋体" w:cs="Times New Roman"/>
          <w:color w:val="000080"/>
          <w:kern w:val="2"/>
          <w:sz w:val="20"/>
          <w:szCs w:val="20"/>
        </w:rPr>
      </w:pPr>
      <w:bookmarkStart w:id="66" w:name="EB3c5e442ac8444be08c8d6b7e0db33c0f"/>
      <w:bookmarkEnd w:id="66"/>
      <w:r>
        <w:rPr>
          <w:rFonts w:hint="eastAsia" w:ascii="Calibri" w:hAnsi="Calibri" w:eastAsia="宋体" w:cs="Times New Roman"/>
          <w:color w:val="000000"/>
          <w:kern w:val="2"/>
          <w:sz w:val="20"/>
          <w:szCs w:val="20"/>
          <w:lang w:val="en-US" w:eastAsia="zh-CN" w:bidi="ar"/>
        </w:rPr>
        <w:t xml:space="preserve"> </w:t>
      </w:r>
      <w:bookmarkStart w:id="67" w:name="_Toc144974497"/>
      <w:bookmarkEnd w:id="67"/>
      <w:bookmarkStart w:id="68" w:name="_Toc152042305"/>
      <w:bookmarkEnd w:id="68"/>
      <w:bookmarkStart w:id="69" w:name="_Toc152045529"/>
      <w:bookmarkEnd w:id="69"/>
      <w:bookmarkStart w:id="70" w:name="_Toc426548930"/>
      <w:bookmarkEnd w:id="70"/>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bookmarkStart w:id="71" w:name="EB5c283b107bbb463eb46fae6f2cb57da1"/>
      <w:bookmarkEnd w:id="71"/>
      <w:r>
        <w:rPr>
          <w:rFonts w:hint="eastAsia" w:ascii="Calibri" w:hAnsi="Calibri" w:eastAsia="宋体" w:cs="Times New Roman"/>
          <w:color w:val="000000"/>
          <w:kern w:val="2"/>
          <w:sz w:val="20"/>
          <w:szCs w:val="20"/>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eastAsia" w:ascii="Calibri" w:hAnsi="Calibri" w:eastAsia="宋体" w:cs="Times New Roman"/>
          <w:color w:val="000000"/>
          <w:kern w:val="2"/>
          <w:sz w:val="20"/>
          <w:szCs w:val="20"/>
          <w:lang w:val="en-US" w:eastAsia="zh-CN" w:bidi="ar"/>
        </w:rPr>
        <w:t xml:space="preserve"> </w:t>
      </w:r>
    </w:p>
    <w:p>
      <w:pPr>
        <w:pStyle w:val="2"/>
        <w:keepNext w:val="0"/>
        <w:keepLines w:val="0"/>
        <w:widowControl/>
        <w:suppressLineNumbers w:val="0"/>
        <w:overflowPunct w:val="0"/>
        <w:autoSpaceDE w:val="0"/>
        <w:autoSpaceDN w:val="0"/>
        <w:adjustRightInd w:val="0"/>
        <w:spacing w:before="240" w:beforeAutospacing="0" w:after="60" w:afterAutospacing="0"/>
        <w:jc w:val="left"/>
        <w:textAlignment w:val="baseline"/>
        <w:rPr>
          <w:rFonts w:hint="default" w:ascii="Arial" w:hAnsi="Arial" w:eastAsia="宋体" w:cs="Times New Roman"/>
          <w:b/>
          <w:bCs/>
          <w:kern w:val="0"/>
          <w:sz w:val="24"/>
          <w:szCs w:val="24"/>
          <w:vertAlign w:val="baseline"/>
        </w:rPr>
      </w:pPr>
      <w:r>
        <w:rPr>
          <w:rFonts w:hint="eastAsia" w:ascii="宋体" w:hAnsi="宋体" w:eastAsia="宋体" w:cs="宋体"/>
          <w:b/>
          <w:bCs w:val="0"/>
          <w:color w:val="000000"/>
          <w:kern w:val="0"/>
          <w:sz w:val="24"/>
          <w:szCs w:val="24"/>
          <w:vertAlign w:val="baseline"/>
        </w:rPr>
        <w:t>投标须知前附件</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 </w:t>
      </w:r>
      <w:r>
        <w:rPr>
          <w:rFonts w:hint="eastAsia" w:ascii="宋体" w:hAnsi="宋体" w:eastAsia="宋体" w:cs="宋体"/>
          <w:color w:val="000000"/>
          <w:kern w:val="2"/>
          <w:sz w:val="20"/>
          <w:szCs w:val="20"/>
          <w:lang w:val="en-US" w:eastAsia="zh-CN" w:bidi="ar"/>
        </w:rPr>
        <w:t>本招标文件关于期间的计算按照《民法典》第十章的规定执行，本招标文件所称的“以上”、“以下”、“以内”、“届满”，包括本数；所称的“不满”、“超过”、“以外”，不包括本数。</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2. </w:t>
      </w:r>
      <w:r>
        <w:rPr>
          <w:rFonts w:hint="eastAsia" w:ascii="宋体" w:hAnsi="宋体" w:eastAsia="宋体" w:cs="宋体"/>
          <w:color w:val="000000"/>
          <w:kern w:val="2"/>
          <w:sz w:val="20"/>
          <w:szCs w:val="20"/>
          <w:lang w:val="en-US" w:eastAsia="zh-CN" w:bidi="ar"/>
        </w:rPr>
        <w:t>★为核实投标人资质、资格和业绩和投标文件响应内容的真实性，评标委员会有权要求投标人提供资质、资格和业绩证明文件原件进行核查，如果投标人无法提供证明文件原件，评标委员会有权否决其投标，并视为提供虚假投标资料进行处理。招标人有权要求投标人提供资质、资格和业绩证明文件原件和相关证明材料进行核查或进行现场考察。如果投标人无法提供证明文件原件或相关证明材料，或现场考察结果与投标文件响应内容不符，招标人有权否决其投标，并视为提供虚假投标资料进行处理。</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3. </w:t>
      </w:r>
      <w:r>
        <w:rPr>
          <w:rFonts w:hint="eastAsia" w:ascii="宋体" w:hAnsi="宋体" w:eastAsia="宋体" w:cs="宋体"/>
          <w:color w:val="000000"/>
          <w:kern w:val="2"/>
          <w:sz w:val="20"/>
          <w:szCs w:val="20"/>
          <w:lang w:val="en-US" w:eastAsia="zh-CN" w:bidi="ar"/>
        </w:rPr>
        <w:t>★有下列情形之一的，属于投标人相互串通投标，并否决所有涉及的投标：</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a)  </w:t>
      </w:r>
      <w:r>
        <w:rPr>
          <w:rFonts w:hint="eastAsia" w:ascii="宋体" w:hAnsi="宋体" w:eastAsia="宋体" w:cs="宋体"/>
          <w:color w:val="000000"/>
          <w:kern w:val="2"/>
          <w:sz w:val="20"/>
          <w:szCs w:val="20"/>
          <w:lang w:val="en-US" w:eastAsia="zh-CN" w:bidi="ar"/>
        </w:rPr>
        <w:t xml:space="preserve">投标人之间协商投标报价等投标文件的实质性内容； </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b)  </w:t>
      </w:r>
      <w:r>
        <w:rPr>
          <w:rFonts w:hint="eastAsia" w:ascii="宋体" w:hAnsi="宋体" w:eastAsia="宋体" w:cs="宋体"/>
          <w:color w:val="000000"/>
          <w:kern w:val="2"/>
          <w:sz w:val="20"/>
          <w:szCs w:val="20"/>
          <w:lang w:val="en-US" w:eastAsia="zh-CN" w:bidi="ar"/>
        </w:rPr>
        <w:t>投标人之间约定中标人；</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c)  </w:t>
      </w:r>
      <w:r>
        <w:rPr>
          <w:rFonts w:hint="eastAsia" w:ascii="宋体" w:hAnsi="宋体" w:eastAsia="宋体" w:cs="宋体"/>
          <w:color w:val="000000"/>
          <w:kern w:val="2"/>
          <w:sz w:val="20"/>
          <w:szCs w:val="20"/>
          <w:lang w:val="en-US" w:eastAsia="zh-CN" w:bidi="ar"/>
        </w:rPr>
        <w:t>投标人之间约定部分投标人放弃投标或者中标；</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d)  </w:t>
      </w:r>
      <w:r>
        <w:rPr>
          <w:rFonts w:hint="eastAsia" w:ascii="宋体" w:hAnsi="宋体" w:eastAsia="宋体" w:cs="宋体"/>
          <w:color w:val="000000"/>
          <w:kern w:val="2"/>
          <w:sz w:val="20"/>
          <w:szCs w:val="20"/>
          <w:lang w:val="en-US" w:eastAsia="zh-CN" w:bidi="ar"/>
        </w:rPr>
        <w:t>属于同一集团、协会、商会等组织成员的投标人按照该组织要求协同投标；</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e)  </w:t>
      </w:r>
      <w:r>
        <w:rPr>
          <w:rFonts w:hint="eastAsia" w:ascii="宋体" w:hAnsi="宋体" w:eastAsia="宋体" w:cs="宋体"/>
          <w:color w:val="000000"/>
          <w:kern w:val="2"/>
          <w:sz w:val="20"/>
          <w:szCs w:val="20"/>
          <w:lang w:val="en-US" w:eastAsia="zh-CN" w:bidi="ar"/>
        </w:rPr>
        <w:t>投标人之间为谋取中标或者排斥特定投标人而采取的其他联合行动。</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4. </w:t>
      </w:r>
      <w:r>
        <w:rPr>
          <w:rFonts w:hint="eastAsia" w:ascii="宋体" w:hAnsi="宋体" w:eastAsia="宋体" w:cs="宋体"/>
          <w:color w:val="000000"/>
          <w:kern w:val="2"/>
          <w:sz w:val="20"/>
          <w:szCs w:val="20"/>
          <w:lang w:val="en-US" w:eastAsia="zh-CN" w:bidi="ar"/>
        </w:rPr>
        <w:t>★有以下情形之一的，视为投标人相互串通投标，并否决所有涉及的投标：</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a) </w:t>
      </w:r>
      <w:r>
        <w:rPr>
          <w:rFonts w:hint="eastAsia" w:ascii="宋体" w:hAnsi="宋体" w:eastAsia="宋体" w:cs="宋体"/>
          <w:color w:val="000000"/>
          <w:kern w:val="2"/>
          <w:sz w:val="20"/>
          <w:szCs w:val="20"/>
          <w:lang w:val="en-US" w:eastAsia="zh-CN" w:bidi="ar"/>
        </w:rPr>
        <w:t>不同投标人的投标文件由同一单位或者个人编制，且投标人不能合理说明的，例如：不同投标人在集团公司数字化供应链平台上记录的文件制作机器码、文件创建标识码和投标电脑的</w:t>
      </w:r>
      <w:r>
        <w:rPr>
          <w:rFonts w:hint="default" w:ascii="Calibri" w:hAnsi="Calibri" w:eastAsia="宋体" w:cs="Calibri"/>
          <w:color w:val="000000"/>
          <w:kern w:val="2"/>
          <w:sz w:val="20"/>
          <w:szCs w:val="20"/>
          <w:lang w:val="en-US" w:eastAsia="zh-CN" w:bidi="ar"/>
        </w:rPr>
        <w:t>MAC</w:t>
      </w:r>
      <w:r>
        <w:rPr>
          <w:rFonts w:hint="eastAsia" w:ascii="宋体" w:hAnsi="宋体" w:eastAsia="宋体" w:cs="宋体"/>
          <w:color w:val="000000"/>
          <w:kern w:val="2"/>
          <w:sz w:val="20"/>
          <w:szCs w:val="20"/>
          <w:lang w:val="en-US" w:eastAsia="zh-CN" w:bidi="ar"/>
        </w:rPr>
        <w:t>地址内容任何一项一致的；不同投标人的投标文件作者名称（除</w:t>
      </w:r>
      <w:r>
        <w:rPr>
          <w:rFonts w:hint="default" w:ascii="Calibri" w:hAnsi="Calibri" w:eastAsia="宋体" w:cs="Calibri"/>
          <w:color w:val="000000"/>
          <w:kern w:val="2"/>
          <w:sz w:val="20"/>
          <w:szCs w:val="20"/>
          <w:lang w:val="en-US" w:eastAsia="zh-CN" w:bidi="ar"/>
        </w:rPr>
        <w:t>Admin</w:t>
      </w:r>
      <w:r>
        <w:rPr>
          <w:rFonts w:hint="eastAsia" w:ascii="宋体" w:hAnsi="宋体" w:eastAsia="宋体" w:cs="宋体"/>
          <w:color w:val="000000"/>
          <w:kern w:val="2"/>
          <w:sz w:val="20"/>
          <w:szCs w:val="20"/>
          <w:lang w:val="en-US" w:eastAsia="zh-CN" w:bidi="ar"/>
        </w:rPr>
        <w:t>、经确认为系统自动生成的作者名称）异常一致，且投标人不能合理说明的；</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b) </w:t>
      </w:r>
      <w:r>
        <w:rPr>
          <w:rFonts w:hint="eastAsia" w:ascii="宋体" w:hAnsi="宋体" w:eastAsia="宋体" w:cs="宋体"/>
          <w:color w:val="000000"/>
          <w:kern w:val="2"/>
          <w:sz w:val="20"/>
          <w:szCs w:val="20"/>
          <w:lang w:val="en-US" w:eastAsia="zh-CN" w:bidi="ar"/>
        </w:rPr>
        <w:t>不同投标人委托同一单位或者个人办理投标事宜：例如：不同投标人在中国海油数字化供应链平台上的电子投标文件记录的投标文件上传</w:t>
      </w:r>
      <w:r>
        <w:rPr>
          <w:rFonts w:hint="default" w:ascii="Calibri" w:hAnsi="Calibri" w:eastAsia="宋体" w:cs="Calibri"/>
          <w:color w:val="000000"/>
          <w:kern w:val="2"/>
          <w:sz w:val="20"/>
          <w:szCs w:val="20"/>
          <w:lang w:val="en-US" w:eastAsia="zh-CN" w:bidi="ar"/>
        </w:rPr>
        <w:t>IP</w:t>
      </w:r>
      <w:r>
        <w:rPr>
          <w:rFonts w:hint="eastAsia" w:ascii="宋体" w:hAnsi="宋体" w:eastAsia="宋体" w:cs="宋体"/>
          <w:color w:val="000000"/>
          <w:kern w:val="2"/>
          <w:sz w:val="20"/>
          <w:szCs w:val="20"/>
          <w:lang w:val="en-US" w:eastAsia="zh-CN" w:bidi="ar"/>
        </w:rPr>
        <w:t>地址异常一致且不属于中国海油网络</w:t>
      </w:r>
      <w:r>
        <w:rPr>
          <w:rFonts w:hint="default" w:ascii="Calibri" w:hAnsi="Calibri" w:eastAsia="宋体" w:cs="Calibri"/>
          <w:color w:val="000000"/>
          <w:kern w:val="2"/>
          <w:sz w:val="20"/>
          <w:szCs w:val="20"/>
          <w:lang w:val="en-US" w:eastAsia="zh-CN" w:bidi="ar"/>
        </w:rPr>
        <w:t>IP</w:t>
      </w:r>
      <w:r>
        <w:rPr>
          <w:rFonts w:hint="eastAsia" w:ascii="宋体" w:hAnsi="宋体" w:eastAsia="宋体" w:cs="宋体"/>
          <w:color w:val="000000"/>
          <w:kern w:val="2"/>
          <w:sz w:val="20"/>
          <w:szCs w:val="20"/>
          <w:lang w:val="en-US" w:eastAsia="zh-CN" w:bidi="ar"/>
        </w:rPr>
        <w:t>范围，且投标人不能合理说明的。</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c) </w:t>
      </w:r>
      <w:r>
        <w:rPr>
          <w:rFonts w:hint="eastAsia" w:ascii="宋体" w:hAnsi="宋体" w:eastAsia="宋体" w:cs="宋体"/>
          <w:color w:val="000000"/>
          <w:kern w:val="2"/>
          <w:sz w:val="20"/>
          <w:szCs w:val="20"/>
          <w:lang w:val="en-US" w:eastAsia="zh-CN" w:bidi="ar"/>
        </w:rPr>
        <w:t xml:space="preserve">不同投标人的投标文件载明的项目管理成员为同一人，且投标人不能合理说明的。 </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d) </w:t>
      </w:r>
      <w:r>
        <w:rPr>
          <w:rFonts w:hint="eastAsia" w:ascii="宋体" w:hAnsi="宋体" w:eastAsia="宋体" w:cs="宋体"/>
          <w:color w:val="000000"/>
          <w:kern w:val="2"/>
          <w:sz w:val="20"/>
          <w:szCs w:val="20"/>
          <w:lang w:val="en-US" w:eastAsia="zh-CN" w:bidi="ar"/>
        </w:rPr>
        <w:t>不同投标人的投标文件异常一致或者存在</w:t>
      </w:r>
      <w:r>
        <w:rPr>
          <w:rFonts w:hint="default" w:ascii="Calibri" w:hAnsi="Calibri" w:eastAsia="宋体" w:cs="Calibri"/>
          <w:color w:val="000000"/>
          <w:kern w:val="2"/>
          <w:sz w:val="20"/>
          <w:szCs w:val="20"/>
          <w:lang w:val="en-US" w:eastAsia="zh-CN" w:bidi="ar"/>
        </w:rPr>
        <w:t>2</w:t>
      </w:r>
      <w:r>
        <w:rPr>
          <w:rFonts w:hint="eastAsia" w:ascii="宋体" w:hAnsi="宋体" w:eastAsia="宋体" w:cs="宋体"/>
          <w:color w:val="000000"/>
          <w:kern w:val="2"/>
          <w:sz w:val="20"/>
          <w:szCs w:val="20"/>
          <w:lang w:val="en-US" w:eastAsia="zh-CN" w:bidi="ar"/>
        </w:rPr>
        <w:t>处以上一致性错误；或者投 标报价呈规律性差异的项数达到报价清单的</w:t>
      </w:r>
      <w:r>
        <w:rPr>
          <w:rFonts w:hint="default" w:ascii="Calibri" w:hAnsi="Calibri" w:eastAsia="宋体" w:cs="Calibri"/>
          <w:color w:val="000000"/>
          <w:kern w:val="2"/>
          <w:sz w:val="20"/>
          <w:szCs w:val="20"/>
          <w:lang w:val="en-US" w:eastAsia="zh-CN" w:bidi="ar"/>
        </w:rPr>
        <w:t>50%</w:t>
      </w:r>
      <w:r>
        <w:rPr>
          <w:rFonts w:hint="eastAsia" w:ascii="宋体" w:hAnsi="宋体" w:eastAsia="宋体" w:cs="宋体"/>
          <w:color w:val="000000"/>
          <w:kern w:val="2"/>
          <w:sz w:val="20"/>
          <w:szCs w:val="20"/>
          <w:lang w:val="en-US" w:eastAsia="zh-CN" w:bidi="ar"/>
        </w:rPr>
        <w:t>以上，且投标人不能合理说明的。</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e) </w:t>
      </w:r>
      <w:r>
        <w:rPr>
          <w:rFonts w:hint="eastAsia" w:ascii="宋体" w:hAnsi="宋体" w:eastAsia="宋体" w:cs="宋体"/>
          <w:color w:val="000000"/>
          <w:kern w:val="2"/>
          <w:sz w:val="20"/>
          <w:szCs w:val="20"/>
          <w:lang w:val="en-US" w:eastAsia="zh-CN" w:bidi="ar"/>
        </w:rPr>
        <w:t xml:space="preserve">不同投标人的投标文件相互混装，且投标人不能合理说明的。 </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f) </w:t>
      </w:r>
      <w:r>
        <w:rPr>
          <w:rFonts w:hint="eastAsia" w:ascii="宋体" w:hAnsi="宋体" w:eastAsia="宋体" w:cs="宋体"/>
          <w:color w:val="000000"/>
          <w:kern w:val="2"/>
          <w:sz w:val="20"/>
          <w:szCs w:val="20"/>
          <w:lang w:val="en-US" w:eastAsia="zh-CN" w:bidi="ar"/>
        </w:rPr>
        <w:t>不同投标人的投标保证金从同一单位或者个人的账户转出，且投标人不能合理说明的。</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5. </w:t>
      </w:r>
      <w:r>
        <w:rPr>
          <w:rFonts w:hint="eastAsia" w:ascii="宋体" w:hAnsi="宋体" w:eastAsia="宋体" w:cs="宋体"/>
          <w:color w:val="000000"/>
          <w:kern w:val="2"/>
          <w:sz w:val="20"/>
          <w:szCs w:val="20"/>
          <w:lang w:val="en-US" w:eastAsia="zh-CN" w:bidi="ar"/>
        </w:rPr>
        <w:t>如果第三章评标办法中的条款与招标文件其它部分内容不一致，以第三章评标办法为准。如果第三章评标办法中未加注“★”但在招标文件其它部分加注“★”或已明确不满足将导致否决投标的条款，依据招标文件中“★不得存在国家法规和招标文件明确否决投标的其它条款和要求”，以招标文件其他部分内容为准进行评审。除第三章评标办法外，招标文件内容不一致：</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工程招标项目：优先级按照以下顺序依次降低：</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 </w:t>
      </w:r>
      <w:r>
        <w:rPr>
          <w:rFonts w:hint="eastAsia" w:ascii="宋体" w:hAnsi="宋体" w:eastAsia="宋体" w:cs="宋体"/>
          <w:color w:val="000000"/>
          <w:kern w:val="2"/>
          <w:sz w:val="20"/>
          <w:szCs w:val="20"/>
          <w:lang w:val="en-US" w:eastAsia="zh-CN" w:bidi="ar"/>
        </w:rPr>
        <w:t>第一章：招标公告；</w:t>
      </w:r>
      <w:r>
        <w:rPr>
          <w:rFonts w:hint="default" w:ascii="Calibri" w:hAnsi="Calibri" w:eastAsia="宋体" w:cs="Calibri"/>
          <w:color w:val="000000"/>
          <w:kern w:val="2"/>
          <w:sz w:val="20"/>
          <w:szCs w:val="20"/>
          <w:lang w:val="en-US" w:eastAsia="zh-CN" w:bidi="ar"/>
        </w:rPr>
        <w:t xml:space="preserve">2. </w:t>
      </w:r>
      <w:r>
        <w:rPr>
          <w:rFonts w:hint="eastAsia" w:ascii="宋体" w:hAnsi="宋体" w:eastAsia="宋体" w:cs="宋体"/>
          <w:color w:val="000000"/>
          <w:kern w:val="2"/>
          <w:sz w:val="20"/>
          <w:szCs w:val="20"/>
          <w:lang w:val="en-US" w:eastAsia="zh-CN" w:bidi="ar"/>
        </w:rPr>
        <w:t>第二章：投标人须知；</w:t>
      </w:r>
      <w:r>
        <w:rPr>
          <w:rFonts w:hint="default" w:ascii="Calibri" w:hAnsi="Calibri" w:eastAsia="宋体" w:cs="Calibri"/>
          <w:color w:val="000000"/>
          <w:kern w:val="2"/>
          <w:sz w:val="20"/>
          <w:szCs w:val="20"/>
          <w:lang w:val="en-US" w:eastAsia="zh-CN" w:bidi="ar"/>
        </w:rPr>
        <w:t xml:space="preserve">3. </w:t>
      </w:r>
      <w:r>
        <w:rPr>
          <w:rFonts w:hint="eastAsia" w:ascii="宋体" w:hAnsi="宋体" w:eastAsia="宋体" w:cs="宋体"/>
          <w:color w:val="000000"/>
          <w:kern w:val="2"/>
          <w:sz w:val="20"/>
          <w:szCs w:val="20"/>
          <w:lang w:val="en-US" w:eastAsia="zh-CN" w:bidi="ar"/>
        </w:rPr>
        <w:t>工程量清单；</w:t>
      </w:r>
      <w:r>
        <w:rPr>
          <w:rFonts w:hint="default" w:ascii="Calibri" w:hAnsi="Calibri" w:eastAsia="宋体" w:cs="Calibri"/>
          <w:color w:val="000000"/>
          <w:kern w:val="2"/>
          <w:sz w:val="20"/>
          <w:szCs w:val="20"/>
          <w:lang w:val="en-US" w:eastAsia="zh-CN" w:bidi="ar"/>
        </w:rPr>
        <w:t xml:space="preserve">4. </w:t>
      </w:r>
      <w:r>
        <w:rPr>
          <w:rFonts w:hint="eastAsia" w:ascii="宋体" w:hAnsi="宋体" w:eastAsia="宋体" w:cs="宋体"/>
          <w:color w:val="000000"/>
          <w:kern w:val="2"/>
          <w:sz w:val="20"/>
          <w:szCs w:val="20"/>
          <w:lang w:val="en-US" w:eastAsia="zh-CN" w:bidi="ar"/>
        </w:rPr>
        <w:t>第四章：合同条款及格式；</w:t>
      </w:r>
      <w:r>
        <w:rPr>
          <w:rFonts w:hint="default" w:ascii="Calibri" w:hAnsi="Calibri" w:eastAsia="宋体" w:cs="Calibri"/>
          <w:color w:val="000000"/>
          <w:kern w:val="2"/>
          <w:sz w:val="20"/>
          <w:szCs w:val="20"/>
          <w:lang w:val="en-US" w:eastAsia="zh-CN" w:bidi="ar"/>
        </w:rPr>
        <w:t xml:space="preserve">5. </w:t>
      </w:r>
      <w:r>
        <w:rPr>
          <w:rFonts w:hint="eastAsia" w:ascii="宋体" w:hAnsi="宋体" w:eastAsia="宋体" w:cs="宋体"/>
          <w:color w:val="000000"/>
          <w:kern w:val="2"/>
          <w:sz w:val="20"/>
          <w:szCs w:val="20"/>
          <w:lang w:val="en-US" w:eastAsia="zh-CN" w:bidi="ar"/>
        </w:rPr>
        <w:t>第七章：技术标准和要求及其它技术附件；</w:t>
      </w:r>
      <w:r>
        <w:rPr>
          <w:rFonts w:hint="default" w:ascii="Calibri" w:hAnsi="Calibri" w:eastAsia="宋体" w:cs="Calibri"/>
          <w:color w:val="000000"/>
          <w:kern w:val="2"/>
          <w:sz w:val="20"/>
          <w:szCs w:val="20"/>
          <w:lang w:val="en-US" w:eastAsia="zh-CN" w:bidi="ar"/>
        </w:rPr>
        <w:t xml:space="preserve">6. </w:t>
      </w:r>
      <w:r>
        <w:rPr>
          <w:rFonts w:hint="eastAsia" w:ascii="宋体" w:hAnsi="宋体" w:eastAsia="宋体" w:cs="宋体"/>
          <w:color w:val="000000"/>
          <w:kern w:val="2"/>
          <w:sz w:val="20"/>
          <w:szCs w:val="20"/>
          <w:lang w:val="en-US" w:eastAsia="zh-CN" w:bidi="ar"/>
        </w:rPr>
        <w:t>图纸。</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6. </w:t>
      </w:r>
      <w:r>
        <w:rPr>
          <w:rFonts w:hint="eastAsia" w:ascii="宋体" w:hAnsi="宋体" w:eastAsia="宋体" w:cs="宋体"/>
          <w:color w:val="000000"/>
          <w:kern w:val="2"/>
          <w:sz w:val="20"/>
          <w:szCs w:val="20"/>
          <w:lang w:val="en-US" w:eastAsia="zh-CN" w:bidi="ar"/>
        </w:rPr>
        <w:t>招标文件的条款与中国海油供应链数字化平台的系统数据内容不一致时，以招标文件的条款为准。</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7. </w:t>
      </w:r>
      <w:r>
        <w:rPr>
          <w:rFonts w:hint="eastAsia" w:ascii="宋体" w:hAnsi="宋体" w:eastAsia="宋体" w:cs="宋体"/>
          <w:color w:val="000000"/>
          <w:kern w:val="2"/>
          <w:sz w:val="20"/>
          <w:szCs w:val="20"/>
          <w:lang w:val="en-US" w:eastAsia="zh-CN" w:bidi="ar"/>
        </w:rPr>
        <w:t>开标一览表与投标文件信息不一致的，除价格外的信息以开标一览表为准，不予澄清。</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8. </w:t>
      </w:r>
      <w:r>
        <w:rPr>
          <w:rFonts w:hint="eastAsia" w:ascii="宋体" w:hAnsi="宋体" w:eastAsia="宋体" w:cs="宋体"/>
          <w:color w:val="000000"/>
          <w:kern w:val="2"/>
          <w:sz w:val="20"/>
          <w:szCs w:val="20"/>
          <w:lang w:val="en-US" w:eastAsia="zh-CN" w:bidi="ar"/>
        </w:rPr>
        <w:t>★投标人务必确保开标环节“资质”、“业绩”中公开的资质、业绩内容与投标文件中提供的资质、业绩内容一致。未按要求在开标环节“资质”、“业绩”中进行公开的资质、业绩信息，评标阶段不予认可。在开标环节，投标人应确认公开的资质、业绩信息是否与投标文件中一致。如不一致，投标人可在开标页面对话框工具中补充开标环节未公示但投标文件中已提供的资质、业绩，上述投标人补充公开的信息视同满足信息公开要求。</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9. </w:t>
      </w:r>
      <w:r>
        <w:rPr>
          <w:rFonts w:hint="eastAsia" w:ascii="宋体" w:hAnsi="宋体" w:eastAsia="宋体" w:cs="宋体"/>
          <w:color w:val="000000"/>
          <w:kern w:val="2"/>
          <w:sz w:val="20"/>
          <w:szCs w:val="20"/>
          <w:lang w:val="en-US" w:eastAsia="zh-CN" w:bidi="ar"/>
        </w:rPr>
        <w:t>开标环节公示的“重要评审项响应情况”与投标文件不一致的，以投标文件为准。</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10. </w:t>
      </w:r>
      <w:r>
        <w:rPr>
          <w:rFonts w:hint="eastAsia" w:ascii="宋体" w:hAnsi="宋体" w:eastAsia="宋体" w:cs="宋体"/>
          <w:color w:val="000000"/>
          <w:kern w:val="2"/>
          <w:sz w:val="20"/>
          <w:szCs w:val="20"/>
          <w:lang w:val="en-US" w:eastAsia="zh-CN" w:bidi="ar"/>
        </w:rPr>
        <w:t>关于本项目是否允许分包，如果招标文件各章节规定不一致，则按以下优先级排序：</w:t>
      </w:r>
      <w:r>
        <w:rPr>
          <w:rFonts w:hint="default" w:ascii="Calibri" w:hAnsi="Calibri" w:eastAsia="宋体" w:cs="Calibri"/>
          <w:color w:val="000000"/>
          <w:kern w:val="2"/>
          <w:sz w:val="20"/>
          <w:szCs w:val="20"/>
          <w:lang w:val="en-US" w:eastAsia="zh-CN" w:bidi="ar"/>
        </w:rPr>
        <w:t xml:space="preserve">1. </w:t>
      </w:r>
      <w:r>
        <w:rPr>
          <w:rFonts w:hint="eastAsia" w:ascii="宋体" w:hAnsi="宋体" w:eastAsia="宋体" w:cs="宋体"/>
          <w:color w:val="000000"/>
          <w:kern w:val="2"/>
          <w:sz w:val="20"/>
          <w:szCs w:val="20"/>
          <w:lang w:val="en-US" w:eastAsia="zh-CN" w:bidi="ar"/>
        </w:rPr>
        <w:t>第三章评标办法；</w:t>
      </w:r>
      <w:r>
        <w:rPr>
          <w:rFonts w:hint="default" w:ascii="Calibri" w:hAnsi="Calibri" w:eastAsia="宋体" w:cs="Calibri"/>
          <w:color w:val="000000"/>
          <w:kern w:val="2"/>
          <w:sz w:val="20"/>
          <w:szCs w:val="20"/>
          <w:lang w:val="en-US" w:eastAsia="zh-CN" w:bidi="ar"/>
        </w:rPr>
        <w:t xml:space="preserve">2. </w:t>
      </w:r>
      <w:r>
        <w:rPr>
          <w:rFonts w:hint="eastAsia" w:ascii="宋体" w:hAnsi="宋体" w:eastAsia="宋体" w:cs="宋体"/>
          <w:color w:val="000000"/>
          <w:kern w:val="2"/>
          <w:sz w:val="20"/>
          <w:szCs w:val="20"/>
          <w:lang w:val="en-US" w:eastAsia="zh-CN" w:bidi="ar"/>
        </w:rPr>
        <w:t>第二章投标人须知；</w:t>
      </w:r>
      <w:r>
        <w:rPr>
          <w:rFonts w:hint="default" w:ascii="Calibri" w:hAnsi="Calibri" w:eastAsia="宋体" w:cs="Calibri"/>
          <w:color w:val="000000"/>
          <w:kern w:val="2"/>
          <w:sz w:val="20"/>
          <w:szCs w:val="20"/>
          <w:lang w:val="en-US" w:eastAsia="zh-CN" w:bidi="ar"/>
        </w:rPr>
        <w:t xml:space="preserve">3. </w:t>
      </w:r>
      <w:r>
        <w:rPr>
          <w:rFonts w:hint="eastAsia" w:ascii="宋体" w:hAnsi="宋体" w:eastAsia="宋体" w:cs="宋体"/>
          <w:color w:val="000000"/>
          <w:kern w:val="2"/>
          <w:sz w:val="20"/>
          <w:szCs w:val="20"/>
          <w:lang w:val="en-US" w:eastAsia="zh-CN" w:bidi="ar"/>
        </w:rPr>
        <w:t>第四章合同条款及格式；</w:t>
      </w:r>
      <w:r>
        <w:rPr>
          <w:rFonts w:hint="default" w:ascii="Calibri" w:hAnsi="Calibri" w:eastAsia="宋体" w:cs="Calibri"/>
          <w:color w:val="000000"/>
          <w:kern w:val="2"/>
          <w:sz w:val="20"/>
          <w:szCs w:val="20"/>
          <w:lang w:val="en-US" w:eastAsia="zh-CN" w:bidi="ar"/>
        </w:rPr>
        <w:t xml:space="preserve">4. </w:t>
      </w:r>
      <w:r>
        <w:rPr>
          <w:rFonts w:hint="eastAsia" w:ascii="宋体" w:hAnsi="宋体" w:eastAsia="宋体" w:cs="宋体"/>
          <w:color w:val="000000"/>
          <w:kern w:val="2"/>
          <w:sz w:val="20"/>
          <w:szCs w:val="20"/>
          <w:lang w:val="en-US" w:eastAsia="zh-CN" w:bidi="ar"/>
        </w:rPr>
        <w:t>其它。</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11. </w:t>
      </w:r>
      <w:r>
        <w:rPr>
          <w:rFonts w:hint="eastAsia" w:ascii="宋体" w:hAnsi="宋体" w:eastAsia="宋体" w:cs="宋体"/>
          <w:color w:val="000000"/>
          <w:kern w:val="2"/>
          <w:sz w:val="20"/>
          <w:szCs w:val="20"/>
          <w:lang w:val="en-US" w:eastAsia="zh-CN" w:bidi="ar"/>
        </w:rPr>
        <w:t>第三章评标办法前附表中对评标办法正文有修订的，以评标办法前附表为准。</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12. </w:t>
      </w:r>
      <w:r>
        <w:rPr>
          <w:rFonts w:hint="eastAsia" w:ascii="宋体" w:hAnsi="宋体" w:eastAsia="宋体" w:cs="宋体"/>
          <w:color w:val="000000"/>
          <w:kern w:val="2"/>
          <w:sz w:val="20"/>
          <w:szCs w:val="20"/>
          <w:lang w:val="en-US" w:eastAsia="zh-CN" w:bidi="ar"/>
        </w:rPr>
        <w:t>对于投标文件中已经包含但在评标之日已过期的单位</w:t>
      </w:r>
      <w:r>
        <w:rPr>
          <w:rFonts w:hint="default" w:ascii="Calibri" w:hAnsi="Calibri" w:eastAsia="宋体" w:cs="Calibri"/>
          <w:color w:val="000000"/>
          <w:kern w:val="2"/>
          <w:sz w:val="20"/>
          <w:szCs w:val="20"/>
          <w:lang w:val="en-US" w:eastAsia="zh-CN" w:bidi="ar"/>
        </w:rPr>
        <w:t>/</w:t>
      </w:r>
      <w:r>
        <w:rPr>
          <w:rFonts w:hint="eastAsia" w:ascii="宋体" w:hAnsi="宋体" w:eastAsia="宋体" w:cs="宋体"/>
          <w:color w:val="000000"/>
          <w:kern w:val="2"/>
          <w:sz w:val="20"/>
          <w:szCs w:val="20"/>
          <w:lang w:val="en-US" w:eastAsia="zh-CN" w:bidi="ar"/>
        </w:rPr>
        <w:t>人员的资质、资格证书（无论招标文件中是否列为星号条款），如投标人在投标文件中提供了已经申请通过（如发证机构以书面形式确定通过审核、自动延长证书有效期等）但尚未获得新证书的说明材料，将接受投标人的投标。如投标人未在投标文件中提供说明材料，评标委员会将在评标期间通过官方网站查询该投标人是否有更新的资质、资格证书，如查询结果显示该证书的有效期已经更新，评标委员会将通过澄清方式由投标人补充提供；如未能查询到有效期内的证书或没有官方网站可查询该证书，将视为投标人未响应该条款。</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13. </w:t>
      </w:r>
      <w:r>
        <w:rPr>
          <w:rFonts w:hint="eastAsia" w:ascii="宋体" w:hAnsi="宋体" w:eastAsia="宋体" w:cs="宋体"/>
          <w:color w:val="000000"/>
          <w:kern w:val="2"/>
          <w:sz w:val="20"/>
          <w:szCs w:val="20"/>
          <w:lang w:val="en-US" w:eastAsia="zh-CN" w:bidi="ar"/>
        </w:rPr>
        <w:t>商务、技术偏离表无偏离，但投标文件存在偏离，以投标文件中偏离内容为准，不予澄清。商务、技术偏离表无偏离，投标文件中未包含相应内容，按招标文件要求应提交证明材料或详细方案的，视为不响应招标文件，不予澄清。招标文件未要求提交证明材料或详细方案的，视为响应招标文件，可与投标人澄清。</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14. </w:t>
      </w:r>
      <w:r>
        <w:rPr>
          <w:rFonts w:hint="eastAsia" w:ascii="宋体" w:hAnsi="宋体" w:eastAsia="宋体" w:cs="宋体"/>
          <w:color w:val="000000"/>
          <w:kern w:val="2"/>
          <w:sz w:val="20"/>
          <w:szCs w:val="20"/>
          <w:lang w:val="en-US" w:eastAsia="zh-CN" w:bidi="ar"/>
        </w:rPr>
        <w:t>异议：</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1</w:t>
      </w:r>
      <w:r>
        <w:rPr>
          <w:rFonts w:hint="eastAsia" w:ascii="宋体" w:hAnsi="宋体" w:eastAsia="宋体" w:cs="宋体"/>
          <w:color w:val="000000"/>
          <w:kern w:val="2"/>
          <w:sz w:val="20"/>
          <w:szCs w:val="20"/>
          <w:lang w:val="en-US" w:eastAsia="zh-CN" w:bidi="ar"/>
        </w:rPr>
        <w:t>）投标人对招标文件或中标候选人公示的异议，须通过平台在规定的时间内提出，不接受其他形式的异议，对于同一异议事项不得多次提出。</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2</w:t>
      </w:r>
      <w:r>
        <w:rPr>
          <w:rFonts w:hint="eastAsia" w:ascii="宋体" w:hAnsi="宋体" w:eastAsia="宋体" w:cs="宋体"/>
          <w:color w:val="000000"/>
          <w:kern w:val="2"/>
          <w:sz w:val="20"/>
          <w:szCs w:val="20"/>
          <w:lang w:val="en-US" w:eastAsia="zh-CN" w:bidi="ar"/>
        </w:rPr>
        <w:t>）对同一异议事项，已经作出明确答复，异议人重复异议又无法提供新证据的，不再受理。</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15. </w:t>
      </w:r>
      <w:r>
        <w:rPr>
          <w:rFonts w:hint="eastAsia" w:ascii="宋体" w:hAnsi="宋体" w:eastAsia="宋体" w:cs="宋体"/>
          <w:color w:val="000000"/>
          <w:kern w:val="2"/>
          <w:sz w:val="20"/>
          <w:szCs w:val="20"/>
          <w:lang w:val="en-US" w:eastAsia="zh-CN" w:bidi="ar"/>
        </w:rPr>
        <w:t>投诉：</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投标人须通过平台在规定的时间内提出，不接受其他形式的投诉，对于同一投诉事项不得多次提出。</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16. </w:t>
      </w:r>
      <w:r>
        <w:rPr>
          <w:rFonts w:hint="eastAsia" w:ascii="宋体" w:hAnsi="宋体" w:eastAsia="宋体" w:cs="宋体"/>
          <w:color w:val="000000"/>
          <w:kern w:val="2"/>
          <w:sz w:val="20"/>
          <w:szCs w:val="20"/>
          <w:lang w:val="en-US" w:eastAsia="zh-CN" w:bidi="ar"/>
        </w:rPr>
        <w:t>编制投标文件：如招标文件变更或澄清，投标人应按照中国海油供应链数字化平台发布的最新版本招标文件编制投标文件。如投标人在招标文件变更或澄清前已上传投标文件的，需在中国海油供应链数字化平台撤回，并按最新版招标文件重新编制和上传投标文件。</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17. </w:t>
      </w:r>
      <w:r>
        <w:rPr>
          <w:rFonts w:hint="eastAsia" w:ascii="宋体" w:hAnsi="宋体" w:eastAsia="宋体" w:cs="宋体"/>
          <w:color w:val="000000"/>
          <w:kern w:val="2"/>
          <w:sz w:val="20"/>
          <w:szCs w:val="20"/>
          <w:lang w:val="en-US" w:eastAsia="zh-CN" w:bidi="ar"/>
        </w:rPr>
        <w:t>★违规行为处罚：“被认定为“属于投标人相互串通投标”、“视为投标人相互串通投标”或“提供虚假投标资料”的供应商，将按照中国海油相关制度规定，对围标串标的投标人处于禁用两年及以上的处理，对提供虚假投标资料的投标人处于禁用一年及以上的处理，处理期内不能参与新的投标活动。</w:t>
      </w:r>
    </w:p>
    <w:p>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000000"/>
          <w:kern w:val="2"/>
          <w:sz w:val="20"/>
          <w:szCs w:val="20"/>
        </w:rPr>
      </w:pPr>
      <w:r>
        <w:rPr>
          <w:rFonts w:hint="default" w:ascii="Calibri" w:hAnsi="Calibri" w:eastAsia="宋体" w:cs="Calibri"/>
          <w:color w:val="000000"/>
          <w:kern w:val="2"/>
          <w:sz w:val="20"/>
          <w:szCs w:val="20"/>
          <w:lang w:val="en-US" w:eastAsia="zh-CN" w:bidi="ar"/>
        </w:rPr>
        <w:t xml:space="preserve">18. </w:t>
      </w:r>
      <w:r>
        <w:rPr>
          <w:rFonts w:hint="eastAsia" w:ascii="宋体" w:hAnsi="宋体" w:eastAsia="宋体" w:cs="宋体"/>
          <w:color w:val="000000"/>
          <w:kern w:val="2"/>
          <w:sz w:val="20"/>
          <w:szCs w:val="20"/>
          <w:lang w:val="en-US" w:eastAsia="zh-CN" w:bidi="ar"/>
        </w:rPr>
        <w:t>投标人应承担纳税义务及违法责任并能出具增值税专用发票。</w:t>
      </w:r>
    </w:p>
    <w:p>
      <w:pPr>
        <w:keepNext w:val="0"/>
        <w:keepLines w:val="0"/>
        <w:widowControl w:val="0"/>
        <w:suppressLineNumbers w:val="0"/>
        <w:spacing w:before="0" w:beforeAutospacing="0" w:after="0" w:afterAutospacing="0"/>
        <w:ind w:left="0" w:right="0"/>
        <w:jc w:val="left"/>
        <w:rPr>
          <w:rFonts w:hint="default" w:ascii="Calibri" w:hAnsi="Calibri" w:eastAsia="宋体" w:cs="Times New Roman"/>
          <w:color w:val="000080"/>
          <w:kern w:val="2"/>
          <w:sz w:val="20"/>
          <w:szCs w:val="20"/>
        </w:rPr>
      </w:pPr>
      <w:bookmarkStart w:id="72" w:name="EB5663884fad1340d29865892e9e9ee587"/>
      <w:bookmarkEnd w:id="72"/>
      <w:r>
        <w:rPr>
          <w:rFonts w:hint="eastAsia" w:ascii="Calibri" w:hAnsi="Calibri" w:eastAsia="宋体" w:cs="Times New Roman"/>
          <w:color w:val="000000"/>
          <w:kern w:val="2"/>
          <w:sz w:val="20"/>
          <w:szCs w:val="20"/>
          <w:lang w:val="en-US" w:eastAsia="zh-CN" w:bidi="ar"/>
        </w:rPr>
        <w:t xml:space="preserve"> </w:t>
      </w:r>
    </w:p>
    <w:p>
      <w:pPr>
        <w:pStyle w:val="2"/>
        <w:keepNext w:val="0"/>
        <w:keepLines w:val="0"/>
        <w:widowControl/>
        <w:suppressLineNumbers w:val="0"/>
        <w:overflowPunct w:val="0"/>
        <w:autoSpaceDE w:val="0"/>
        <w:autoSpaceDN w:val="0"/>
        <w:adjustRightInd w:val="0"/>
        <w:spacing w:before="240" w:beforeAutospacing="0" w:after="60" w:afterAutospacing="0"/>
        <w:jc w:val="left"/>
        <w:textAlignment w:val="baseline"/>
        <w:rPr>
          <w:rFonts w:hint="default" w:ascii="Arial" w:hAnsi="Arial" w:eastAsia="黑体" w:cs="Times New Roman"/>
          <w:b/>
          <w:bCs/>
          <w:kern w:val="2"/>
          <w:sz w:val="32"/>
          <w:szCs w:val="32"/>
          <w:vertAlign w:val="baseline"/>
        </w:rPr>
      </w:pPr>
      <w:bookmarkStart w:id="73" w:name="_Toc32200"/>
      <w:bookmarkEnd w:id="73"/>
      <w:r>
        <w:rPr>
          <w:rFonts w:hint="eastAsia" w:ascii="宋体" w:hAnsi="宋体" w:eastAsia="宋体" w:cs="宋体"/>
          <w:b/>
          <w:bCs w:val="0"/>
          <w:color w:val="000000"/>
          <w:kern w:val="0"/>
          <w:sz w:val="24"/>
          <w:szCs w:val="24"/>
          <w:vertAlign w:val="baseline"/>
        </w:rPr>
        <w:t>（二）投标人须知</w:t>
      </w:r>
    </w:p>
    <w:p>
      <w:pPr>
        <w:pStyle w:val="19"/>
        <w:widowControl/>
        <w:ind w:left="0" w:right="-874" w:rightChars="-416"/>
        <w:outlineLvl w:val="2"/>
        <w:rPr>
          <w:rFonts w:hint="eastAsia" w:ascii="新宋体" w:hAnsi="新宋体" w:eastAsia="新宋体" w:cs="宋体"/>
          <w:b w:val="0"/>
          <w:bCs w:val="0"/>
          <w:kern w:val="2"/>
          <w:sz w:val="24"/>
          <w:szCs w:val="24"/>
        </w:rPr>
      </w:pPr>
      <w:bookmarkStart w:id="74" w:name="_Toc426548931"/>
      <w:bookmarkEnd w:id="74"/>
      <w:bookmarkStart w:id="75" w:name="_Toc9502"/>
      <w:r>
        <w:rPr>
          <w:rFonts w:hint="eastAsia" w:ascii="新宋体" w:hAnsi="新宋体" w:eastAsia="新宋体" w:cs="宋体"/>
          <w:b w:val="0"/>
          <w:bCs w:val="0"/>
          <w:color w:val="000000"/>
          <w:kern w:val="2"/>
          <w:sz w:val="24"/>
          <w:szCs w:val="24"/>
        </w:rPr>
        <w:t xml:space="preserve">1. </w:t>
      </w:r>
      <w:bookmarkEnd w:id="75"/>
      <w:r>
        <w:rPr>
          <w:rFonts w:hint="eastAsia" w:ascii="新宋体" w:hAnsi="新宋体" w:eastAsia="新宋体" w:cs="新宋体"/>
          <w:b w:val="0"/>
          <w:bCs w:val="0"/>
          <w:color w:val="000000"/>
          <w:kern w:val="2"/>
          <w:sz w:val="24"/>
          <w:szCs w:val="24"/>
        </w:rPr>
        <w:t>总则</w:t>
      </w:r>
    </w:p>
    <w:p>
      <w:pPr>
        <w:pStyle w:val="13"/>
        <w:widowControl/>
        <w:ind w:left="0" w:right="-874" w:rightChars="-416"/>
        <w:rPr>
          <w:rFonts w:hint="eastAsia" w:ascii="新宋体" w:hAnsi="新宋体" w:eastAsia="新宋体" w:cs="宋体"/>
          <w:b w:val="0"/>
          <w:bCs w:val="0"/>
          <w:kern w:val="2"/>
          <w:sz w:val="24"/>
          <w:szCs w:val="24"/>
        </w:rPr>
      </w:pPr>
      <w:bookmarkStart w:id="76" w:name="_Toc144974498"/>
      <w:bookmarkEnd w:id="76"/>
      <w:bookmarkStart w:id="77" w:name="_Toc152045530"/>
      <w:bookmarkEnd w:id="77"/>
      <w:bookmarkStart w:id="78" w:name="_Toc27293"/>
      <w:bookmarkEnd w:id="78"/>
      <w:bookmarkStart w:id="79" w:name="_Toc426548932"/>
      <w:bookmarkEnd w:id="79"/>
      <w:bookmarkStart w:id="80" w:name="_Toc152042306"/>
      <w:r>
        <w:rPr>
          <w:rFonts w:hint="eastAsia" w:ascii="新宋体" w:hAnsi="新宋体" w:eastAsia="新宋体" w:cs="宋体"/>
          <w:b w:val="0"/>
          <w:bCs w:val="0"/>
          <w:color w:val="000000"/>
          <w:kern w:val="2"/>
          <w:sz w:val="24"/>
          <w:szCs w:val="24"/>
        </w:rPr>
        <w:t xml:space="preserve">1.1 </w:t>
      </w:r>
      <w:bookmarkEnd w:id="80"/>
      <w:r>
        <w:rPr>
          <w:rFonts w:hint="eastAsia" w:ascii="新宋体" w:hAnsi="新宋体" w:eastAsia="新宋体" w:cs="新宋体"/>
          <w:b w:val="0"/>
          <w:bCs w:val="0"/>
          <w:color w:val="000000"/>
          <w:kern w:val="2"/>
          <w:sz w:val="24"/>
          <w:szCs w:val="24"/>
        </w:rPr>
        <w:t>项目概况</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1.1.1</w:t>
      </w:r>
      <w:r>
        <w:rPr>
          <w:rFonts w:hint="eastAsia" w:ascii="新宋体" w:hAnsi="新宋体" w:eastAsia="新宋体" w:cs="新宋体"/>
          <w:kern w:val="2"/>
          <w:sz w:val="24"/>
          <w:szCs w:val="24"/>
          <w:lang w:val="en-US" w:eastAsia="zh-CN" w:bidi="ar"/>
        </w:rPr>
        <w:t>根据《中华人民共和国招标投标法》等有关法律、法规和规章的规定，本招标项目已具备招标条件，现对本标段施工进行招标。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1.1.2 </w:t>
      </w:r>
      <w:r>
        <w:rPr>
          <w:rFonts w:hint="eastAsia" w:ascii="新宋体" w:hAnsi="新宋体" w:eastAsia="新宋体" w:cs="新宋体"/>
          <w:kern w:val="2"/>
          <w:sz w:val="24"/>
          <w:szCs w:val="24"/>
          <w:lang w:val="en-US" w:eastAsia="zh-CN" w:bidi="ar"/>
        </w:rPr>
        <w:t>本招标项目招标人：见投标资料表。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1.1.3 </w:t>
      </w:r>
      <w:r>
        <w:rPr>
          <w:rFonts w:hint="eastAsia" w:ascii="新宋体" w:hAnsi="新宋体" w:eastAsia="新宋体" w:cs="新宋体"/>
          <w:kern w:val="2"/>
          <w:sz w:val="24"/>
          <w:szCs w:val="24"/>
          <w:lang w:val="en-US" w:eastAsia="zh-CN" w:bidi="ar"/>
        </w:rPr>
        <w:t>本标段招标代理机构：见投标资料表。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1.1.4 </w:t>
      </w:r>
      <w:r>
        <w:rPr>
          <w:rFonts w:hint="eastAsia" w:ascii="新宋体" w:hAnsi="新宋体" w:eastAsia="新宋体" w:cs="新宋体"/>
          <w:kern w:val="2"/>
          <w:sz w:val="24"/>
          <w:szCs w:val="24"/>
          <w:lang w:val="en-US" w:eastAsia="zh-CN" w:bidi="ar"/>
        </w:rPr>
        <w:t>本招标项目名称：见投标资料表。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1.1.5 </w:t>
      </w:r>
      <w:r>
        <w:rPr>
          <w:rFonts w:hint="eastAsia" w:ascii="新宋体" w:hAnsi="新宋体" w:eastAsia="新宋体" w:cs="新宋体"/>
          <w:kern w:val="2"/>
          <w:sz w:val="24"/>
          <w:szCs w:val="24"/>
          <w:lang w:val="en-US" w:eastAsia="zh-CN" w:bidi="ar"/>
        </w:rPr>
        <w:t>本标段建设地点：见投标资料表。</w:t>
      </w:r>
    </w:p>
    <w:p>
      <w:pPr>
        <w:pStyle w:val="13"/>
        <w:widowControl/>
        <w:ind w:left="0" w:right="-874" w:rightChars="-416"/>
        <w:rPr>
          <w:rFonts w:hint="eastAsia" w:ascii="新宋体" w:hAnsi="新宋体" w:eastAsia="新宋体" w:cs="宋体"/>
          <w:b w:val="0"/>
          <w:bCs w:val="0"/>
          <w:kern w:val="2"/>
          <w:sz w:val="24"/>
          <w:szCs w:val="24"/>
        </w:rPr>
      </w:pPr>
      <w:bookmarkStart w:id="81" w:name="_Toc152042307"/>
      <w:bookmarkEnd w:id="81"/>
      <w:bookmarkStart w:id="82" w:name="_Toc152045531"/>
      <w:bookmarkEnd w:id="82"/>
      <w:bookmarkStart w:id="83" w:name="_Toc14481"/>
      <w:bookmarkEnd w:id="83"/>
      <w:bookmarkStart w:id="84" w:name="_Toc144974499"/>
      <w:bookmarkEnd w:id="84"/>
      <w:bookmarkStart w:id="85" w:name="_Toc426548933"/>
      <w:r>
        <w:rPr>
          <w:rFonts w:hint="eastAsia" w:ascii="新宋体" w:hAnsi="新宋体" w:eastAsia="新宋体" w:cs="宋体"/>
          <w:b w:val="0"/>
          <w:bCs w:val="0"/>
          <w:color w:val="000000"/>
          <w:kern w:val="2"/>
          <w:sz w:val="24"/>
          <w:szCs w:val="24"/>
        </w:rPr>
        <w:t xml:space="preserve">1.2 </w:t>
      </w:r>
      <w:bookmarkEnd w:id="85"/>
      <w:r>
        <w:rPr>
          <w:rFonts w:hint="eastAsia" w:ascii="新宋体" w:hAnsi="新宋体" w:eastAsia="新宋体" w:cs="新宋体"/>
          <w:b w:val="0"/>
          <w:bCs w:val="0"/>
          <w:color w:val="000000"/>
          <w:kern w:val="2"/>
          <w:sz w:val="24"/>
          <w:szCs w:val="24"/>
        </w:rPr>
        <w:t>资金来源和落实情况</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1.2.1 </w:t>
      </w:r>
      <w:r>
        <w:rPr>
          <w:rFonts w:hint="eastAsia" w:ascii="新宋体" w:hAnsi="新宋体" w:eastAsia="新宋体" w:cs="新宋体"/>
          <w:kern w:val="2"/>
          <w:sz w:val="24"/>
          <w:szCs w:val="24"/>
          <w:lang w:val="en-US" w:eastAsia="zh-CN" w:bidi="ar"/>
        </w:rPr>
        <w:t>本招标项目的资金来源：见投标资料表。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1.2.2 </w:t>
      </w:r>
      <w:r>
        <w:rPr>
          <w:rFonts w:hint="eastAsia" w:ascii="新宋体" w:hAnsi="新宋体" w:eastAsia="新宋体" w:cs="新宋体"/>
          <w:kern w:val="2"/>
          <w:sz w:val="24"/>
          <w:szCs w:val="24"/>
          <w:lang w:val="en-US" w:eastAsia="zh-CN" w:bidi="ar"/>
        </w:rPr>
        <w:t>本招标项目的出资比例：见投标资料表。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1.2.3 </w:t>
      </w:r>
      <w:r>
        <w:rPr>
          <w:rFonts w:hint="eastAsia" w:ascii="新宋体" w:hAnsi="新宋体" w:eastAsia="新宋体" w:cs="新宋体"/>
          <w:kern w:val="2"/>
          <w:sz w:val="24"/>
          <w:szCs w:val="24"/>
          <w:lang w:val="en-US" w:eastAsia="zh-CN" w:bidi="ar"/>
        </w:rPr>
        <w:t>本招标项目的资金落实情况：见投标资料表。</w:t>
      </w:r>
    </w:p>
    <w:p>
      <w:pPr>
        <w:pStyle w:val="13"/>
        <w:widowControl/>
        <w:ind w:left="0" w:right="-874" w:rightChars="-416"/>
        <w:rPr>
          <w:rFonts w:hint="eastAsia" w:ascii="新宋体" w:hAnsi="新宋体" w:eastAsia="新宋体" w:cs="宋体"/>
          <w:b w:val="0"/>
          <w:bCs w:val="0"/>
          <w:kern w:val="2"/>
          <w:sz w:val="24"/>
          <w:szCs w:val="24"/>
        </w:rPr>
      </w:pPr>
      <w:bookmarkStart w:id="86" w:name="_Toc144974500"/>
      <w:bookmarkEnd w:id="86"/>
      <w:bookmarkStart w:id="87" w:name="_Toc426548934"/>
      <w:bookmarkEnd w:id="87"/>
      <w:bookmarkStart w:id="88" w:name="_Toc16527"/>
      <w:bookmarkEnd w:id="88"/>
      <w:bookmarkStart w:id="89" w:name="_Toc152045532"/>
      <w:bookmarkEnd w:id="89"/>
      <w:bookmarkStart w:id="90" w:name="_Toc152042308"/>
      <w:r>
        <w:rPr>
          <w:rFonts w:hint="eastAsia" w:ascii="新宋体" w:hAnsi="新宋体" w:eastAsia="新宋体" w:cs="宋体"/>
          <w:b w:val="0"/>
          <w:bCs w:val="0"/>
          <w:color w:val="000000"/>
          <w:kern w:val="2"/>
          <w:sz w:val="24"/>
          <w:szCs w:val="24"/>
        </w:rPr>
        <w:t xml:space="preserve">1.3 </w:t>
      </w:r>
      <w:bookmarkEnd w:id="90"/>
      <w:r>
        <w:rPr>
          <w:rFonts w:hint="eastAsia" w:ascii="新宋体" w:hAnsi="新宋体" w:eastAsia="新宋体" w:cs="新宋体"/>
          <w:b w:val="0"/>
          <w:bCs w:val="0"/>
          <w:color w:val="000000"/>
          <w:kern w:val="2"/>
          <w:sz w:val="24"/>
          <w:szCs w:val="24"/>
        </w:rPr>
        <w:t>招标范围、计划工期和质量要求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1.3.1 </w:t>
      </w:r>
      <w:r>
        <w:rPr>
          <w:rFonts w:hint="eastAsia" w:ascii="新宋体" w:hAnsi="新宋体" w:eastAsia="新宋体" w:cs="新宋体"/>
          <w:kern w:val="2"/>
          <w:sz w:val="24"/>
          <w:szCs w:val="24"/>
          <w:lang w:val="en-US" w:eastAsia="zh-CN" w:bidi="ar"/>
        </w:rPr>
        <w:t>本次招标范围：见投标资料表。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1.3.2 </w:t>
      </w:r>
      <w:r>
        <w:rPr>
          <w:rFonts w:hint="eastAsia" w:ascii="新宋体" w:hAnsi="新宋体" w:eastAsia="新宋体" w:cs="新宋体"/>
          <w:kern w:val="2"/>
          <w:sz w:val="24"/>
          <w:szCs w:val="24"/>
          <w:lang w:val="en-US" w:eastAsia="zh-CN" w:bidi="ar"/>
        </w:rPr>
        <w:t>本标段的计划工期：见投标资料表。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1.3.3 </w:t>
      </w:r>
      <w:r>
        <w:rPr>
          <w:rFonts w:hint="eastAsia" w:ascii="新宋体" w:hAnsi="新宋体" w:eastAsia="新宋体" w:cs="新宋体"/>
          <w:kern w:val="2"/>
          <w:sz w:val="24"/>
          <w:szCs w:val="24"/>
          <w:lang w:val="en-US" w:eastAsia="zh-CN" w:bidi="ar"/>
        </w:rPr>
        <w:t>本标段的质量要求：见投标资料表。</w:t>
      </w:r>
    </w:p>
    <w:p>
      <w:pPr>
        <w:pStyle w:val="13"/>
        <w:widowControl/>
        <w:ind w:left="0" w:right="-874" w:rightChars="-416"/>
        <w:rPr>
          <w:rFonts w:hint="eastAsia" w:ascii="新宋体" w:hAnsi="新宋体" w:eastAsia="新宋体" w:cs="宋体"/>
          <w:b w:val="0"/>
          <w:bCs w:val="0"/>
          <w:kern w:val="2"/>
          <w:sz w:val="24"/>
          <w:szCs w:val="24"/>
        </w:rPr>
      </w:pPr>
      <w:bookmarkStart w:id="91" w:name="_Toc144974502"/>
      <w:bookmarkEnd w:id="91"/>
      <w:bookmarkStart w:id="92" w:name="_Toc426548935"/>
      <w:bookmarkEnd w:id="92"/>
      <w:bookmarkStart w:id="93" w:name="_Toc152045534"/>
      <w:bookmarkEnd w:id="93"/>
      <w:bookmarkStart w:id="94" w:name="_Toc11124"/>
      <w:bookmarkEnd w:id="94"/>
      <w:bookmarkStart w:id="95" w:name="_Toc152042310"/>
      <w:r>
        <w:rPr>
          <w:rFonts w:hint="eastAsia" w:ascii="新宋体" w:hAnsi="新宋体" w:eastAsia="新宋体" w:cs="宋体"/>
          <w:b w:val="0"/>
          <w:bCs w:val="0"/>
          <w:color w:val="000000"/>
          <w:kern w:val="2"/>
          <w:sz w:val="24"/>
          <w:szCs w:val="24"/>
        </w:rPr>
        <w:t xml:space="preserve">1.4 </w:t>
      </w:r>
      <w:bookmarkEnd w:id="95"/>
      <w:r>
        <w:rPr>
          <w:rFonts w:hint="eastAsia" w:ascii="新宋体" w:hAnsi="新宋体" w:eastAsia="新宋体" w:cs="新宋体"/>
          <w:b w:val="0"/>
          <w:bCs w:val="0"/>
          <w:color w:val="000000"/>
          <w:kern w:val="2"/>
          <w:sz w:val="24"/>
          <w:szCs w:val="24"/>
        </w:rPr>
        <w:t>投标人资格要求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1.4.1</w:t>
      </w:r>
      <w:r>
        <w:rPr>
          <w:rFonts w:hint="eastAsia" w:ascii="新宋体" w:hAnsi="新宋体" w:eastAsia="新宋体" w:cs="新宋体"/>
          <w:kern w:val="2"/>
          <w:sz w:val="24"/>
          <w:szCs w:val="24"/>
          <w:lang w:val="en-US" w:eastAsia="zh-CN" w:bidi="ar"/>
        </w:rPr>
        <w:t>投标人应具备承担本标段施工的资质条件和能力。</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）资质条件：见投标资料表；</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）财务要求：见投标资料表；</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）业绩要求：见投标资料表；</w:t>
      </w:r>
    </w:p>
    <w:p>
      <w:pPr>
        <w:keepNext w:val="0"/>
        <w:keepLines w:val="0"/>
        <w:widowControl w:val="0"/>
        <w:suppressLineNumbers w:val="0"/>
        <w:spacing w:before="0" w:beforeAutospacing="0" w:after="0" w:afterAutospacing="0" w:line="400" w:lineRule="exact"/>
        <w:ind w:left="0" w:right="-874" w:rightChars="-416" w:firstLine="840" w:firstLineChars="35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（4）项目经理资格：见投标资料表；</w:t>
      </w:r>
    </w:p>
    <w:p>
      <w:pPr>
        <w:keepNext w:val="0"/>
        <w:keepLines w:val="0"/>
        <w:widowControl w:val="0"/>
        <w:suppressLineNumbers w:val="0"/>
        <w:spacing w:before="0" w:beforeAutospacing="0" w:after="0" w:afterAutospacing="0" w:line="400" w:lineRule="exact"/>
        <w:ind w:left="0" w:right="-874" w:rightChars="-416" w:firstLine="840" w:firstLineChars="35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（5）其他要求：见投标资料表。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1.4.2 </w:t>
      </w:r>
      <w:r>
        <w:rPr>
          <w:rFonts w:hint="eastAsia" w:ascii="新宋体" w:hAnsi="新宋体" w:eastAsia="新宋体" w:cs="新宋体"/>
          <w:kern w:val="2"/>
          <w:sz w:val="24"/>
          <w:szCs w:val="24"/>
          <w:lang w:val="en-US" w:eastAsia="zh-CN" w:bidi="ar"/>
        </w:rPr>
        <w:t>投标资料表规定接受联合体投标的，除应符合本章第</w:t>
      </w:r>
      <w:r>
        <w:rPr>
          <w:rFonts w:hint="eastAsia" w:ascii="新宋体" w:hAnsi="新宋体" w:eastAsia="新宋体" w:cs="Times New Roman"/>
          <w:kern w:val="2"/>
          <w:sz w:val="24"/>
          <w:szCs w:val="24"/>
          <w:lang w:val="en-US" w:eastAsia="zh-CN" w:bidi="ar"/>
        </w:rPr>
        <w:t>1.4.1</w:t>
      </w:r>
      <w:r>
        <w:rPr>
          <w:rFonts w:hint="eastAsia" w:ascii="新宋体" w:hAnsi="新宋体" w:eastAsia="新宋体" w:cs="新宋体"/>
          <w:kern w:val="2"/>
          <w:sz w:val="24"/>
          <w:szCs w:val="24"/>
          <w:lang w:val="en-US" w:eastAsia="zh-CN" w:bidi="ar"/>
        </w:rPr>
        <w:t>项和投标资料表的要求外，还应遵守以下规定：</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）联合体各方应按招标文件提供的格式签订联合体协议书，明确联合体牵头人和各方权利义务；</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）由同一专业的单位组成的联合体，按照资质等级较低的单位确定资质等级；</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）联合体各方不得再以自己名义单独或参加其他联合体在同一标段中投标。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1.4.3 </w:t>
      </w:r>
      <w:r>
        <w:rPr>
          <w:rFonts w:hint="eastAsia" w:ascii="新宋体" w:hAnsi="新宋体" w:eastAsia="新宋体" w:cs="新宋体"/>
          <w:kern w:val="2"/>
          <w:sz w:val="24"/>
          <w:szCs w:val="24"/>
          <w:lang w:val="en-US" w:eastAsia="zh-CN" w:bidi="ar"/>
        </w:rPr>
        <w:t>投标人不得存在下列情形之一：</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）为招标人不具有独立法人资格的附属机构（单位）；</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）为本标段前期准备提供设计或咨询服务的，但设计施工总承包的除外；</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）为本标段的监理人；</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4</w:t>
      </w:r>
      <w:r>
        <w:rPr>
          <w:rFonts w:hint="eastAsia" w:ascii="新宋体" w:hAnsi="新宋体" w:eastAsia="新宋体" w:cs="新宋体"/>
          <w:kern w:val="2"/>
          <w:sz w:val="24"/>
          <w:szCs w:val="24"/>
          <w:lang w:val="en-US" w:eastAsia="zh-CN" w:bidi="ar"/>
        </w:rPr>
        <w:t>）为本标段的代建人；</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5</w:t>
      </w:r>
      <w:r>
        <w:rPr>
          <w:rFonts w:hint="eastAsia" w:ascii="新宋体" w:hAnsi="新宋体" w:eastAsia="新宋体" w:cs="新宋体"/>
          <w:kern w:val="2"/>
          <w:sz w:val="24"/>
          <w:szCs w:val="24"/>
          <w:lang w:val="en-US" w:eastAsia="zh-CN" w:bidi="ar"/>
        </w:rPr>
        <w:t>）为本标段提供招标代理服务的；</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6</w:t>
      </w:r>
      <w:r>
        <w:rPr>
          <w:rFonts w:hint="eastAsia" w:ascii="新宋体" w:hAnsi="新宋体" w:eastAsia="新宋体" w:cs="新宋体"/>
          <w:kern w:val="2"/>
          <w:sz w:val="24"/>
          <w:szCs w:val="24"/>
          <w:lang w:val="en-US" w:eastAsia="zh-CN" w:bidi="ar"/>
        </w:rPr>
        <w:t>）与本标段的监理人或代建人或招标代理机构同为一个法定代表人的；</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7</w:t>
      </w:r>
      <w:r>
        <w:rPr>
          <w:rFonts w:hint="eastAsia" w:ascii="新宋体" w:hAnsi="新宋体" w:eastAsia="新宋体" w:cs="新宋体"/>
          <w:kern w:val="2"/>
          <w:sz w:val="24"/>
          <w:szCs w:val="24"/>
          <w:lang w:val="en-US" w:eastAsia="zh-CN" w:bidi="ar"/>
        </w:rPr>
        <w:t>）与本标段的监理人或代建人或招标代理机构相互控股或参股的；</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8</w:t>
      </w:r>
      <w:r>
        <w:rPr>
          <w:rFonts w:hint="eastAsia" w:ascii="新宋体" w:hAnsi="新宋体" w:eastAsia="新宋体" w:cs="新宋体"/>
          <w:kern w:val="2"/>
          <w:sz w:val="24"/>
          <w:szCs w:val="24"/>
          <w:lang w:val="en-US" w:eastAsia="zh-CN" w:bidi="ar"/>
        </w:rPr>
        <w:t>）与本标段的监理人或代建人或招标代理机构相互任职或工作的；</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9</w:t>
      </w:r>
      <w:r>
        <w:rPr>
          <w:rFonts w:hint="eastAsia" w:ascii="新宋体" w:hAnsi="新宋体" w:eastAsia="新宋体" w:cs="新宋体"/>
          <w:kern w:val="2"/>
          <w:sz w:val="24"/>
          <w:szCs w:val="24"/>
          <w:lang w:val="en-US" w:eastAsia="zh-CN" w:bidi="ar"/>
        </w:rPr>
        <w:t>）其它投标资料表规定的情形。</w:t>
      </w:r>
      <w:r>
        <w:rPr>
          <w:rFonts w:hint="eastAsia" w:ascii="新宋体" w:hAnsi="新宋体" w:eastAsia="新宋体" w:cs="Times New Roman"/>
          <w:kern w:val="2"/>
          <w:sz w:val="24"/>
          <w:szCs w:val="24"/>
          <w:lang w:val="en-US" w:eastAsia="zh-CN" w:bidi="ar"/>
        </w:rPr>
        <w:t xml:space="preserve"> </w:t>
      </w:r>
    </w:p>
    <w:p>
      <w:pPr>
        <w:pStyle w:val="13"/>
        <w:widowControl/>
        <w:ind w:left="0" w:right="-874" w:rightChars="-416"/>
        <w:rPr>
          <w:rFonts w:hint="eastAsia" w:ascii="新宋体" w:hAnsi="新宋体" w:eastAsia="新宋体" w:cs="宋体"/>
          <w:b w:val="0"/>
          <w:bCs w:val="0"/>
          <w:kern w:val="2"/>
          <w:sz w:val="24"/>
          <w:szCs w:val="24"/>
        </w:rPr>
      </w:pPr>
      <w:bookmarkStart w:id="96" w:name="_Toc426548936"/>
      <w:bookmarkEnd w:id="96"/>
      <w:bookmarkStart w:id="97" w:name="_Toc144974503"/>
      <w:bookmarkEnd w:id="97"/>
      <w:bookmarkStart w:id="98" w:name="_Toc6361"/>
      <w:bookmarkEnd w:id="98"/>
      <w:bookmarkStart w:id="99" w:name="_Toc152045535"/>
      <w:bookmarkEnd w:id="99"/>
      <w:bookmarkStart w:id="100" w:name="_Toc152042311"/>
      <w:r>
        <w:rPr>
          <w:rFonts w:hint="eastAsia" w:ascii="新宋体" w:hAnsi="新宋体" w:eastAsia="新宋体" w:cs="宋体"/>
          <w:b w:val="0"/>
          <w:bCs w:val="0"/>
          <w:color w:val="000000"/>
          <w:kern w:val="2"/>
          <w:sz w:val="24"/>
          <w:szCs w:val="24"/>
        </w:rPr>
        <w:t xml:space="preserve">1.5 </w:t>
      </w:r>
      <w:bookmarkEnd w:id="100"/>
      <w:r>
        <w:rPr>
          <w:rFonts w:hint="eastAsia" w:ascii="新宋体" w:hAnsi="新宋体" w:eastAsia="新宋体" w:cs="新宋体"/>
          <w:b w:val="0"/>
          <w:bCs w:val="0"/>
          <w:color w:val="000000"/>
          <w:kern w:val="2"/>
          <w:sz w:val="24"/>
          <w:szCs w:val="24"/>
        </w:rPr>
        <w:t>费用承担</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投标人准备和参加投标活动发生的费用自理。</w:t>
      </w:r>
    </w:p>
    <w:p>
      <w:pPr>
        <w:pStyle w:val="13"/>
        <w:widowControl/>
        <w:ind w:left="0" w:right="-874" w:rightChars="-416"/>
        <w:rPr>
          <w:rFonts w:hint="eastAsia" w:ascii="新宋体" w:hAnsi="新宋体" w:eastAsia="新宋体" w:cs="宋体"/>
          <w:b w:val="0"/>
          <w:bCs w:val="0"/>
          <w:kern w:val="2"/>
          <w:sz w:val="24"/>
          <w:szCs w:val="24"/>
        </w:rPr>
      </w:pPr>
      <w:bookmarkStart w:id="101" w:name="_Toc426548937"/>
      <w:bookmarkEnd w:id="101"/>
      <w:bookmarkStart w:id="102" w:name="_Toc25176"/>
      <w:bookmarkEnd w:id="102"/>
      <w:bookmarkStart w:id="103" w:name="_Toc144974504"/>
      <w:bookmarkEnd w:id="103"/>
      <w:bookmarkStart w:id="104" w:name="_Toc152045536"/>
      <w:bookmarkEnd w:id="104"/>
      <w:bookmarkStart w:id="105" w:name="_Toc152042312"/>
      <w:r>
        <w:rPr>
          <w:rFonts w:hint="eastAsia" w:ascii="新宋体" w:hAnsi="新宋体" w:eastAsia="新宋体" w:cs="宋体"/>
          <w:b w:val="0"/>
          <w:bCs w:val="0"/>
          <w:color w:val="000000"/>
          <w:kern w:val="2"/>
          <w:sz w:val="24"/>
          <w:szCs w:val="24"/>
        </w:rPr>
        <w:t xml:space="preserve">1.6 </w:t>
      </w:r>
      <w:bookmarkEnd w:id="105"/>
      <w:r>
        <w:rPr>
          <w:rFonts w:hint="eastAsia" w:ascii="新宋体" w:hAnsi="新宋体" w:eastAsia="新宋体" w:cs="新宋体"/>
          <w:b w:val="0"/>
          <w:bCs w:val="0"/>
          <w:color w:val="000000"/>
          <w:kern w:val="2"/>
          <w:sz w:val="24"/>
          <w:szCs w:val="24"/>
        </w:rPr>
        <w:t>保密</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参与招标投标活动的各方应对招标文件和投标文件中的商业和技术等秘密保密，违者应对由此造成的后果承担法律责任。</w:t>
      </w:r>
      <w:r>
        <w:rPr>
          <w:rFonts w:hint="eastAsia" w:ascii="新宋体" w:hAnsi="新宋体" w:eastAsia="新宋体" w:cs="Times New Roman"/>
          <w:kern w:val="2"/>
          <w:sz w:val="24"/>
          <w:szCs w:val="24"/>
          <w:lang w:val="en-US" w:eastAsia="zh-CN" w:bidi="ar"/>
        </w:rPr>
        <w:t xml:space="preserve"> </w:t>
      </w:r>
    </w:p>
    <w:p>
      <w:pPr>
        <w:pStyle w:val="13"/>
        <w:widowControl/>
        <w:ind w:left="0" w:right="-874" w:rightChars="-416"/>
        <w:rPr>
          <w:rFonts w:hint="eastAsia" w:ascii="新宋体" w:hAnsi="新宋体" w:eastAsia="新宋体" w:cs="宋体"/>
          <w:b w:val="0"/>
          <w:bCs w:val="0"/>
          <w:kern w:val="2"/>
          <w:sz w:val="24"/>
          <w:szCs w:val="24"/>
        </w:rPr>
      </w:pPr>
      <w:bookmarkStart w:id="106" w:name="_Toc426548938"/>
      <w:bookmarkEnd w:id="106"/>
      <w:bookmarkStart w:id="107" w:name="_Toc152045537"/>
      <w:bookmarkEnd w:id="107"/>
      <w:bookmarkStart w:id="108" w:name="_Toc144974505"/>
      <w:bookmarkEnd w:id="108"/>
      <w:bookmarkStart w:id="109" w:name="_Toc15621"/>
      <w:bookmarkEnd w:id="109"/>
      <w:bookmarkStart w:id="110" w:name="_Toc152042313"/>
      <w:r>
        <w:rPr>
          <w:rFonts w:hint="eastAsia" w:ascii="新宋体" w:hAnsi="新宋体" w:eastAsia="新宋体" w:cs="宋体"/>
          <w:b w:val="0"/>
          <w:bCs w:val="0"/>
          <w:color w:val="000000"/>
          <w:kern w:val="2"/>
          <w:sz w:val="24"/>
          <w:szCs w:val="24"/>
        </w:rPr>
        <w:t xml:space="preserve">1.7 </w:t>
      </w:r>
      <w:bookmarkEnd w:id="110"/>
      <w:r>
        <w:rPr>
          <w:rFonts w:hint="eastAsia" w:ascii="新宋体" w:hAnsi="新宋体" w:eastAsia="新宋体" w:cs="新宋体"/>
          <w:b w:val="0"/>
          <w:bCs w:val="0"/>
          <w:color w:val="000000"/>
          <w:kern w:val="2"/>
          <w:sz w:val="24"/>
          <w:szCs w:val="24"/>
        </w:rPr>
        <w:t>语言文字</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除专用术语外，与招标投标有关的语言均使用中文。必要时专用术语应附有中文注释。</w:t>
      </w:r>
    </w:p>
    <w:p>
      <w:pPr>
        <w:pStyle w:val="13"/>
        <w:widowControl/>
        <w:ind w:left="0" w:right="-874" w:rightChars="-416"/>
        <w:rPr>
          <w:rFonts w:hint="eastAsia" w:ascii="新宋体" w:hAnsi="新宋体" w:eastAsia="新宋体" w:cs="宋体"/>
          <w:b w:val="0"/>
          <w:bCs w:val="0"/>
          <w:kern w:val="2"/>
          <w:sz w:val="24"/>
          <w:szCs w:val="24"/>
        </w:rPr>
      </w:pPr>
      <w:bookmarkStart w:id="111" w:name="_Toc755"/>
      <w:bookmarkEnd w:id="111"/>
      <w:bookmarkStart w:id="112" w:name="_Toc152042314"/>
      <w:bookmarkEnd w:id="112"/>
      <w:bookmarkStart w:id="113" w:name="_Toc144974506"/>
      <w:bookmarkEnd w:id="113"/>
      <w:bookmarkStart w:id="114" w:name="_Toc152045538"/>
      <w:bookmarkEnd w:id="114"/>
      <w:bookmarkStart w:id="115" w:name="_Toc426548939"/>
      <w:r>
        <w:rPr>
          <w:rFonts w:hint="eastAsia" w:ascii="新宋体" w:hAnsi="新宋体" w:eastAsia="新宋体" w:cs="宋体"/>
          <w:b w:val="0"/>
          <w:bCs w:val="0"/>
          <w:color w:val="000000"/>
          <w:kern w:val="2"/>
          <w:sz w:val="24"/>
          <w:szCs w:val="24"/>
        </w:rPr>
        <w:t xml:space="preserve">1.8 </w:t>
      </w:r>
      <w:bookmarkEnd w:id="115"/>
      <w:r>
        <w:rPr>
          <w:rFonts w:hint="eastAsia" w:ascii="新宋体" w:hAnsi="新宋体" w:eastAsia="新宋体" w:cs="新宋体"/>
          <w:b w:val="0"/>
          <w:bCs w:val="0"/>
          <w:color w:val="000000"/>
          <w:kern w:val="2"/>
          <w:sz w:val="24"/>
          <w:szCs w:val="24"/>
        </w:rPr>
        <w:t>计量单位</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所有计量均采用中华人民共和国法定计量单位，除非投标资料表另有规定。</w:t>
      </w:r>
    </w:p>
    <w:p>
      <w:pPr>
        <w:pStyle w:val="13"/>
        <w:widowControl/>
        <w:ind w:left="0" w:right="-874" w:rightChars="-416"/>
        <w:rPr>
          <w:rFonts w:hint="eastAsia" w:ascii="新宋体" w:hAnsi="新宋体" w:eastAsia="新宋体" w:cs="宋体"/>
          <w:b w:val="0"/>
          <w:bCs w:val="0"/>
          <w:kern w:val="2"/>
          <w:sz w:val="24"/>
          <w:szCs w:val="24"/>
        </w:rPr>
      </w:pPr>
      <w:bookmarkStart w:id="116" w:name="_Toc144974507"/>
      <w:bookmarkEnd w:id="116"/>
      <w:bookmarkStart w:id="117" w:name="_Toc152042315"/>
      <w:bookmarkEnd w:id="117"/>
      <w:bookmarkStart w:id="118" w:name="_Toc426548940"/>
      <w:bookmarkEnd w:id="118"/>
      <w:bookmarkStart w:id="119" w:name="_Toc31986"/>
      <w:bookmarkEnd w:id="119"/>
      <w:bookmarkStart w:id="120" w:name="_Toc152045539"/>
      <w:r>
        <w:rPr>
          <w:rFonts w:hint="eastAsia" w:ascii="新宋体" w:hAnsi="新宋体" w:eastAsia="新宋体" w:cs="宋体"/>
          <w:b w:val="0"/>
          <w:bCs w:val="0"/>
          <w:color w:val="000000"/>
          <w:kern w:val="2"/>
          <w:sz w:val="24"/>
          <w:szCs w:val="24"/>
        </w:rPr>
        <w:t xml:space="preserve">1.9 </w:t>
      </w:r>
      <w:bookmarkEnd w:id="120"/>
      <w:r>
        <w:rPr>
          <w:rFonts w:hint="eastAsia" w:ascii="新宋体" w:hAnsi="新宋体" w:eastAsia="新宋体" w:cs="新宋体"/>
          <w:b w:val="0"/>
          <w:bCs w:val="0"/>
          <w:color w:val="000000"/>
          <w:kern w:val="2"/>
          <w:sz w:val="24"/>
          <w:szCs w:val="24"/>
        </w:rPr>
        <w:t>踏勘现场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1.9.1 </w:t>
      </w:r>
      <w:r>
        <w:rPr>
          <w:rFonts w:hint="eastAsia" w:ascii="新宋体" w:hAnsi="新宋体" w:eastAsia="新宋体" w:cs="新宋体"/>
          <w:kern w:val="2"/>
          <w:sz w:val="24"/>
          <w:szCs w:val="24"/>
          <w:lang w:val="en-US" w:eastAsia="zh-CN" w:bidi="ar"/>
        </w:rPr>
        <w:t>投标资料表规定组织踏勘现场的，招标人按投标资料表规定的时间、地点组织投标人踏勘项目现场。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1.9.2 </w:t>
      </w:r>
      <w:r>
        <w:rPr>
          <w:rFonts w:hint="eastAsia" w:ascii="新宋体" w:hAnsi="新宋体" w:eastAsia="新宋体" w:cs="新宋体"/>
          <w:kern w:val="2"/>
          <w:sz w:val="24"/>
          <w:szCs w:val="24"/>
          <w:lang w:val="en-US" w:eastAsia="zh-CN" w:bidi="ar"/>
        </w:rPr>
        <w:t>投标人踏勘现场发生的费用自理。</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1.9.3 </w:t>
      </w:r>
      <w:r>
        <w:rPr>
          <w:rFonts w:hint="eastAsia" w:ascii="新宋体" w:hAnsi="新宋体" w:eastAsia="新宋体" w:cs="新宋体"/>
          <w:kern w:val="2"/>
          <w:sz w:val="24"/>
          <w:szCs w:val="24"/>
          <w:lang w:val="en-US" w:eastAsia="zh-CN" w:bidi="ar"/>
        </w:rPr>
        <w:t>除招标人的原因外，投标人自行负责在踏勘现场中所发生的人员伤亡和财产损失。</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1.9.4 </w:t>
      </w:r>
      <w:r>
        <w:rPr>
          <w:rFonts w:hint="eastAsia" w:ascii="新宋体" w:hAnsi="新宋体" w:eastAsia="新宋体" w:cs="新宋体"/>
          <w:kern w:val="2"/>
          <w:sz w:val="24"/>
          <w:szCs w:val="24"/>
          <w:lang w:val="en-US" w:eastAsia="zh-CN" w:bidi="ar"/>
        </w:rPr>
        <w:t>招标人在踏勘现场中介绍的工程场地和相关的周边环境情况，供投标人在编制投标文件时参考，招标人不对投标人据此作出的判断和决策负责。</w:t>
      </w:r>
    </w:p>
    <w:p>
      <w:pPr>
        <w:pStyle w:val="13"/>
        <w:widowControl/>
        <w:ind w:left="0" w:right="-874" w:rightChars="-416"/>
        <w:rPr>
          <w:rFonts w:hint="eastAsia" w:ascii="新宋体" w:hAnsi="新宋体" w:eastAsia="新宋体" w:cs="宋体"/>
          <w:b w:val="0"/>
          <w:bCs w:val="0"/>
          <w:kern w:val="2"/>
          <w:sz w:val="24"/>
          <w:szCs w:val="24"/>
        </w:rPr>
      </w:pPr>
      <w:bookmarkStart w:id="121" w:name="_Toc144974508"/>
      <w:bookmarkEnd w:id="121"/>
      <w:bookmarkStart w:id="122" w:name="_Toc152042316"/>
      <w:bookmarkEnd w:id="122"/>
      <w:bookmarkStart w:id="123" w:name="_Toc152045540"/>
      <w:bookmarkEnd w:id="123"/>
      <w:bookmarkStart w:id="124" w:name="_Toc651"/>
      <w:bookmarkEnd w:id="124"/>
      <w:bookmarkStart w:id="125" w:name="_Toc426548941"/>
      <w:r>
        <w:rPr>
          <w:rFonts w:hint="eastAsia" w:ascii="新宋体" w:hAnsi="新宋体" w:eastAsia="新宋体" w:cs="宋体"/>
          <w:b w:val="0"/>
          <w:bCs w:val="0"/>
          <w:color w:val="000000"/>
          <w:kern w:val="2"/>
          <w:sz w:val="24"/>
          <w:szCs w:val="24"/>
        </w:rPr>
        <w:t xml:space="preserve">1.10 </w:t>
      </w:r>
      <w:bookmarkEnd w:id="125"/>
      <w:r>
        <w:rPr>
          <w:rFonts w:hint="eastAsia" w:ascii="新宋体" w:hAnsi="新宋体" w:eastAsia="新宋体" w:cs="新宋体"/>
          <w:b w:val="0"/>
          <w:bCs w:val="0"/>
          <w:color w:val="000000"/>
          <w:kern w:val="2"/>
          <w:sz w:val="24"/>
          <w:szCs w:val="24"/>
        </w:rPr>
        <w:t>投标预备会</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1.10.1 </w:t>
      </w:r>
      <w:r>
        <w:rPr>
          <w:rFonts w:hint="eastAsia" w:ascii="新宋体" w:hAnsi="新宋体" w:eastAsia="新宋体" w:cs="新宋体"/>
          <w:kern w:val="2"/>
          <w:sz w:val="24"/>
          <w:szCs w:val="24"/>
          <w:lang w:val="en-US" w:eastAsia="zh-CN" w:bidi="ar"/>
        </w:rPr>
        <w:t>投标资料表规定召开投标预备会的，招标人按投标资料表规定的时间和地点召开投标预备会，澄清投标人提出的问题。</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1.10.2 </w:t>
      </w:r>
      <w:r>
        <w:rPr>
          <w:rFonts w:hint="eastAsia" w:ascii="新宋体" w:hAnsi="新宋体" w:eastAsia="新宋体" w:cs="新宋体"/>
          <w:kern w:val="2"/>
          <w:sz w:val="24"/>
          <w:szCs w:val="24"/>
          <w:lang w:val="en-US" w:eastAsia="zh-CN" w:bidi="ar"/>
        </w:rPr>
        <w:t>投标人应在投标资料表规定的时间前，在线将提出的问题送达招标人，以便招标人在会议期间澄清。</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1.10.3 </w:t>
      </w:r>
      <w:r>
        <w:rPr>
          <w:rFonts w:hint="eastAsia" w:ascii="新宋体" w:hAnsi="新宋体" w:eastAsia="新宋体" w:cs="新宋体"/>
          <w:kern w:val="2"/>
          <w:sz w:val="24"/>
          <w:szCs w:val="24"/>
          <w:lang w:val="en-US" w:eastAsia="zh-CN" w:bidi="ar"/>
        </w:rPr>
        <w:t>投标预备会后，招标人在投标资料表规定的时间内，将对投标人所提问题的澄清，在线通知所有购买招标文件的投标人。该澄清内容为招标文件的组成部分。</w:t>
      </w:r>
    </w:p>
    <w:p>
      <w:pPr>
        <w:pStyle w:val="13"/>
        <w:widowControl/>
        <w:ind w:left="0" w:right="-874" w:rightChars="-416"/>
        <w:rPr>
          <w:rFonts w:hint="eastAsia" w:ascii="新宋体" w:hAnsi="新宋体" w:eastAsia="新宋体" w:cs="宋体"/>
          <w:b w:val="0"/>
          <w:bCs w:val="0"/>
          <w:kern w:val="2"/>
          <w:sz w:val="24"/>
          <w:szCs w:val="24"/>
        </w:rPr>
      </w:pPr>
      <w:bookmarkStart w:id="126" w:name="_Toc152042317"/>
      <w:bookmarkEnd w:id="126"/>
      <w:bookmarkStart w:id="127" w:name="_Toc21043"/>
      <w:bookmarkEnd w:id="127"/>
      <w:bookmarkStart w:id="128" w:name="_Toc152045541"/>
      <w:bookmarkEnd w:id="128"/>
      <w:bookmarkStart w:id="129" w:name="_Toc426548942"/>
      <w:bookmarkEnd w:id="129"/>
      <w:bookmarkStart w:id="130" w:name="_Toc144974509"/>
      <w:r>
        <w:rPr>
          <w:rFonts w:hint="eastAsia" w:ascii="新宋体" w:hAnsi="新宋体" w:eastAsia="新宋体" w:cs="宋体"/>
          <w:b w:val="0"/>
          <w:bCs w:val="0"/>
          <w:color w:val="000000"/>
          <w:kern w:val="2"/>
          <w:sz w:val="24"/>
          <w:szCs w:val="24"/>
        </w:rPr>
        <w:t xml:space="preserve">1.11 </w:t>
      </w:r>
      <w:bookmarkEnd w:id="130"/>
      <w:r>
        <w:rPr>
          <w:rFonts w:hint="eastAsia" w:ascii="新宋体" w:hAnsi="新宋体" w:eastAsia="新宋体" w:cs="新宋体"/>
          <w:b w:val="0"/>
          <w:bCs w:val="0"/>
          <w:color w:val="000000"/>
          <w:kern w:val="2"/>
          <w:sz w:val="24"/>
          <w:szCs w:val="24"/>
        </w:rPr>
        <w:t>分包</w:t>
      </w:r>
    </w:p>
    <w:p>
      <w:pPr>
        <w:keepNext w:val="0"/>
        <w:keepLines w:val="0"/>
        <w:widowControl w:val="0"/>
        <w:suppressLineNumbers w:val="0"/>
        <w:spacing w:before="0" w:beforeAutospacing="0" w:after="0" w:afterAutospacing="0" w:line="400" w:lineRule="exact"/>
        <w:ind w:left="0" w:right="-874" w:rightChars="-416" w:firstLine="648" w:firstLineChars="27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投标人拟在中标后将中标项目的部分非主体、非关键性工作进行分包的，应符合投标资料表规定的分包内容、分包金额和接受分包的第三人资质要求等限制性条件。</w:t>
      </w:r>
    </w:p>
    <w:p>
      <w:pPr>
        <w:pStyle w:val="13"/>
        <w:widowControl/>
        <w:ind w:left="0" w:right="-874" w:rightChars="-416"/>
        <w:rPr>
          <w:rFonts w:hint="eastAsia" w:ascii="新宋体" w:hAnsi="新宋体" w:eastAsia="新宋体" w:cs="宋体"/>
          <w:b w:val="0"/>
          <w:bCs w:val="0"/>
          <w:kern w:val="2"/>
          <w:sz w:val="24"/>
          <w:szCs w:val="24"/>
        </w:rPr>
      </w:pPr>
      <w:bookmarkStart w:id="131" w:name="_Toc20568"/>
      <w:bookmarkEnd w:id="131"/>
      <w:bookmarkStart w:id="132" w:name="_Toc426548943"/>
      <w:r>
        <w:rPr>
          <w:rFonts w:hint="eastAsia" w:ascii="新宋体" w:hAnsi="新宋体" w:eastAsia="新宋体" w:cs="宋体"/>
          <w:b w:val="0"/>
          <w:bCs w:val="0"/>
          <w:color w:val="000000"/>
          <w:kern w:val="2"/>
          <w:sz w:val="24"/>
          <w:szCs w:val="24"/>
        </w:rPr>
        <w:t xml:space="preserve">1.12 </w:t>
      </w:r>
      <w:bookmarkEnd w:id="132"/>
      <w:r>
        <w:rPr>
          <w:rFonts w:hint="eastAsia" w:ascii="新宋体" w:hAnsi="新宋体" w:eastAsia="新宋体" w:cs="新宋体"/>
          <w:b w:val="0"/>
          <w:bCs w:val="0"/>
          <w:color w:val="000000"/>
          <w:kern w:val="2"/>
          <w:sz w:val="24"/>
          <w:szCs w:val="24"/>
        </w:rPr>
        <w:t>偏离</w:t>
      </w:r>
    </w:p>
    <w:p>
      <w:pPr>
        <w:keepNext w:val="0"/>
        <w:keepLines w:val="0"/>
        <w:widowControl w:val="0"/>
        <w:suppressLineNumbers w:val="0"/>
        <w:spacing w:before="0" w:beforeAutospacing="0" w:after="0" w:afterAutospacing="0" w:line="400" w:lineRule="exact"/>
        <w:ind w:left="0" w:right="-874" w:rightChars="-416" w:firstLine="648" w:firstLineChars="27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投标资料表允许投标文件偏离招标文件某些要求的，偏离应当符合招标文件规定的偏离范围和幅度。</w:t>
      </w:r>
    </w:p>
    <w:p>
      <w:pPr>
        <w:pStyle w:val="13"/>
        <w:widowControl/>
        <w:ind w:left="0" w:right="-874" w:rightChars="-416"/>
        <w:rPr>
          <w:rFonts w:hint="eastAsia" w:ascii="新宋体" w:hAnsi="新宋体" w:eastAsia="新宋体" w:cs="宋体"/>
          <w:b w:val="0"/>
          <w:bCs w:val="0"/>
          <w:kern w:val="2"/>
          <w:sz w:val="24"/>
          <w:szCs w:val="24"/>
        </w:rPr>
      </w:pPr>
      <w:bookmarkStart w:id="133" w:name="_Toc9023"/>
      <w:bookmarkEnd w:id="133"/>
      <w:r>
        <w:rPr>
          <w:rFonts w:hint="eastAsia" w:ascii="新宋体" w:hAnsi="新宋体" w:eastAsia="新宋体" w:cs="宋体"/>
          <w:b w:val="0"/>
          <w:bCs w:val="0"/>
          <w:color w:val="000000"/>
          <w:kern w:val="2"/>
          <w:sz w:val="24"/>
          <w:szCs w:val="24"/>
        </w:rPr>
        <w:t xml:space="preserve">1.13 </w:t>
      </w:r>
      <w:r>
        <w:rPr>
          <w:rFonts w:hint="eastAsia" w:ascii="新宋体" w:hAnsi="新宋体" w:eastAsia="新宋体" w:cs="新宋体"/>
          <w:b w:val="0"/>
          <w:bCs w:val="0"/>
          <w:color w:val="000000"/>
          <w:kern w:val="2"/>
          <w:sz w:val="24"/>
          <w:szCs w:val="24"/>
        </w:rPr>
        <w:t>投标人的投标报价不能超出招标控制价，如超出，评标委员会有权拒绝其投标报价。</w:t>
      </w:r>
    </w:p>
    <w:p>
      <w:pPr>
        <w:pStyle w:val="13"/>
        <w:widowControl/>
        <w:ind w:left="0" w:right="-874" w:rightChars="-416"/>
        <w:rPr>
          <w:rFonts w:hint="eastAsia" w:ascii="新宋体" w:hAnsi="新宋体" w:eastAsia="新宋体" w:cs="宋体"/>
          <w:b w:val="0"/>
          <w:bCs w:val="0"/>
          <w:kern w:val="2"/>
          <w:sz w:val="24"/>
          <w:szCs w:val="24"/>
        </w:rPr>
      </w:pPr>
      <w:bookmarkStart w:id="134" w:name="_Toc17523"/>
      <w:bookmarkEnd w:id="134"/>
      <w:r>
        <w:rPr>
          <w:rFonts w:hint="eastAsia" w:ascii="新宋体" w:hAnsi="新宋体" w:eastAsia="新宋体" w:cs="新宋体"/>
          <w:b w:val="0"/>
          <w:bCs w:val="0"/>
          <w:color w:val="000000"/>
          <w:kern w:val="2"/>
          <w:sz w:val="24"/>
          <w:szCs w:val="24"/>
        </w:rPr>
        <w:t>1.14 暂估价、暂列金额</w:t>
      </w:r>
    </w:p>
    <w:p>
      <w:pPr>
        <w:keepNext w:val="0"/>
        <w:keepLines w:val="0"/>
        <w:widowControl w:val="0"/>
        <w:suppressLineNumbers w:val="0"/>
        <w:spacing w:before="0" w:beforeAutospacing="0" w:after="0" w:afterAutospacing="0" w:line="400" w:lineRule="exact"/>
        <w:ind w:left="0" w:right="-874" w:rightChars="-416" w:firstLine="648" w:firstLineChars="27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暂估价是指发包人在工程量清单中给定的用于支付必然发生但暂时不能确定价格的材料、设备以及专业工程的金额；</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648" w:firstLineChars="27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暂列金额是指招标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w:t>
      </w:r>
    </w:p>
    <w:p>
      <w:pPr>
        <w:keepNext w:val="0"/>
        <w:keepLines w:val="0"/>
        <w:widowControl w:val="0"/>
        <w:suppressLineNumbers w:val="0"/>
        <w:spacing w:before="0" w:beforeAutospacing="0" w:after="0" w:afterAutospacing="0" w:line="400" w:lineRule="exact"/>
        <w:ind w:left="0" w:right="-874" w:rightChars="-416" w:firstLine="648" w:firstLineChars="27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关于工程量清单中对暂估价和暂列金额的报价说明：投标人对工程量清单中暂估价和暂列金额进行报价时，不允许修改、增加、遗漏任何内容，否则其投标将被否决。</w:t>
      </w:r>
    </w:p>
    <w:p>
      <w:pPr>
        <w:pStyle w:val="19"/>
        <w:widowControl/>
        <w:ind w:left="0" w:right="-874" w:rightChars="-416"/>
        <w:outlineLvl w:val="2"/>
        <w:rPr>
          <w:rFonts w:hint="eastAsia" w:ascii="新宋体" w:hAnsi="新宋体" w:eastAsia="新宋体" w:cs="宋体"/>
          <w:b w:val="0"/>
          <w:bCs w:val="0"/>
          <w:kern w:val="2"/>
          <w:sz w:val="24"/>
          <w:szCs w:val="24"/>
        </w:rPr>
      </w:pPr>
      <w:bookmarkStart w:id="135" w:name="_Toc426548944"/>
      <w:bookmarkEnd w:id="135"/>
      <w:bookmarkStart w:id="136" w:name="_Toc19789"/>
      <w:bookmarkEnd w:id="136"/>
      <w:bookmarkStart w:id="137" w:name="_Toc152042318"/>
      <w:bookmarkEnd w:id="137"/>
      <w:bookmarkStart w:id="138" w:name="_Toc152045542"/>
      <w:bookmarkEnd w:id="138"/>
      <w:bookmarkStart w:id="139" w:name="_Toc144974510"/>
      <w:r>
        <w:rPr>
          <w:rFonts w:hint="eastAsia" w:ascii="新宋体" w:hAnsi="新宋体" w:eastAsia="新宋体" w:cs="宋体"/>
          <w:b w:val="0"/>
          <w:bCs w:val="0"/>
          <w:color w:val="000000"/>
          <w:kern w:val="2"/>
          <w:sz w:val="24"/>
          <w:szCs w:val="24"/>
        </w:rPr>
        <w:t xml:space="preserve">2. </w:t>
      </w:r>
      <w:bookmarkEnd w:id="139"/>
      <w:r>
        <w:rPr>
          <w:rFonts w:hint="eastAsia" w:ascii="新宋体" w:hAnsi="新宋体" w:eastAsia="新宋体" w:cs="新宋体"/>
          <w:b w:val="0"/>
          <w:bCs w:val="0"/>
          <w:color w:val="000000"/>
          <w:kern w:val="2"/>
          <w:sz w:val="24"/>
          <w:szCs w:val="24"/>
        </w:rPr>
        <w:t>招标文件</w:t>
      </w:r>
    </w:p>
    <w:p>
      <w:pPr>
        <w:pStyle w:val="13"/>
        <w:widowControl/>
        <w:ind w:left="0" w:right="-874" w:rightChars="-416"/>
        <w:rPr>
          <w:rFonts w:hint="eastAsia" w:ascii="新宋体" w:hAnsi="新宋体" w:eastAsia="新宋体" w:cs="宋体"/>
          <w:b w:val="0"/>
          <w:bCs w:val="0"/>
          <w:kern w:val="2"/>
          <w:sz w:val="24"/>
          <w:szCs w:val="24"/>
        </w:rPr>
      </w:pPr>
      <w:bookmarkStart w:id="140" w:name="_Toc152045543"/>
      <w:bookmarkEnd w:id="140"/>
      <w:bookmarkStart w:id="141" w:name="_Toc32463"/>
      <w:bookmarkEnd w:id="141"/>
      <w:bookmarkStart w:id="142" w:name="_Toc426548945"/>
      <w:bookmarkEnd w:id="142"/>
      <w:bookmarkStart w:id="143" w:name="_Toc144974511"/>
      <w:bookmarkEnd w:id="143"/>
      <w:bookmarkStart w:id="144" w:name="_Toc152042319"/>
      <w:r>
        <w:rPr>
          <w:rFonts w:hint="eastAsia" w:ascii="新宋体" w:hAnsi="新宋体" w:eastAsia="新宋体" w:cs="宋体"/>
          <w:b w:val="0"/>
          <w:bCs w:val="0"/>
          <w:color w:val="000000"/>
          <w:kern w:val="2"/>
          <w:sz w:val="24"/>
          <w:szCs w:val="24"/>
        </w:rPr>
        <w:t xml:space="preserve">2.1 </w:t>
      </w:r>
      <w:bookmarkEnd w:id="144"/>
      <w:r>
        <w:rPr>
          <w:rFonts w:hint="eastAsia" w:ascii="新宋体" w:hAnsi="新宋体" w:eastAsia="新宋体" w:cs="新宋体"/>
          <w:b w:val="0"/>
          <w:bCs w:val="0"/>
          <w:color w:val="000000"/>
          <w:kern w:val="2"/>
          <w:sz w:val="24"/>
          <w:szCs w:val="24"/>
        </w:rPr>
        <w:t>招标文件的组成</w:t>
      </w:r>
    </w:p>
    <w:p>
      <w:pPr>
        <w:keepNext w:val="0"/>
        <w:keepLines w:val="0"/>
        <w:widowControl w:val="0"/>
        <w:suppressLineNumbers w:val="0"/>
        <w:spacing w:before="0" w:beforeAutospacing="0" w:after="0" w:afterAutospacing="0" w:line="400" w:lineRule="exact"/>
        <w:ind w:left="0" w:right="-874" w:rightChars="-416"/>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本招标文件包括：</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）招标公告；</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）投标人须知；</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）评标办法；</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4</w:t>
      </w:r>
      <w:r>
        <w:rPr>
          <w:rFonts w:hint="eastAsia" w:ascii="新宋体" w:hAnsi="新宋体" w:eastAsia="新宋体" w:cs="新宋体"/>
          <w:kern w:val="2"/>
          <w:sz w:val="24"/>
          <w:szCs w:val="24"/>
          <w:lang w:val="en-US" w:eastAsia="zh-CN" w:bidi="ar"/>
        </w:rPr>
        <w:t>）合同条款及格式；</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5</w:t>
      </w:r>
      <w:r>
        <w:rPr>
          <w:rFonts w:hint="eastAsia" w:ascii="新宋体" w:hAnsi="新宋体" w:eastAsia="新宋体" w:cs="新宋体"/>
          <w:kern w:val="2"/>
          <w:sz w:val="24"/>
          <w:szCs w:val="24"/>
          <w:lang w:val="en-US" w:eastAsia="zh-CN" w:bidi="ar"/>
        </w:rPr>
        <w:t>）工程量清单；</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6</w:t>
      </w:r>
      <w:r>
        <w:rPr>
          <w:rFonts w:hint="eastAsia" w:ascii="新宋体" w:hAnsi="新宋体" w:eastAsia="新宋体" w:cs="新宋体"/>
          <w:kern w:val="2"/>
          <w:sz w:val="24"/>
          <w:szCs w:val="24"/>
          <w:lang w:val="en-US" w:eastAsia="zh-CN" w:bidi="ar"/>
        </w:rPr>
        <w:t>）图纸；</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7</w:t>
      </w:r>
      <w:r>
        <w:rPr>
          <w:rFonts w:hint="eastAsia" w:ascii="新宋体" w:hAnsi="新宋体" w:eastAsia="新宋体" w:cs="新宋体"/>
          <w:kern w:val="2"/>
          <w:sz w:val="24"/>
          <w:szCs w:val="24"/>
          <w:lang w:val="en-US" w:eastAsia="zh-CN" w:bidi="ar"/>
        </w:rPr>
        <w:t>）技术标准和要求；</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8</w:t>
      </w:r>
      <w:r>
        <w:rPr>
          <w:rFonts w:hint="eastAsia" w:ascii="新宋体" w:hAnsi="新宋体" w:eastAsia="新宋体" w:cs="新宋体"/>
          <w:kern w:val="2"/>
          <w:sz w:val="24"/>
          <w:szCs w:val="24"/>
          <w:lang w:val="en-US" w:eastAsia="zh-CN" w:bidi="ar"/>
        </w:rPr>
        <w:t>）投标文件格式；</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9</w:t>
      </w:r>
      <w:r>
        <w:rPr>
          <w:rFonts w:hint="eastAsia" w:ascii="新宋体" w:hAnsi="新宋体" w:eastAsia="新宋体" w:cs="新宋体"/>
          <w:kern w:val="2"/>
          <w:sz w:val="24"/>
          <w:szCs w:val="24"/>
          <w:lang w:val="en-US" w:eastAsia="zh-CN" w:bidi="ar"/>
        </w:rPr>
        <w:t>）投标资料表规定的其他材料。</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根据本章第</w:t>
      </w:r>
      <w:r>
        <w:rPr>
          <w:rFonts w:hint="eastAsia" w:ascii="新宋体" w:hAnsi="新宋体" w:eastAsia="新宋体" w:cs="Times New Roman"/>
          <w:kern w:val="2"/>
          <w:sz w:val="24"/>
          <w:szCs w:val="24"/>
          <w:lang w:val="en-US" w:eastAsia="zh-CN" w:bidi="ar"/>
        </w:rPr>
        <w:t>1.10</w:t>
      </w:r>
      <w:r>
        <w:rPr>
          <w:rFonts w:hint="eastAsia" w:ascii="新宋体" w:hAnsi="新宋体" w:eastAsia="新宋体" w:cs="新宋体"/>
          <w:kern w:val="2"/>
          <w:sz w:val="24"/>
          <w:szCs w:val="24"/>
          <w:lang w:val="en-US" w:eastAsia="zh-CN" w:bidi="ar"/>
        </w:rPr>
        <w:t>款、第</w:t>
      </w:r>
      <w:r>
        <w:rPr>
          <w:rFonts w:hint="eastAsia" w:ascii="新宋体" w:hAnsi="新宋体" w:eastAsia="新宋体" w:cs="Times New Roman"/>
          <w:kern w:val="2"/>
          <w:sz w:val="24"/>
          <w:szCs w:val="24"/>
          <w:lang w:val="en-US" w:eastAsia="zh-CN" w:bidi="ar"/>
        </w:rPr>
        <w:t>2.2</w:t>
      </w:r>
      <w:r>
        <w:rPr>
          <w:rFonts w:hint="eastAsia" w:ascii="新宋体" w:hAnsi="新宋体" w:eastAsia="新宋体" w:cs="新宋体"/>
          <w:kern w:val="2"/>
          <w:sz w:val="24"/>
          <w:szCs w:val="24"/>
          <w:lang w:val="en-US" w:eastAsia="zh-CN" w:bidi="ar"/>
        </w:rPr>
        <w:t>款和第</w:t>
      </w:r>
      <w:r>
        <w:rPr>
          <w:rFonts w:hint="eastAsia" w:ascii="新宋体" w:hAnsi="新宋体" w:eastAsia="新宋体" w:cs="Times New Roman"/>
          <w:kern w:val="2"/>
          <w:sz w:val="24"/>
          <w:szCs w:val="24"/>
          <w:lang w:val="en-US" w:eastAsia="zh-CN" w:bidi="ar"/>
        </w:rPr>
        <w:t>2.3</w:t>
      </w:r>
      <w:r>
        <w:rPr>
          <w:rFonts w:hint="eastAsia" w:ascii="新宋体" w:hAnsi="新宋体" w:eastAsia="新宋体" w:cs="新宋体"/>
          <w:kern w:val="2"/>
          <w:sz w:val="24"/>
          <w:szCs w:val="24"/>
          <w:lang w:val="en-US" w:eastAsia="zh-CN" w:bidi="ar"/>
        </w:rPr>
        <w:t>款对招标文件所作的澄清、修改，构成招标文件的组成部分。</w:t>
      </w:r>
    </w:p>
    <w:p>
      <w:pPr>
        <w:pStyle w:val="13"/>
        <w:widowControl/>
        <w:ind w:left="0" w:right="-874" w:rightChars="-416"/>
        <w:rPr>
          <w:rFonts w:hint="eastAsia" w:ascii="新宋体" w:hAnsi="新宋体" w:eastAsia="新宋体" w:cs="宋体"/>
          <w:b w:val="0"/>
          <w:bCs w:val="0"/>
          <w:kern w:val="2"/>
          <w:sz w:val="24"/>
          <w:szCs w:val="24"/>
        </w:rPr>
      </w:pPr>
      <w:bookmarkStart w:id="145" w:name="_Toc144974512"/>
      <w:bookmarkEnd w:id="145"/>
      <w:bookmarkStart w:id="146" w:name="_Toc152045544"/>
      <w:bookmarkEnd w:id="146"/>
      <w:bookmarkStart w:id="147" w:name="_Toc426548946"/>
      <w:bookmarkEnd w:id="147"/>
      <w:bookmarkStart w:id="148" w:name="_Toc152042320"/>
      <w:bookmarkEnd w:id="148"/>
      <w:bookmarkStart w:id="149" w:name="_Toc4554"/>
      <w:r>
        <w:rPr>
          <w:rFonts w:hint="eastAsia" w:ascii="新宋体" w:hAnsi="新宋体" w:eastAsia="新宋体" w:cs="宋体"/>
          <w:b w:val="0"/>
          <w:bCs w:val="0"/>
          <w:color w:val="000000"/>
          <w:kern w:val="2"/>
          <w:sz w:val="24"/>
          <w:szCs w:val="24"/>
        </w:rPr>
        <w:t xml:space="preserve">2.2 </w:t>
      </w:r>
      <w:bookmarkEnd w:id="149"/>
      <w:r>
        <w:rPr>
          <w:rFonts w:hint="eastAsia" w:ascii="新宋体" w:hAnsi="新宋体" w:eastAsia="新宋体" w:cs="新宋体"/>
          <w:b w:val="0"/>
          <w:bCs w:val="0"/>
          <w:color w:val="000000"/>
          <w:kern w:val="2"/>
          <w:sz w:val="24"/>
          <w:szCs w:val="24"/>
        </w:rPr>
        <w:t>招标文件的澄清</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2.2.1</w:t>
      </w:r>
      <w:r>
        <w:rPr>
          <w:rFonts w:hint="eastAsia" w:ascii="新宋体" w:hAnsi="新宋体" w:eastAsia="新宋体" w:cs="新宋体"/>
          <w:kern w:val="2"/>
          <w:sz w:val="24"/>
          <w:szCs w:val="24"/>
          <w:lang w:val="en-US" w:eastAsia="zh-CN" w:bidi="ar"/>
        </w:rPr>
        <w:t>投标人应仔细阅读和检查招标文件的全部内容。如发现缺页或附件不全，应及时向招标人提出，以便补齐。如有疑问，应在投标资料表规定的时间前在线要求招标人对招标文件予以澄清。</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2.2.2 </w:t>
      </w:r>
      <w:r>
        <w:rPr>
          <w:rFonts w:hint="eastAsia" w:ascii="新宋体" w:hAnsi="新宋体" w:eastAsia="新宋体" w:cs="新宋体"/>
          <w:kern w:val="2"/>
          <w:sz w:val="24"/>
          <w:szCs w:val="24"/>
          <w:lang w:val="en-US" w:eastAsia="zh-CN" w:bidi="ar"/>
        </w:rPr>
        <w:t>招标文件的澄清将在投标资料表规定的时间在线发给所有购买招标文件的投标人，但不指明澄清问题的来源。如果澄清发出的时间距投标截止时间不足</w:t>
      </w:r>
      <w:r>
        <w:rPr>
          <w:rFonts w:hint="eastAsia" w:ascii="新宋体" w:hAnsi="新宋体" w:eastAsia="新宋体" w:cs="Times New Roman"/>
          <w:kern w:val="2"/>
          <w:sz w:val="24"/>
          <w:szCs w:val="24"/>
          <w:lang w:val="en-US" w:eastAsia="zh-CN" w:bidi="ar"/>
        </w:rPr>
        <w:t>15</w:t>
      </w:r>
      <w:r>
        <w:rPr>
          <w:rFonts w:hint="eastAsia" w:ascii="新宋体" w:hAnsi="新宋体" w:eastAsia="新宋体" w:cs="新宋体"/>
          <w:kern w:val="2"/>
          <w:sz w:val="24"/>
          <w:szCs w:val="24"/>
          <w:lang w:val="en-US" w:eastAsia="zh-CN" w:bidi="ar"/>
        </w:rPr>
        <w:t>天，招标人会根据相关法规适当延长投标截止时间。</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2.2.3</w:t>
      </w:r>
      <w:r>
        <w:rPr>
          <w:rFonts w:hint="eastAsia" w:ascii="新宋体" w:hAnsi="新宋体" w:eastAsia="新宋体" w:cs="新宋体"/>
          <w:kern w:val="2"/>
          <w:sz w:val="24"/>
          <w:szCs w:val="24"/>
          <w:lang w:val="en-US" w:eastAsia="zh-CN" w:bidi="ar"/>
        </w:rPr>
        <w:t>交易平台会在投标人收到澄清答复后向澄清发出人发出确认回执。</w:t>
      </w:r>
    </w:p>
    <w:p>
      <w:pPr>
        <w:pStyle w:val="13"/>
        <w:widowControl/>
        <w:ind w:left="0" w:right="-874" w:rightChars="-416"/>
        <w:rPr>
          <w:rFonts w:hint="eastAsia" w:ascii="新宋体" w:hAnsi="新宋体" w:eastAsia="新宋体" w:cs="宋体"/>
          <w:b w:val="0"/>
          <w:bCs w:val="0"/>
          <w:kern w:val="2"/>
          <w:sz w:val="24"/>
          <w:szCs w:val="24"/>
        </w:rPr>
      </w:pPr>
      <w:bookmarkStart w:id="150" w:name="_Toc144974513"/>
      <w:bookmarkEnd w:id="150"/>
      <w:bookmarkStart w:id="151" w:name="_Toc152042321"/>
      <w:bookmarkEnd w:id="151"/>
      <w:bookmarkStart w:id="152" w:name="_Toc426548947"/>
      <w:bookmarkEnd w:id="152"/>
      <w:bookmarkStart w:id="153" w:name="_Toc32579"/>
      <w:bookmarkEnd w:id="153"/>
      <w:bookmarkStart w:id="154" w:name="_Toc152045545"/>
      <w:r>
        <w:rPr>
          <w:rFonts w:hint="eastAsia" w:ascii="新宋体" w:hAnsi="新宋体" w:eastAsia="新宋体" w:cs="宋体"/>
          <w:b w:val="0"/>
          <w:bCs w:val="0"/>
          <w:color w:val="000000"/>
          <w:kern w:val="2"/>
          <w:sz w:val="24"/>
          <w:szCs w:val="24"/>
        </w:rPr>
        <w:t xml:space="preserve">2.3 </w:t>
      </w:r>
      <w:bookmarkEnd w:id="154"/>
      <w:r>
        <w:rPr>
          <w:rFonts w:hint="eastAsia" w:ascii="新宋体" w:hAnsi="新宋体" w:eastAsia="新宋体" w:cs="新宋体"/>
          <w:b w:val="0"/>
          <w:bCs w:val="0"/>
          <w:color w:val="000000"/>
          <w:kern w:val="2"/>
          <w:sz w:val="24"/>
          <w:szCs w:val="24"/>
        </w:rPr>
        <w:t>招标文件的修改</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2.3.1 </w:t>
      </w:r>
      <w:r>
        <w:rPr>
          <w:rFonts w:hint="eastAsia" w:ascii="新宋体" w:hAnsi="新宋体" w:eastAsia="新宋体" w:cs="新宋体"/>
          <w:kern w:val="2"/>
          <w:sz w:val="24"/>
          <w:szCs w:val="24"/>
          <w:lang w:val="en-US" w:eastAsia="zh-CN" w:bidi="ar"/>
        </w:rPr>
        <w:t>在投标截止时间前，招标人可以修改招标文件，并在线通知所有已购买招标文件的投标人。如果修改招标文件的时间距投标截止时间不足</w:t>
      </w:r>
      <w:r>
        <w:rPr>
          <w:rFonts w:hint="eastAsia" w:ascii="新宋体" w:hAnsi="新宋体" w:eastAsia="新宋体" w:cs="Times New Roman"/>
          <w:kern w:val="2"/>
          <w:sz w:val="24"/>
          <w:szCs w:val="24"/>
          <w:lang w:val="en-US" w:eastAsia="zh-CN" w:bidi="ar"/>
        </w:rPr>
        <w:t>15</w:t>
      </w:r>
      <w:r>
        <w:rPr>
          <w:rFonts w:hint="eastAsia" w:ascii="新宋体" w:hAnsi="新宋体" w:eastAsia="新宋体" w:cs="新宋体"/>
          <w:kern w:val="2"/>
          <w:sz w:val="24"/>
          <w:szCs w:val="24"/>
          <w:lang w:val="en-US" w:eastAsia="zh-CN" w:bidi="ar"/>
        </w:rPr>
        <w:t>天，招标人将根据相关法规适当相应延长投标截止时间。</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2.3.2</w:t>
      </w:r>
      <w:r>
        <w:rPr>
          <w:rFonts w:hint="eastAsia" w:ascii="新宋体" w:hAnsi="新宋体" w:eastAsia="新宋体" w:cs="新宋体"/>
          <w:kern w:val="2"/>
          <w:sz w:val="24"/>
          <w:szCs w:val="24"/>
          <w:lang w:val="en-US" w:eastAsia="zh-CN" w:bidi="ar"/>
        </w:rPr>
        <w:t>交易平台会在投标人收到招标文件修改后向澄清发出人发出确认回执。</w:t>
      </w:r>
    </w:p>
    <w:p>
      <w:pPr>
        <w:pStyle w:val="19"/>
        <w:widowControl/>
        <w:ind w:left="0" w:right="-874" w:rightChars="-416"/>
        <w:outlineLvl w:val="2"/>
        <w:rPr>
          <w:rFonts w:hint="eastAsia" w:ascii="新宋体" w:hAnsi="新宋体" w:eastAsia="新宋体" w:cs="宋体"/>
          <w:b w:val="0"/>
          <w:bCs w:val="0"/>
          <w:kern w:val="2"/>
          <w:sz w:val="24"/>
          <w:szCs w:val="24"/>
        </w:rPr>
      </w:pPr>
      <w:bookmarkStart w:id="155" w:name="_Toc152045546"/>
      <w:bookmarkEnd w:id="155"/>
      <w:bookmarkStart w:id="156" w:name="_Toc426548948"/>
      <w:bookmarkEnd w:id="156"/>
      <w:bookmarkStart w:id="157" w:name="_Toc11470"/>
      <w:bookmarkEnd w:id="157"/>
      <w:bookmarkStart w:id="158" w:name="_Toc144974514"/>
      <w:bookmarkEnd w:id="158"/>
      <w:bookmarkStart w:id="159" w:name="_Toc152042322"/>
      <w:r>
        <w:rPr>
          <w:rFonts w:hint="eastAsia" w:ascii="新宋体" w:hAnsi="新宋体" w:eastAsia="新宋体" w:cs="宋体"/>
          <w:b w:val="0"/>
          <w:bCs w:val="0"/>
          <w:color w:val="000000"/>
          <w:kern w:val="2"/>
          <w:sz w:val="24"/>
          <w:szCs w:val="24"/>
        </w:rPr>
        <w:t xml:space="preserve">3. </w:t>
      </w:r>
      <w:bookmarkEnd w:id="159"/>
      <w:r>
        <w:rPr>
          <w:rFonts w:hint="eastAsia" w:ascii="新宋体" w:hAnsi="新宋体" w:eastAsia="新宋体" w:cs="新宋体"/>
          <w:b w:val="0"/>
          <w:bCs w:val="0"/>
          <w:color w:val="000000"/>
          <w:kern w:val="2"/>
          <w:sz w:val="24"/>
          <w:szCs w:val="24"/>
        </w:rPr>
        <w:t>投标文件</w:t>
      </w:r>
    </w:p>
    <w:p>
      <w:pPr>
        <w:pStyle w:val="13"/>
        <w:widowControl/>
        <w:ind w:left="0" w:right="-874" w:rightChars="-416"/>
        <w:rPr>
          <w:rFonts w:hint="eastAsia" w:ascii="新宋体" w:hAnsi="新宋体" w:eastAsia="新宋体" w:cs="宋体"/>
          <w:b w:val="0"/>
          <w:bCs w:val="0"/>
          <w:kern w:val="2"/>
          <w:sz w:val="24"/>
          <w:szCs w:val="24"/>
        </w:rPr>
      </w:pPr>
      <w:bookmarkStart w:id="160" w:name="_Toc426548949"/>
      <w:bookmarkEnd w:id="160"/>
      <w:bookmarkStart w:id="161" w:name="_Toc152045547"/>
      <w:bookmarkEnd w:id="161"/>
      <w:bookmarkStart w:id="162" w:name="_Toc144974515"/>
      <w:bookmarkEnd w:id="162"/>
      <w:bookmarkStart w:id="163" w:name="_Toc152042323"/>
      <w:bookmarkEnd w:id="163"/>
      <w:bookmarkStart w:id="164" w:name="_Toc18105"/>
      <w:r>
        <w:rPr>
          <w:rFonts w:hint="eastAsia" w:ascii="新宋体" w:hAnsi="新宋体" w:eastAsia="新宋体" w:cs="宋体"/>
          <w:b w:val="0"/>
          <w:bCs w:val="0"/>
          <w:color w:val="000000"/>
          <w:kern w:val="2"/>
          <w:sz w:val="24"/>
          <w:szCs w:val="24"/>
        </w:rPr>
        <w:t xml:space="preserve">3.1 </w:t>
      </w:r>
      <w:bookmarkEnd w:id="164"/>
      <w:r>
        <w:rPr>
          <w:rFonts w:hint="eastAsia" w:ascii="新宋体" w:hAnsi="新宋体" w:eastAsia="新宋体" w:cs="新宋体"/>
          <w:b w:val="0"/>
          <w:bCs w:val="0"/>
          <w:color w:val="000000"/>
          <w:kern w:val="2"/>
          <w:sz w:val="24"/>
          <w:szCs w:val="24"/>
        </w:rPr>
        <w:t>投标文件的组成</w:t>
      </w:r>
    </w:p>
    <w:p>
      <w:pPr>
        <w:keepNext w:val="0"/>
        <w:keepLines w:val="0"/>
        <w:widowControl w:val="0"/>
        <w:suppressLineNumbers w:val="0"/>
        <w:spacing w:before="0" w:beforeAutospacing="0" w:after="0" w:afterAutospacing="0" w:line="400" w:lineRule="exact"/>
        <w:ind w:left="0" w:right="-874" w:rightChars="-416"/>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3.1.1</w:t>
      </w:r>
      <w:r>
        <w:rPr>
          <w:rFonts w:hint="eastAsia" w:ascii="新宋体" w:hAnsi="新宋体" w:eastAsia="新宋体" w:cs="新宋体"/>
          <w:kern w:val="2"/>
          <w:sz w:val="24"/>
          <w:szCs w:val="24"/>
          <w:lang w:val="en-US" w:eastAsia="zh-CN" w:bidi="ar"/>
        </w:rPr>
        <w:t>投标文件应包括但不限于下列内容：</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）投标函及投标函附录；</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）法定代表人身份证明；</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）授权委托书；</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4</w:t>
      </w:r>
      <w:r>
        <w:rPr>
          <w:rFonts w:hint="eastAsia" w:ascii="新宋体" w:hAnsi="新宋体" w:eastAsia="新宋体" w:cs="新宋体"/>
          <w:kern w:val="2"/>
          <w:sz w:val="24"/>
          <w:szCs w:val="24"/>
          <w:lang w:val="en-US" w:eastAsia="zh-CN" w:bidi="ar"/>
        </w:rPr>
        <w:t>）联合体协议书；</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5</w:t>
      </w:r>
      <w:r>
        <w:rPr>
          <w:rFonts w:hint="eastAsia" w:ascii="新宋体" w:hAnsi="新宋体" w:eastAsia="新宋体" w:cs="新宋体"/>
          <w:kern w:val="2"/>
          <w:sz w:val="24"/>
          <w:szCs w:val="24"/>
          <w:lang w:val="en-US" w:eastAsia="zh-CN" w:bidi="ar"/>
        </w:rPr>
        <w:t>）投标保证金；</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6</w:t>
      </w:r>
      <w:r>
        <w:rPr>
          <w:rFonts w:hint="eastAsia" w:ascii="新宋体" w:hAnsi="新宋体" w:eastAsia="新宋体" w:cs="新宋体"/>
          <w:kern w:val="2"/>
          <w:sz w:val="24"/>
          <w:szCs w:val="24"/>
          <w:lang w:val="en-US" w:eastAsia="zh-CN" w:bidi="ar"/>
        </w:rPr>
        <w:t>）施工组织设计；</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7</w:t>
      </w:r>
      <w:r>
        <w:rPr>
          <w:rFonts w:hint="eastAsia" w:ascii="新宋体" w:hAnsi="新宋体" w:eastAsia="新宋体" w:cs="新宋体"/>
          <w:kern w:val="2"/>
          <w:sz w:val="24"/>
          <w:szCs w:val="24"/>
          <w:lang w:val="en-US" w:eastAsia="zh-CN" w:bidi="ar"/>
        </w:rPr>
        <w:t>）项目管理机构；</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8</w:t>
      </w:r>
      <w:r>
        <w:rPr>
          <w:rFonts w:hint="eastAsia" w:ascii="新宋体" w:hAnsi="新宋体" w:eastAsia="新宋体" w:cs="新宋体"/>
          <w:kern w:val="2"/>
          <w:sz w:val="24"/>
          <w:szCs w:val="24"/>
          <w:lang w:val="en-US" w:eastAsia="zh-CN" w:bidi="ar"/>
        </w:rPr>
        <w:t>）拟分包项目情况表；</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9</w:t>
      </w:r>
      <w:r>
        <w:rPr>
          <w:rFonts w:hint="eastAsia" w:ascii="新宋体" w:hAnsi="新宋体" w:eastAsia="新宋体" w:cs="新宋体"/>
          <w:kern w:val="2"/>
          <w:sz w:val="24"/>
          <w:szCs w:val="24"/>
          <w:lang w:val="en-US" w:eastAsia="zh-CN" w:bidi="ar"/>
        </w:rPr>
        <w:t>）资格审查资料；</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10</w:t>
      </w:r>
      <w:r>
        <w:rPr>
          <w:rFonts w:hint="eastAsia" w:ascii="新宋体" w:hAnsi="新宋体" w:eastAsia="新宋体" w:cs="新宋体"/>
          <w:kern w:val="2"/>
          <w:sz w:val="24"/>
          <w:szCs w:val="24"/>
          <w:lang w:val="en-US" w:eastAsia="zh-CN" w:bidi="ar"/>
        </w:rPr>
        <w:t>）投标人对招标文件商务技术和合同条款偏离表。</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（11）开标一览表</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（12）工程量清单</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（13）招标文件规定的其他资料</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3.1.2 </w:t>
      </w:r>
      <w:r>
        <w:rPr>
          <w:rFonts w:hint="eastAsia" w:ascii="新宋体" w:hAnsi="新宋体" w:eastAsia="新宋体" w:cs="新宋体"/>
          <w:kern w:val="2"/>
          <w:sz w:val="24"/>
          <w:szCs w:val="24"/>
          <w:lang w:val="en-US" w:eastAsia="zh-CN" w:bidi="ar"/>
        </w:rPr>
        <w:t>投标资料表规定不接受联合体投标的，或投标人没有组成联合体的，投标文件不包括本章第</w:t>
      </w:r>
      <w:r>
        <w:rPr>
          <w:rFonts w:hint="eastAsia" w:ascii="新宋体" w:hAnsi="新宋体" w:eastAsia="新宋体" w:cs="Times New Roman"/>
          <w:kern w:val="2"/>
          <w:sz w:val="24"/>
          <w:szCs w:val="24"/>
          <w:lang w:val="en-US" w:eastAsia="zh-CN" w:bidi="ar"/>
        </w:rPr>
        <w:t>3.1.1</w:t>
      </w: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）目所指的联合体协议书。</w:t>
      </w:r>
      <w:r>
        <w:rPr>
          <w:rFonts w:hint="eastAsia" w:ascii="新宋体" w:hAnsi="新宋体" w:eastAsia="新宋体" w:cs="Times New Roman"/>
          <w:kern w:val="2"/>
          <w:sz w:val="24"/>
          <w:szCs w:val="24"/>
          <w:lang w:val="en-US" w:eastAsia="zh-CN" w:bidi="ar"/>
        </w:rPr>
        <w:t xml:space="preserve"> </w:t>
      </w:r>
    </w:p>
    <w:p>
      <w:pPr>
        <w:pStyle w:val="13"/>
        <w:widowControl/>
        <w:ind w:left="0" w:right="-874" w:rightChars="-416"/>
        <w:rPr>
          <w:rFonts w:hint="eastAsia" w:ascii="新宋体" w:hAnsi="新宋体" w:eastAsia="新宋体" w:cs="宋体"/>
          <w:b w:val="0"/>
          <w:bCs w:val="0"/>
          <w:kern w:val="2"/>
          <w:sz w:val="24"/>
          <w:szCs w:val="24"/>
        </w:rPr>
      </w:pPr>
      <w:bookmarkStart w:id="165" w:name="_Toc152045548"/>
      <w:bookmarkEnd w:id="165"/>
      <w:bookmarkStart w:id="166" w:name="_Toc17411"/>
      <w:bookmarkEnd w:id="166"/>
      <w:bookmarkStart w:id="167" w:name="_Toc144974516"/>
      <w:bookmarkEnd w:id="167"/>
      <w:bookmarkStart w:id="168" w:name="_Toc152042324"/>
      <w:bookmarkEnd w:id="168"/>
      <w:bookmarkStart w:id="169" w:name="_Toc426548950"/>
      <w:r>
        <w:rPr>
          <w:rFonts w:hint="eastAsia" w:ascii="新宋体" w:hAnsi="新宋体" w:eastAsia="新宋体" w:cs="宋体"/>
          <w:b w:val="0"/>
          <w:bCs w:val="0"/>
          <w:color w:val="000000"/>
          <w:kern w:val="2"/>
          <w:sz w:val="24"/>
          <w:szCs w:val="24"/>
        </w:rPr>
        <w:t xml:space="preserve">3.2 </w:t>
      </w:r>
      <w:bookmarkEnd w:id="169"/>
      <w:r>
        <w:rPr>
          <w:rFonts w:hint="eastAsia" w:ascii="新宋体" w:hAnsi="新宋体" w:eastAsia="新宋体" w:cs="新宋体"/>
          <w:b w:val="0"/>
          <w:bCs w:val="0"/>
          <w:color w:val="000000"/>
          <w:kern w:val="2"/>
          <w:sz w:val="24"/>
          <w:szCs w:val="24"/>
        </w:rPr>
        <w:t>投标报价</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3.2.1 </w:t>
      </w:r>
      <w:r>
        <w:rPr>
          <w:rFonts w:hint="eastAsia" w:ascii="新宋体" w:hAnsi="新宋体" w:eastAsia="新宋体" w:cs="新宋体"/>
          <w:kern w:val="2"/>
          <w:sz w:val="24"/>
          <w:szCs w:val="24"/>
          <w:lang w:val="en-US" w:eastAsia="zh-CN" w:bidi="ar"/>
        </w:rPr>
        <w:t>投标人应按第五章“工程量清单”的要求填写相应表格。</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3.2.2 </w:t>
      </w:r>
      <w:r>
        <w:rPr>
          <w:rFonts w:hint="eastAsia" w:ascii="新宋体" w:hAnsi="新宋体" w:eastAsia="新宋体" w:cs="新宋体"/>
          <w:kern w:val="2"/>
          <w:sz w:val="24"/>
          <w:szCs w:val="24"/>
          <w:lang w:val="en-US" w:eastAsia="zh-CN" w:bidi="ar"/>
        </w:rPr>
        <w:t>投标人在投标截止时间前修改投标函中的投标总报价，应同时修改第五章“工程量清单”中的相应报价。此修改须符合本章第</w:t>
      </w:r>
      <w:r>
        <w:rPr>
          <w:rFonts w:hint="eastAsia" w:ascii="新宋体" w:hAnsi="新宋体" w:eastAsia="新宋体" w:cs="Times New Roman"/>
          <w:kern w:val="2"/>
          <w:sz w:val="24"/>
          <w:szCs w:val="24"/>
          <w:lang w:val="en-US" w:eastAsia="zh-CN" w:bidi="ar"/>
        </w:rPr>
        <w:t>4.3</w:t>
      </w:r>
      <w:r>
        <w:rPr>
          <w:rFonts w:hint="eastAsia" w:ascii="新宋体" w:hAnsi="新宋体" w:eastAsia="新宋体" w:cs="新宋体"/>
          <w:kern w:val="2"/>
          <w:sz w:val="24"/>
          <w:szCs w:val="24"/>
          <w:lang w:val="en-US" w:eastAsia="zh-CN" w:bidi="ar"/>
        </w:rPr>
        <w:t>款的有关要求。</w:t>
      </w:r>
    </w:p>
    <w:p>
      <w:pPr>
        <w:pStyle w:val="13"/>
        <w:widowControl/>
        <w:ind w:left="0" w:right="-874" w:rightChars="-416"/>
        <w:rPr>
          <w:rFonts w:hint="eastAsia" w:ascii="新宋体" w:hAnsi="新宋体" w:eastAsia="新宋体" w:cs="宋体"/>
          <w:b w:val="0"/>
          <w:bCs w:val="0"/>
          <w:kern w:val="2"/>
          <w:sz w:val="24"/>
          <w:szCs w:val="24"/>
        </w:rPr>
      </w:pPr>
      <w:bookmarkStart w:id="170" w:name="_Toc4857"/>
      <w:bookmarkEnd w:id="170"/>
      <w:bookmarkStart w:id="171" w:name="_Toc152042325"/>
      <w:bookmarkEnd w:id="171"/>
      <w:bookmarkStart w:id="172" w:name="_Toc144974517"/>
      <w:bookmarkEnd w:id="172"/>
      <w:bookmarkStart w:id="173" w:name="_Toc152045549"/>
      <w:bookmarkEnd w:id="173"/>
      <w:bookmarkStart w:id="174" w:name="_Toc426548951"/>
      <w:r>
        <w:rPr>
          <w:rFonts w:hint="eastAsia" w:ascii="新宋体" w:hAnsi="新宋体" w:eastAsia="新宋体" w:cs="宋体"/>
          <w:b w:val="0"/>
          <w:bCs w:val="0"/>
          <w:color w:val="000000"/>
          <w:kern w:val="2"/>
          <w:sz w:val="24"/>
          <w:szCs w:val="24"/>
        </w:rPr>
        <w:t xml:space="preserve">3.3 </w:t>
      </w:r>
      <w:bookmarkEnd w:id="174"/>
      <w:r>
        <w:rPr>
          <w:rFonts w:hint="eastAsia" w:ascii="新宋体" w:hAnsi="新宋体" w:eastAsia="新宋体" w:cs="新宋体"/>
          <w:b w:val="0"/>
          <w:bCs w:val="0"/>
          <w:color w:val="000000"/>
          <w:kern w:val="2"/>
          <w:sz w:val="24"/>
          <w:szCs w:val="24"/>
        </w:rPr>
        <w:t>投标有效期</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3.3.1 </w:t>
      </w:r>
      <w:r>
        <w:rPr>
          <w:rFonts w:hint="eastAsia" w:ascii="新宋体" w:hAnsi="新宋体" w:eastAsia="新宋体" w:cs="新宋体"/>
          <w:kern w:val="2"/>
          <w:sz w:val="24"/>
          <w:szCs w:val="24"/>
          <w:lang w:val="en-US" w:eastAsia="zh-CN" w:bidi="ar"/>
        </w:rPr>
        <w:t>在投标资料表规定的投标有效期内，投标人不得要求撤销或修改其投标文件。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3.3.2</w:t>
      </w:r>
      <w:r>
        <w:rPr>
          <w:rFonts w:hint="eastAsia" w:ascii="新宋体" w:hAnsi="新宋体" w:eastAsia="新宋体" w:cs="新宋体"/>
          <w:kern w:val="2"/>
          <w:sz w:val="24"/>
          <w:szCs w:val="24"/>
          <w:lang w:val="en-US" w:eastAsia="zh-CN" w:bidi="ar"/>
        </w:rPr>
        <w:t>出现特殊情况需要延长投标有效期的，招标人将在线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新宋体" w:hAnsi="新宋体" w:eastAsia="新宋体" w:cs="Times New Roman"/>
          <w:kern w:val="2"/>
          <w:sz w:val="24"/>
          <w:szCs w:val="24"/>
          <w:lang w:val="en-US" w:eastAsia="zh-CN" w:bidi="ar"/>
        </w:rPr>
        <w:t xml:space="preserve"> </w:t>
      </w:r>
    </w:p>
    <w:p>
      <w:pPr>
        <w:pStyle w:val="13"/>
        <w:widowControl/>
        <w:ind w:left="0" w:right="-874" w:rightChars="-416"/>
        <w:rPr>
          <w:rFonts w:hint="eastAsia" w:ascii="新宋体" w:hAnsi="新宋体" w:eastAsia="新宋体" w:cs="宋体"/>
          <w:b w:val="0"/>
          <w:bCs w:val="0"/>
          <w:kern w:val="2"/>
          <w:sz w:val="24"/>
          <w:szCs w:val="24"/>
        </w:rPr>
      </w:pPr>
      <w:bookmarkStart w:id="175" w:name="_Toc426548952"/>
      <w:bookmarkEnd w:id="175"/>
      <w:bookmarkStart w:id="176" w:name="_Toc144974518"/>
      <w:bookmarkEnd w:id="176"/>
      <w:bookmarkStart w:id="177" w:name="_Toc152042326"/>
      <w:bookmarkEnd w:id="177"/>
      <w:bookmarkStart w:id="178" w:name="_Toc6602"/>
      <w:bookmarkEnd w:id="178"/>
      <w:bookmarkStart w:id="179" w:name="_Toc152045550"/>
      <w:r>
        <w:rPr>
          <w:rFonts w:hint="eastAsia" w:ascii="新宋体" w:hAnsi="新宋体" w:eastAsia="新宋体" w:cs="宋体"/>
          <w:b w:val="0"/>
          <w:bCs w:val="0"/>
          <w:color w:val="000000"/>
          <w:kern w:val="2"/>
          <w:sz w:val="24"/>
          <w:szCs w:val="24"/>
        </w:rPr>
        <w:t xml:space="preserve">3.4 </w:t>
      </w:r>
      <w:bookmarkEnd w:id="179"/>
      <w:r>
        <w:rPr>
          <w:rFonts w:hint="eastAsia" w:ascii="新宋体" w:hAnsi="新宋体" w:eastAsia="新宋体" w:cs="新宋体"/>
          <w:b w:val="0"/>
          <w:bCs w:val="0"/>
          <w:color w:val="000000"/>
          <w:kern w:val="2"/>
          <w:sz w:val="24"/>
          <w:szCs w:val="24"/>
        </w:rPr>
        <w:t>投标保证金</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3.4.1 </w:t>
      </w:r>
      <w:r>
        <w:rPr>
          <w:rFonts w:hint="eastAsia" w:ascii="新宋体" w:hAnsi="新宋体" w:eastAsia="新宋体" w:cs="新宋体"/>
          <w:kern w:val="2"/>
          <w:sz w:val="24"/>
          <w:szCs w:val="24"/>
          <w:lang w:val="en-US" w:eastAsia="zh-CN" w:bidi="ar"/>
        </w:rPr>
        <w:t>投标人在递交投标文件的同时，应按投标资料表规定的金额、担保形式和第八章“投标文件格式”规定的投标保证金格式递交投标保证金，并作为其投标文件的组成部分。联合体投标的，其投标保证金由牵头人递交，并应符合投标资料表的规定。</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3.4.2 </w:t>
      </w:r>
      <w:r>
        <w:rPr>
          <w:rFonts w:hint="eastAsia" w:ascii="新宋体" w:hAnsi="新宋体" w:eastAsia="新宋体" w:cs="新宋体"/>
          <w:kern w:val="2"/>
          <w:sz w:val="24"/>
          <w:szCs w:val="24"/>
          <w:lang w:val="en-US" w:eastAsia="zh-CN" w:bidi="ar"/>
        </w:rPr>
        <w:t>投标人不按本章第</w:t>
      </w:r>
      <w:r>
        <w:rPr>
          <w:rFonts w:hint="eastAsia" w:ascii="新宋体" w:hAnsi="新宋体" w:eastAsia="新宋体" w:cs="Times New Roman"/>
          <w:kern w:val="2"/>
          <w:sz w:val="24"/>
          <w:szCs w:val="24"/>
          <w:lang w:val="en-US" w:eastAsia="zh-CN" w:bidi="ar"/>
        </w:rPr>
        <w:t>3.4.1</w:t>
      </w:r>
      <w:r>
        <w:rPr>
          <w:rFonts w:hint="eastAsia" w:ascii="新宋体" w:hAnsi="新宋体" w:eastAsia="新宋体" w:cs="新宋体"/>
          <w:kern w:val="2"/>
          <w:sz w:val="24"/>
          <w:szCs w:val="24"/>
          <w:lang w:val="en-US" w:eastAsia="zh-CN" w:bidi="ar"/>
        </w:rPr>
        <w:t>项要求提交投标保证金的，其投标文件作废标处理。</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3.4.3</w:t>
      </w:r>
      <w:r>
        <w:rPr>
          <w:rFonts w:hint="eastAsia" w:ascii="新宋体" w:hAnsi="新宋体" w:eastAsia="新宋体" w:cs="新宋体"/>
          <w:kern w:val="2"/>
          <w:sz w:val="24"/>
          <w:szCs w:val="24"/>
          <w:lang w:val="en-US" w:eastAsia="zh-CN" w:bidi="ar"/>
        </w:rPr>
        <w:t>招标人与中标人签订合同后5日内，向未中标的投标人和中标人退还投标保证金。</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3.4.4 </w:t>
      </w:r>
      <w:r>
        <w:rPr>
          <w:rFonts w:hint="eastAsia" w:ascii="新宋体" w:hAnsi="新宋体" w:eastAsia="新宋体" w:cs="新宋体"/>
          <w:kern w:val="2"/>
          <w:sz w:val="24"/>
          <w:szCs w:val="24"/>
          <w:lang w:val="en-US" w:eastAsia="zh-CN" w:bidi="ar"/>
        </w:rPr>
        <w:t>有下列情形之一的，投标保证金将不予退还：</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1）投标人在其投标文件中确认的投标有效期内撤回其投标；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2）中标人在规定期限内未能根据招标文件规定与招标人签订合同；</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3）中标人在规定的期限内未能向招标人提供可接受的履约保函.</w:t>
      </w:r>
    </w:p>
    <w:p>
      <w:pPr>
        <w:pStyle w:val="13"/>
        <w:widowControl/>
        <w:ind w:left="0" w:right="-874" w:rightChars="-416"/>
        <w:rPr>
          <w:rFonts w:hint="eastAsia" w:ascii="新宋体" w:hAnsi="新宋体" w:eastAsia="新宋体" w:cs="宋体"/>
          <w:b w:val="0"/>
          <w:bCs w:val="0"/>
          <w:kern w:val="2"/>
          <w:sz w:val="24"/>
          <w:szCs w:val="24"/>
        </w:rPr>
      </w:pPr>
      <w:bookmarkStart w:id="180" w:name="_Toc152045552"/>
      <w:bookmarkEnd w:id="180"/>
      <w:bookmarkStart w:id="181" w:name="_Toc152042328"/>
      <w:bookmarkEnd w:id="181"/>
      <w:bookmarkStart w:id="182" w:name="_Toc426548953"/>
      <w:bookmarkEnd w:id="182"/>
      <w:bookmarkStart w:id="183" w:name="_Toc144974520"/>
      <w:bookmarkEnd w:id="183"/>
      <w:bookmarkStart w:id="184" w:name="_Toc4523"/>
      <w:r>
        <w:rPr>
          <w:rFonts w:hint="eastAsia" w:ascii="新宋体" w:hAnsi="新宋体" w:eastAsia="新宋体" w:cs="宋体"/>
          <w:b w:val="0"/>
          <w:bCs w:val="0"/>
          <w:color w:val="000000"/>
          <w:kern w:val="2"/>
          <w:sz w:val="24"/>
          <w:szCs w:val="24"/>
        </w:rPr>
        <w:t xml:space="preserve">3.5 </w:t>
      </w:r>
      <w:bookmarkEnd w:id="184"/>
      <w:r>
        <w:rPr>
          <w:rFonts w:hint="eastAsia" w:ascii="新宋体" w:hAnsi="新宋体" w:eastAsia="新宋体" w:cs="新宋体"/>
          <w:b w:val="0"/>
          <w:bCs w:val="0"/>
          <w:color w:val="000000"/>
          <w:kern w:val="2"/>
          <w:sz w:val="24"/>
          <w:szCs w:val="24"/>
        </w:rPr>
        <w:t>资格审查资料</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3.5.1 </w:t>
      </w:r>
      <w:r>
        <w:rPr>
          <w:rFonts w:hint="eastAsia" w:ascii="新宋体" w:hAnsi="新宋体" w:eastAsia="新宋体" w:cs="新宋体"/>
          <w:kern w:val="2"/>
          <w:sz w:val="24"/>
          <w:szCs w:val="24"/>
          <w:lang w:val="en-US" w:eastAsia="zh-CN" w:bidi="ar"/>
        </w:rPr>
        <w:t>“投标人基本情况表”应附投标人营业执照副本及其年检合格的证明材料、资质证书副本和安全生产许可证等材料的复印件。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3.5.2 </w:t>
      </w:r>
      <w:r>
        <w:rPr>
          <w:rFonts w:hint="eastAsia" w:ascii="新宋体" w:hAnsi="新宋体" w:eastAsia="新宋体" w:cs="新宋体"/>
          <w:kern w:val="2"/>
          <w:sz w:val="24"/>
          <w:szCs w:val="24"/>
          <w:lang w:val="en-US" w:eastAsia="zh-CN" w:bidi="ar"/>
        </w:rPr>
        <w:t>“近年财务状况表”应附经会计师事务所或审计机构审计的财务会计报表，包括资产负债表、现金流量表、利润表和财务情况说明书的复印件，具体年份要求见投标资料表。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3.5.3 </w:t>
      </w:r>
      <w:r>
        <w:rPr>
          <w:rFonts w:hint="eastAsia" w:ascii="新宋体" w:hAnsi="新宋体" w:eastAsia="新宋体" w:cs="新宋体"/>
          <w:kern w:val="2"/>
          <w:sz w:val="24"/>
          <w:szCs w:val="24"/>
          <w:lang w:val="en-US" w:eastAsia="zh-CN" w:bidi="ar"/>
        </w:rPr>
        <w:t>“近年完成的业绩情况表”应附中标通知书和（或）合同协议书、工程接收证书（工程竣工验收证书）的复印件，具体年份要求见投标资料表。每张表格只填写一个项目，并标明序号。</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3.5.4 </w:t>
      </w:r>
      <w:r>
        <w:rPr>
          <w:rFonts w:hint="eastAsia" w:ascii="新宋体" w:hAnsi="新宋体" w:eastAsia="新宋体" w:cs="新宋体"/>
          <w:kern w:val="2"/>
          <w:sz w:val="24"/>
          <w:szCs w:val="24"/>
          <w:lang w:val="en-US" w:eastAsia="zh-CN" w:bidi="ar"/>
        </w:rPr>
        <w:t>“正在施工和新承接的项目情况表”应附中标通知书和（或）合同协议书复印件。每张表格只填写一个项目，并标明序号。</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3.5.5 </w:t>
      </w:r>
      <w:r>
        <w:rPr>
          <w:rFonts w:hint="eastAsia" w:ascii="新宋体" w:hAnsi="新宋体" w:eastAsia="新宋体" w:cs="新宋体"/>
          <w:kern w:val="2"/>
          <w:sz w:val="24"/>
          <w:szCs w:val="24"/>
          <w:lang w:val="en-US" w:eastAsia="zh-CN" w:bidi="ar"/>
        </w:rPr>
        <w:t>“近年发生的诉讼及仲裁情况”应说明相关情况，并附法院或仲裁机构作出的判决、裁决等有关法律文书复印件，具体年份要求见投标资料表。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3.5.6 </w:t>
      </w:r>
      <w:r>
        <w:rPr>
          <w:rFonts w:hint="eastAsia" w:ascii="新宋体" w:hAnsi="新宋体" w:eastAsia="新宋体" w:cs="新宋体"/>
          <w:kern w:val="2"/>
          <w:sz w:val="24"/>
          <w:szCs w:val="24"/>
          <w:lang w:val="en-US" w:eastAsia="zh-CN" w:bidi="ar"/>
        </w:rPr>
        <w:t>投标资料表规定接受联合体投标的，本章第</w:t>
      </w:r>
      <w:r>
        <w:rPr>
          <w:rFonts w:hint="eastAsia" w:ascii="新宋体" w:hAnsi="新宋体" w:eastAsia="新宋体" w:cs="Times New Roman"/>
          <w:kern w:val="2"/>
          <w:sz w:val="24"/>
          <w:szCs w:val="24"/>
          <w:lang w:val="en-US" w:eastAsia="zh-CN" w:bidi="ar"/>
        </w:rPr>
        <w:t>3.5.1</w:t>
      </w:r>
      <w:r>
        <w:rPr>
          <w:rFonts w:hint="eastAsia" w:ascii="新宋体" w:hAnsi="新宋体" w:eastAsia="新宋体" w:cs="新宋体"/>
          <w:kern w:val="2"/>
          <w:sz w:val="24"/>
          <w:szCs w:val="24"/>
          <w:lang w:val="en-US" w:eastAsia="zh-CN" w:bidi="ar"/>
        </w:rPr>
        <w:t>项至第</w:t>
      </w:r>
      <w:r>
        <w:rPr>
          <w:rFonts w:hint="eastAsia" w:ascii="新宋体" w:hAnsi="新宋体" w:eastAsia="新宋体" w:cs="Times New Roman"/>
          <w:kern w:val="2"/>
          <w:sz w:val="24"/>
          <w:szCs w:val="24"/>
          <w:lang w:val="en-US" w:eastAsia="zh-CN" w:bidi="ar"/>
        </w:rPr>
        <w:t>3.5.5</w:t>
      </w:r>
      <w:r>
        <w:rPr>
          <w:rFonts w:hint="eastAsia" w:ascii="新宋体" w:hAnsi="新宋体" w:eastAsia="新宋体" w:cs="新宋体"/>
          <w:kern w:val="2"/>
          <w:sz w:val="24"/>
          <w:szCs w:val="24"/>
          <w:lang w:val="en-US" w:eastAsia="zh-CN" w:bidi="ar"/>
        </w:rPr>
        <w:t>项规定的表格和资料应包括联合体各方相关情况。</w:t>
      </w:r>
    </w:p>
    <w:p>
      <w:pPr>
        <w:pStyle w:val="13"/>
        <w:widowControl/>
        <w:ind w:left="0" w:right="-874" w:rightChars="-416"/>
        <w:rPr>
          <w:rFonts w:hint="eastAsia" w:ascii="新宋体" w:hAnsi="新宋体" w:eastAsia="新宋体" w:cs="宋体"/>
          <w:b w:val="0"/>
          <w:bCs w:val="0"/>
          <w:kern w:val="2"/>
          <w:sz w:val="24"/>
          <w:szCs w:val="24"/>
        </w:rPr>
      </w:pPr>
      <w:bookmarkStart w:id="185" w:name="_Toc3765"/>
      <w:bookmarkEnd w:id="185"/>
      <w:bookmarkStart w:id="186" w:name="_Toc152045553"/>
      <w:bookmarkEnd w:id="186"/>
      <w:bookmarkStart w:id="187" w:name="_Toc144974521"/>
      <w:bookmarkEnd w:id="187"/>
      <w:bookmarkStart w:id="188" w:name="_Toc426548954"/>
      <w:bookmarkEnd w:id="188"/>
      <w:bookmarkStart w:id="189" w:name="_Toc152042329"/>
      <w:r>
        <w:rPr>
          <w:rFonts w:hint="eastAsia" w:ascii="新宋体" w:hAnsi="新宋体" w:eastAsia="新宋体" w:cs="宋体"/>
          <w:b w:val="0"/>
          <w:bCs w:val="0"/>
          <w:color w:val="000000"/>
          <w:kern w:val="2"/>
          <w:sz w:val="24"/>
          <w:szCs w:val="24"/>
        </w:rPr>
        <w:t xml:space="preserve">3.6 </w:t>
      </w:r>
      <w:bookmarkEnd w:id="189"/>
      <w:r>
        <w:rPr>
          <w:rFonts w:hint="eastAsia" w:ascii="新宋体" w:hAnsi="新宋体" w:eastAsia="新宋体" w:cs="新宋体"/>
          <w:b w:val="0"/>
          <w:bCs w:val="0"/>
          <w:color w:val="000000"/>
          <w:kern w:val="2"/>
          <w:sz w:val="24"/>
          <w:szCs w:val="24"/>
        </w:rPr>
        <w:t>备选投标方案</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除投标资料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3"/>
        <w:widowControl/>
        <w:ind w:left="0" w:right="-874" w:rightChars="-416"/>
        <w:rPr>
          <w:rFonts w:hint="eastAsia" w:ascii="新宋体" w:hAnsi="新宋体" w:eastAsia="新宋体" w:cs="宋体"/>
          <w:b w:val="0"/>
          <w:bCs w:val="0"/>
          <w:kern w:val="2"/>
          <w:sz w:val="24"/>
          <w:szCs w:val="24"/>
        </w:rPr>
      </w:pPr>
      <w:bookmarkStart w:id="190" w:name="_Toc426548955"/>
      <w:bookmarkEnd w:id="190"/>
      <w:bookmarkStart w:id="191" w:name="_Toc152045554"/>
      <w:bookmarkEnd w:id="191"/>
      <w:bookmarkStart w:id="192" w:name="_Toc152042330"/>
      <w:bookmarkEnd w:id="192"/>
      <w:bookmarkStart w:id="193" w:name="_Toc3205"/>
      <w:bookmarkEnd w:id="193"/>
      <w:bookmarkStart w:id="194" w:name="_Toc144974522"/>
      <w:r>
        <w:rPr>
          <w:rFonts w:hint="eastAsia" w:ascii="新宋体" w:hAnsi="新宋体" w:eastAsia="新宋体" w:cs="宋体"/>
          <w:b w:val="0"/>
          <w:bCs w:val="0"/>
          <w:color w:val="000000"/>
          <w:kern w:val="2"/>
          <w:sz w:val="24"/>
          <w:szCs w:val="24"/>
        </w:rPr>
        <w:t xml:space="preserve">3.7 </w:t>
      </w:r>
      <w:bookmarkEnd w:id="194"/>
      <w:r>
        <w:rPr>
          <w:rFonts w:hint="eastAsia" w:ascii="新宋体" w:hAnsi="新宋体" w:eastAsia="新宋体" w:cs="新宋体"/>
          <w:b w:val="0"/>
          <w:bCs w:val="0"/>
          <w:color w:val="000000"/>
          <w:kern w:val="2"/>
          <w:sz w:val="24"/>
          <w:szCs w:val="24"/>
        </w:rPr>
        <w:t>投标文件的编制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3.7.1</w:t>
      </w:r>
      <w:r>
        <w:rPr>
          <w:rFonts w:hint="eastAsia" w:ascii="新宋体" w:hAnsi="新宋体" w:eastAsia="新宋体" w:cs="新宋体"/>
          <w:kern w:val="2"/>
          <w:sz w:val="24"/>
          <w:szCs w:val="24"/>
          <w:lang w:val="en-US" w:eastAsia="zh-CN" w:bidi="ar"/>
        </w:rPr>
        <w:t>投标文件应按第八章“投标文件格式”进行编写，如有必要，可以增加附页，作为投标文件的组成部分。其中，投标函附录在满足招标文件实质性要求的基础上，可以提出比招标文件要求更有利于招标人的承诺。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3.7.2 </w:t>
      </w:r>
      <w:r>
        <w:rPr>
          <w:rFonts w:hint="eastAsia" w:ascii="新宋体" w:hAnsi="新宋体" w:eastAsia="新宋体" w:cs="新宋体"/>
          <w:kern w:val="2"/>
          <w:sz w:val="24"/>
          <w:szCs w:val="24"/>
          <w:lang w:val="en-US" w:eastAsia="zh-CN" w:bidi="ar"/>
        </w:rPr>
        <w:t>投标文件应当对招标文件有关工期、投标有效期、质量要求、技术标准和要求、招标范围等实质性内容作出响应。</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3.7.3 </w:t>
      </w:r>
      <w:r>
        <w:rPr>
          <w:rFonts w:hint="eastAsia" w:ascii="新宋体" w:hAnsi="新宋体" w:eastAsia="新宋体" w:cs="新宋体"/>
          <w:kern w:val="2"/>
          <w:sz w:val="24"/>
          <w:szCs w:val="24"/>
          <w:lang w:val="en-US" w:eastAsia="zh-CN" w:bidi="ar"/>
        </w:rPr>
        <w:t>电子投标文件由投标人使用“中国海油电子采办与交易系统”自带的“投标文件编制工具”制作生成。</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投标人在编制电子投标文件时应当建立分级目录，并按照标签提示导入相关内容。</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电子投标文件中的证明资料的“复印件”均为“原件的扫描件”，应从“中国海油电子采办与交易系统”会员诚信库中选择并进行超链接，未标示“复印件”的证明资料均应直接制作生成。</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电子投标文件制作的具体方法详见“投标文件编制工具”中的帮助文档。</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3.7.4</w:t>
      </w:r>
      <w:r>
        <w:rPr>
          <w:rFonts w:hint="eastAsia" w:ascii="宋体" w:hAnsi="宋体" w:eastAsia="宋体" w:cs="宋体"/>
          <w:kern w:val="2"/>
          <w:sz w:val="24"/>
          <w:szCs w:val="24"/>
          <w:lang w:val="en-US" w:eastAsia="zh-CN" w:bidi="ar"/>
        </w:rPr>
        <w:t>投标文件应按照投标资料表所要求的份数递交。</w:t>
      </w:r>
    </w:p>
    <w:p>
      <w:pPr>
        <w:pStyle w:val="19"/>
        <w:widowControl/>
        <w:ind w:left="0" w:right="-874" w:rightChars="-416"/>
        <w:outlineLvl w:val="2"/>
        <w:rPr>
          <w:rFonts w:hint="eastAsia" w:ascii="新宋体" w:hAnsi="新宋体" w:eastAsia="新宋体" w:cs="宋体"/>
          <w:b w:val="0"/>
          <w:bCs w:val="0"/>
          <w:kern w:val="2"/>
          <w:sz w:val="24"/>
          <w:szCs w:val="24"/>
        </w:rPr>
      </w:pPr>
      <w:bookmarkStart w:id="195" w:name="_Toc144974523"/>
      <w:bookmarkEnd w:id="195"/>
      <w:bookmarkStart w:id="196" w:name="_Toc152042331"/>
      <w:bookmarkEnd w:id="196"/>
      <w:bookmarkStart w:id="197" w:name="_Toc152045555"/>
      <w:bookmarkEnd w:id="197"/>
      <w:bookmarkStart w:id="198" w:name="_Toc2944"/>
      <w:bookmarkEnd w:id="198"/>
      <w:bookmarkStart w:id="199" w:name="_Toc426548956"/>
      <w:r>
        <w:rPr>
          <w:rFonts w:hint="eastAsia" w:ascii="新宋体" w:hAnsi="新宋体" w:eastAsia="新宋体" w:cs="宋体"/>
          <w:b w:val="0"/>
          <w:bCs w:val="0"/>
          <w:color w:val="000000"/>
          <w:kern w:val="2"/>
          <w:sz w:val="24"/>
          <w:szCs w:val="24"/>
        </w:rPr>
        <w:t xml:space="preserve">4. </w:t>
      </w:r>
      <w:bookmarkEnd w:id="199"/>
      <w:r>
        <w:rPr>
          <w:rFonts w:hint="eastAsia" w:ascii="新宋体" w:hAnsi="新宋体" w:eastAsia="新宋体" w:cs="新宋体"/>
          <w:b w:val="0"/>
          <w:bCs w:val="0"/>
          <w:color w:val="000000"/>
          <w:kern w:val="2"/>
          <w:sz w:val="24"/>
          <w:szCs w:val="24"/>
        </w:rPr>
        <w:t>投标</w:t>
      </w:r>
    </w:p>
    <w:p>
      <w:pPr>
        <w:pStyle w:val="13"/>
        <w:widowControl/>
        <w:ind w:left="0" w:right="-874" w:rightChars="-416"/>
        <w:rPr>
          <w:rFonts w:hint="eastAsia" w:ascii="新宋体" w:hAnsi="新宋体" w:eastAsia="新宋体" w:cs="宋体"/>
          <w:b w:val="0"/>
          <w:bCs w:val="0"/>
          <w:kern w:val="2"/>
          <w:sz w:val="24"/>
          <w:szCs w:val="24"/>
        </w:rPr>
      </w:pPr>
      <w:bookmarkStart w:id="200" w:name="_Toc24506"/>
      <w:bookmarkEnd w:id="200"/>
      <w:bookmarkStart w:id="201" w:name="_Toc144974524"/>
      <w:bookmarkEnd w:id="201"/>
      <w:bookmarkStart w:id="202" w:name="_Toc426548957"/>
      <w:bookmarkEnd w:id="202"/>
      <w:bookmarkStart w:id="203" w:name="_Toc152045556"/>
      <w:bookmarkEnd w:id="203"/>
      <w:bookmarkStart w:id="204" w:name="_Toc152042332"/>
      <w:r>
        <w:rPr>
          <w:rFonts w:hint="eastAsia" w:ascii="新宋体" w:hAnsi="新宋体" w:eastAsia="新宋体" w:cs="宋体"/>
          <w:b w:val="0"/>
          <w:bCs w:val="0"/>
          <w:color w:val="000000"/>
          <w:kern w:val="2"/>
          <w:sz w:val="24"/>
          <w:szCs w:val="24"/>
        </w:rPr>
        <w:t xml:space="preserve">4.1 </w:t>
      </w:r>
      <w:bookmarkEnd w:id="204"/>
      <w:r>
        <w:rPr>
          <w:rFonts w:hint="eastAsia" w:ascii="新宋体" w:hAnsi="新宋体" w:eastAsia="新宋体" w:cs="新宋体"/>
          <w:b w:val="0"/>
          <w:bCs w:val="0"/>
          <w:color w:val="000000"/>
          <w:kern w:val="2"/>
          <w:sz w:val="24"/>
          <w:szCs w:val="24"/>
        </w:rPr>
        <w:t>投标文件的密封和标记</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1"/>
          <w:szCs w:val="21"/>
        </w:rPr>
      </w:pPr>
      <w:r>
        <w:rPr>
          <w:rFonts w:hint="eastAsia" w:ascii="新宋体" w:hAnsi="新宋体" w:eastAsia="新宋体" w:cs="新宋体"/>
          <w:kern w:val="2"/>
          <w:sz w:val="24"/>
          <w:szCs w:val="24"/>
          <w:lang w:val="en-US" w:eastAsia="zh-CN" w:bidi="ar"/>
        </w:rPr>
        <w:t>4</w:t>
      </w:r>
      <w:r>
        <w:rPr>
          <w:rFonts w:hint="eastAsia" w:ascii="新宋体" w:hAnsi="新宋体" w:eastAsia="新宋体" w:cs="Times New Roman"/>
          <w:kern w:val="2"/>
          <w:sz w:val="24"/>
          <w:szCs w:val="24"/>
          <w:lang w:val="en-US" w:eastAsia="zh-CN" w:bidi="ar"/>
        </w:rPr>
        <w:t xml:space="preserve">.1.1 </w:t>
      </w:r>
      <w:r>
        <w:rPr>
          <w:rFonts w:hint="eastAsia" w:ascii="新宋体" w:hAnsi="新宋体" w:eastAsia="新宋体" w:cs="新宋体"/>
          <w:kern w:val="2"/>
          <w:sz w:val="24"/>
          <w:szCs w:val="24"/>
          <w:lang w:val="en-US" w:eastAsia="zh-CN" w:bidi="ar"/>
        </w:rPr>
        <w:t>投标文件格式文件要求盖单位章和（或）签字的地方，投标人均应使用</w:t>
      </w:r>
      <w:r>
        <w:rPr>
          <w:rFonts w:hint="eastAsia" w:ascii="新宋体" w:hAnsi="新宋体" w:eastAsia="新宋体" w:cs="Times New Roman"/>
          <w:kern w:val="2"/>
          <w:sz w:val="24"/>
          <w:szCs w:val="24"/>
          <w:lang w:val="en-US" w:eastAsia="zh-CN" w:bidi="ar"/>
        </w:rPr>
        <w:t>CA数字证书加盖投标人的单位电子印章和（或）法定代表人的个人电子印章或电子签名章。</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4.1.2 电子投标文件制作完成后，投标人应使用</w:t>
      </w:r>
      <w:r>
        <w:rPr>
          <w:rFonts w:hint="eastAsia" w:ascii="新宋体" w:hAnsi="新宋体" w:eastAsia="新宋体" w:cs="Times New Roman"/>
          <w:kern w:val="2"/>
          <w:sz w:val="24"/>
          <w:szCs w:val="24"/>
          <w:lang w:val="en-US" w:eastAsia="zh-CN" w:bidi="ar"/>
        </w:rPr>
        <w:t>CA数字证书对电子投标文件进行文件加密，形成加密的电子投标文件和不加密的投标文件。</w:t>
      </w:r>
    </w:p>
    <w:p>
      <w:pPr>
        <w:pStyle w:val="13"/>
        <w:widowControl/>
        <w:ind w:left="0" w:right="-874" w:rightChars="-416"/>
        <w:rPr>
          <w:rFonts w:hint="eastAsia" w:ascii="新宋体" w:hAnsi="新宋体" w:eastAsia="新宋体" w:cs="宋体"/>
          <w:b w:val="0"/>
          <w:bCs w:val="0"/>
          <w:kern w:val="2"/>
          <w:sz w:val="24"/>
          <w:szCs w:val="24"/>
        </w:rPr>
      </w:pPr>
      <w:bookmarkStart w:id="205" w:name="_Toc152042333"/>
      <w:bookmarkEnd w:id="205"/>
      <w:bookmarkStart w:id="206" w:name="_Toc426548958"/>
      <w:bookmarkEnd w:id="206"/>
      <w:bookmarkStart w:id="207" w:name="_Toc56"/>
      <w:bookmarkEnd w:id="207"/>
      <w:bookmarkStart w:id="208" w:name="_Toc144974525"/>
      <w:bookmarkEnd w:id="208"/>
      <w:bookmarkStart w:id="209" w:name="_Toc152045557"/>
      <w:r>
        <w:rPr>
          <w:rFonts w:hint="eastAsia" w:ascii="新宋体" w:hAnsi="新宋体" w:eastAsia="新宋体" w:cs="宋体"/>
          <w:b w:val="0"/>
          <w:bCs w:val="0"/>
          <w:color w:val="000000"/>
          <w:kern w:val="2"/>
          <w:sz w:val="24"/>
          <w:szCs w:val="24"/>
        </w:rPr>
        <w:t xml:space="preserve">4.2 </w:t>
      </w:r>
      <w:bookmarkEnd w:id="209"/>
      <w:r>
        <w:rPr>
          <w:rFonts w:hint="eastAsia" w:ascii="新宋体" w:hAnsi="新宋体" w:eastAsia="新宋体" w:cs="新宋体"/>
          <w:b w:val="0"/>
          <w:bCs w:val="0"/>
          <w:color w:val="000000"/>
          <w:kern w:val="2"/>
          <w:sz w:val="24"/>
          <w:szCs w:val="24"/>
        </w:rPr>
        <w:t>投标文件的递交</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4.2.1 </w:t>
      </w:r>
      <w:r>
        <w:rPr>
          <w:rFonts w:hint="eastAsia" w:ascii="新宋体" w:hAnsi="新宋体" w:eastAsia="新宋体" w:cs="新宋体"/>
          <w:kern w:val="2"/>
          <w:sz w:val="24"/>
          <w:szCs w:val="24"/>
          <w:lang w:val="en-US" w:eastAsia="zh-CN" w:bidi="ar"/>
        </w:rPr>
        <w:t>投标人应在招标文件规定的投标截止时间前递交投标文件。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4.2.2 </w:t>
      </w:r>
      <w:r>
        <w:rPr>
          <w:rFonts w:hint="eastAsia" w:ascii="新宋体" w:hAnsi="新宋体" w:eastAsia="新宋体" w:cs="新宋体"/>
          <w:kern w:val="2"/>
          <w:sz w:val="24"/>
          <w:szCs w:val="24"/>
          <w:lang w:val="en-US" w:eastAsia="zh-CN" w:bidi="ar"/>
        </w:rPr>
        <w:t>投标人递交投标文件的地点：见投标资料表。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4.2.3 </w:t>
      </w:r>
      <w:r>
        <w:rPr>
          <w:rFonts w:hint="eastAsia" w:ascii="新宋体" w:hAnsi="新宋体" w:eastAsia="新宋体" w:cs="新宋体"/>
          <w:kern w:val="2"/>
          <w:sz w:val="24"/>
          <w:szCs w:val="24"/>
          <w:lang w:val="en-US" w:eastAsia="zh-CN" w:bidi="ar"/>
        </w:rPr>
        <w:t>除投标资料表另有规定外，投标人所递交的投标文件不予退还。</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4.2.4 </w:t>
      </w:r>
      <w:r>
        <w:rPr>
          <w:rFonts w:hint="eastAsia" w:ascii="新宋体" w:hAnsi="新宋体" w:eastAsia="新宋体" w:cs="新宋体"/>
          <w:kern w:val="2"/>
          <w:sz w:val="24"/>
          <w:szCs w:val="24"/>
          <w:lang w:val="en-US" w:eastAsia="zh-CN" w:bidi="ar"/>
        </w:rPr>
        <w:t>系统会在收到投标文件后，向投标人出具投标回执，投标人应打印并妥善保管。</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新宋体" w:hAnsi="新宋体" w:eastAsia="新宋体" w:cs="新宋体"/>
          <w:kern w:val="2"/>
          <w:sz w:val="24"/>
          <w:szCs w:val="24"/>
          <w:lang w:val="en-US" w:eastAsia="zh-CN" w:bidi="ar"/>
        </w:rPr>
        <w:t>4.2.5</w:t>
      </w:r>
      <w:r>
        <w:rPr>
          <w:rFonts w:hint="eastAsia" w:ascii="宋体" w:hAnsi="宋体" w:eastAsia="宋体" w:cs="宋体"/>
          <w:kern w:val="2"/>
          <w:sz w:val="24"/>
          <w:szCs w:val="24"/>
          <w:lang w:val="en-US" w:eastAsia="zh-CN" w:bidi="ar"/>
        </w:rPr>
        <w:t>投标人递交的电子投标文件因投标人自身原因而导致无法导入中国海油石油总公司采办业务管理与交易系统，该投标视为无效投标。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宋体" w:hAnsi="宋体" w:eastAsia="宋体" w:cs="宋体"/>
          <w:kern w:val="2"/>
          <w:sz w:val="24"/>
          <w:szCs w:val="24"/>
          <w:lang w:val="en-US" w:eastAsia="zh-CN" w:bidi="ar"/>
        </w:rPr>
        <w:t>4.2.6加密的电子投标文件应按照第3.7和</w:t>
      </w:r>
      <w:r>
        <w:rPr>
          <w:rFonts w:hint="eastAsia" w:ascii="宋体" w:hAnsi="宋体" w:eastAsia="宋体" w:cs="Times New Roman"/>
          <w:kern w:val="2"/>
          <w:sz w:val="24"/>
          <w:szCs w:val="24"/>
          <w:lang w:val="en-US" w:eastAsia="zh-CN" w:bidi="ar"/>
        </w:rPr>
        <w:t>4.1</w:t>
      </w:r>
      <w:r>
        <w:rPr>
          <w:rFonts w:hint="eastAsia" w:ascii="宋体" w:hAnsi="宋体" w:eastAsia="宋体" w:cs="宋体"/>
          <w:kern w:val="2"/>
          <w:sz w:val="24"/>
          <w:szCs w:val="24"/>
          <w:lang w:val="en-US" w:eastAsia="zh-CN" w:bidi="ar"/>
        </w:rPr>
        <w:t>项要求制作并加密，未按要求加密的电子投标文件，中国海油石油总公司采办业务管理与交易系统将拒收并提示。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4.2.7</w:t>
      </w:r>
      <w:r>
        <w:rPr>
          <w:rFonts w:hint="eastAsia" w:ascii="新宋体" w:hAnsi="新宋体" w:eastAsia="新宋体" w:cs="新宋体"/>
          <w:kern w:val="2"/>
          <w:sz w:val="24"/>
          <w:szCs w:val="24"/>
          <w:lang w:val="en-US" w:eastAsia="zh-CN" w:bidi="ar"/>
        </w:rPr>
        <w:t>投标人应当在投标截止时间前，通过互联网使用CA数字证书登录“中国海油石油总公司采办业务管理与交易系统”，将加密的电子投标文件上传，并保存上传成功后系统自动生成的电子签收凭证，递交时间即为电子签收凭证时间。投标人应充分考虑上传文件时的不可预见因素，未在投标截止时间前完成上传的，视为逾期送达，中国海油石油总公司采办业务管理与交易系统将拒收。</w:t>
      </w:r>
    </w:p>
    <w:p>
      <w:pPr>
        <w:pStyle w:val="13"/>
        <w:widowControl/>
        <w:ind w:left="0" w:right="-874" w:rightChars="-416"/>
        <w:rPr>
          <w:rFonts w:hint="eastAsia" w:ascii="新宋体" w:hAnsi="新宋体" w:eastAsia="新宋体" w:cs="宋体"/>
          <w:b w:val="0"/>
          <w:bCs w:val="0"/>
          <w:kern w:val="2"/>
          <w:sz w:val="24"/>
          <w:szCs w:val="24"/>
        </w:rPr>
      </w:pPr>
      <w:bookmarkStart w:id="210" w:name="_Toc152042334"/>
      <w:bookmarkEnd w:id="210"/>
      <w:bookmarkStart w:id="211" w:name="_Toc426548959"/>
      <w:bookmarkEnd w:id="211"/>
      <w:bookmarkStart w:id="212" w:name="_Toc21805"/>
      <w:bookmarkEnd w:id="212"/>
      <w:bookmarkStart w:id="213" w:name="_Toc144974526"/>
      <w:bookmarkEnd w:id="213"/>
      <w:bookmarkStart w:id="214" w:name="_Toc152045558"/>
      <w:r>
        <w:rPr>
          <w:rFonts w:hint="eastAsia" w:ascii="新宋体" w:hAnsi="新宋体" w:eastAsia="新宋体" w:cs="宋体"/>
          <w:b w:val="0"/>
          <w:bCs w:val="0"/>
          <w:color w:val="000000"/>
          <w:kern w:val="2"/>
          <w:sz w:val="24"/>
          <w:szCs w:val="24"/>
        </w:rPr>
        <w:t xml:space="preserve">4.3 </w:t>
      </w:r>
      <w:bookmarkEnd w:id="214"/>
      <w:r>
        <w:rPr>
          <w:rFonts w:hint="eastAsia" w:ascii="新宋体" w:hAnsi="新宋体" w:eastAsia="新宋体" w:cs="新宋体"/>
          <w:b w:val="0"/>
          <w:bCs w:val="0"/>
          <w:color w:val="000000"/>
          <w:kern w:val="2"/>
          <w:sz w:val="24"/>
          <w:szCs w:val="24"/>
        </w:rPr>
        <w:t>投标文件的修改与撤回</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1"/>
          <w:szCs w:val="21"/>
        </w:rPr>
      </w:pPr>
      <w:r>
        <w:rPr>
          <w:rFonts w:hint="eastAsia" w:ascii="新宋体" w:hAnsi="新宋体" w:eastAsia="新宋体" w:cs="新宋体"/>
          <w:kern w:val="2"/>
          <w:sz w:val="24"/>
          <w:szCs w:val="24"/>
          <w:lang w:val="en-US" w:eastAsia="zh-CN" w:bidi="ar"/>
        </w:rPr>
        <w:t>4</w:t>
      </w:r>
      <w:r>
        <w:rPr>
          <w:rFonts w:hint="eastAsia" w:ascii="新宋体" w:hAnsi="新宋体" w:eastAsia="新宋体" w:cs="Times New Roman"/>
          <w:kern w:val="2"/>
          <w:sz w:val="24"/>
          <w:szCs w:val="24"/>
          <w:lang w:val="en-US" w:eastAsia="zh-CN" w:bidi="ar"/>
        </w:rPr>
        <w:t xml:space="preserve">.3.1 </w:t>
      </w:r>
      <w:r>
        <w:rPr>
          <w:rFonts w:hint="eastAsia" w:ascii="新宋体" w:hAnsi="新宋体" w:eastAsia="新宋体" w:cs="新宋体"/>
          <w:kern w:val="2"/>
          <w:sz w:val="24"/>
          <w:szCs w:val="24"/>
          <w:lang w:val="en-US" w:eastAsia="zh-CN" w:bidi="ar"/>
        </w:rPr>
        <w:t>在投标截止时间前，投标人可以修改或撤回已递交的投标文件，但应在线通知招标人。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1"/>
          <w:szCs w:val="21"/>
        </w:rPr>
      </w:pPr>
      <w:r>
        <w:rPr>
          <w:rFonts w:hint="eastAsia" w:ascii="新宋体" w:hAnsi="新宋体" w:eastAsia="新宋体" w:cs="新宋体"/>
          <w:kern w:val="2"/>
          <w:sz w:val="24"/>
          <w:szCs w:val="24"/>
          <w:lang w:val="en-US" w:eastAsia="zh-CN" w:bidi="ar"/>
        </w:rPr>
        <w:t>4</w:t>
      </w:r>
      <w:r>
        <w:rPr>
          <w:rFonts w:hint="eastAsia" w:ascii="新宋体" w:hAnsi="新宋体" w:eastAsia="新宋体" w:cs="Times New Roman"/>
          <w:kern w:val="2"/>
          <w:sz w:val="24"/>
          <w:szCs w:val="24"/>
          <w:lang w:val="en-US" w:eastAsia="zh-CN" w:bidi="ar"/>
        </w:rPr>
        <w:t xml:space="preserve">.3.2 </w:t>
      </w:r>
      <w:r>
        <w:rPr>
          <w:rFonts w:hint="eastAsia" w:ascii="新宋体" w:hAnsi="新宋体" w:eastAsia="新宋体" w:cs="新宋体"/>
          <w:kern w:val="2"/>
          <w:sz w:val="24"/>
          <w:szCs w:val="24"/>
          <w:lang w:val="en-US" w:eastAsia="zh-CN" w:bidi="ar"/>
        </w:rPr>
        <w:t>投标人修改投标文件的，应当使用“投标文件编制工具”制作成完整的投标文件，并按照本须知第</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.7条、第</w:t>
      </w:r>
      <w:r>
        <w:rPr>
          <w:rFonts w:hint="eastAsia" w:ascii="新宋体" w:hAnsi="新宋体" w:eastAsia="新宋体" w:cs="Times New Roman"/>
          <w:kern w:val="2"/>
          <w:sz w:val="24"/>
          <w:szCs w:val="24"/>
          <w:lang w:val="en-US" w:eastAsia="zh-CN" w:bidi="ar"/>
        </w:rPr>
        <w:t>4条规定进行编制、密封、</w:t>
      </w:r>
      <w:r>
        <w:rPr>
          <w:rFonts w:hint="eastAsia" w:ascii="新宋体" w:hAnsi="新宋体" w:eastAsia="新宋体" w:cs="新宋体"/>
          <w:kern w:val="2"/>
          <w:sz w:val="24"/>
          <w:szCs w:val="24"/>
          <w:lang w:val="en-US" w:eastAsia="zh-CN" w:bidi="ar"/>
        </w:rPr>
        <w:t>标记和递交。对采用网上递交的投标文件，以投标截止时间前最后完成上传的文件为准。</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4</w:t>
      </w:r>
      <w:r>
        <w:rPr>
          <w:rFonts w:hint="eastAsia" w:ascii="新宋体" w:hAnsi="新宋体" w:eastAsia="新宋体" w:cs="Times New Roman"/>
          <w:kern w:val="2"/>
          <w:sz w:val="24"/>
          <w:szCs w:val="24"/>
          <w:lang w:val="en-US" w:eastAsia="zh-CN" w:bidi="ar"/>
        </w:rPr>
        <w:t xml:space="preserve">.3.3 </w:t>
      </w:r>
      <w:r>
        <w:rPr>
          <w:rFonts w:hint="eastAsia" w:ascii="新宋体" w:hAnsi="新宋体" w:eastAsia="新宋体" w:cs="新宋体"/>
          <w:kern w:val="2"/>
          <w:sz w:val="24"/>
          <w:szCs w:val="24"/>
          <w:lang w:val="en-US" w:eastAsia="zh-CN" w:bidi="ar"/>
        </w:rPr>
        <w:t>投标文件修改时，投标人应对加密的电子投标文件重新上传。</w:t>
      </w:r>
    </w:p>
    <w:p>
      <w:pPr>
        <w:pStyle w:val="19"/>
        <w:widowControl/>
        <w:ind w:left="0" w:right="-874" w:rightChars="-416"/>
        <w:outlineLvl w:val="2"/>
        <w:rPr>
          <w:rFonts w:hint="eastAsia" w:ascii="新宋体" w:hAnsi="新宋体" w:eastAsia="新宋体" w:cs="宋体"/>
          <w:b w:val="0"/>
          <w:bCs w:val="0"/>
          <w:kern w:val="2"/>
          <w:sz w:val="24"/>
          <w:szCs w:val="24"/>
        </w:rPr>
      </w:pPr>
      <w:bookmarkStart w:id="215" w:name="_Toc152045559"/>
      <w:bookmarkEnd w:id="215"/>
      <w:bookmarkStart w:id="216" w:name="_Toc152042335"/>
      <w:bookmarkEnd w:id="216"/>
      <w:bookmarkStart w:id="217" w:name="_Toc18736"/>
      <w:bookmarkEnd w:id="217"/>
      <w:bookmarkStart w:id="218" w:name="_Toc144974527"/>
      <w:bookmarkEnd w:id="218"/>
      <w:bookmarkStart w:id="219" w:name="_Toc426548960"/>
      <w:r>
        <w:rPr>
          <w:rFonts w:hint="eastAsia" w:ascii="新宋体" w:hAnsi="新宋体" w:eastAsia="新宋体" w:cs="宋体"/>
          <w:b w:val="0"/>
          <w:bCs w:val="0"/>
          <w:color w:val="000000"/>
          <w:kern w:val="2"/>
          <w:sz w:val="24"/>
          <w:szCs w:val="24"/>
        </w:rPr>
        <w:t xml:space="preserve">5. </w:t>
      </w:r>
      <w:bookmarkEnd w:id="219"/>
      <w:r>
        <w:rPr>
          <w:rFonts w:hint="eastAsia" w:ascii="新宋体" w:hAnsi="新宋体" w:eastAsia="新宋体" w:cs="新宋体"/>
          <w:b w:val="0"/>
          <w:bCs w:val="0"/>
          <w:color w:val="000000"/>
          <w:kern w:val="2"/>
          <w:sz w:val="24"/>
          <w:szCs w:val="24"/>
        </w:rPr>
        <w:t>开标</w:t>
      </w:r>
    </w:p>
    <w:p>
      <w:pPr>
        <w:pStyle w:val="13"/>
        <w:widowControl/>
        <w:ind w:left="0" w:right="-874" w:rightChars="-416"/>
        <w:rPr>
          <w:rFonts w:hint="eastAsia" w:ascii="新宋体" w:hAnsi="新宋体" w:eastAsia="新宋体" w:cs="宋体"/>
          <w:b w:val="0"/>
          <w:bCs w:val="0"/>
          <w:kern w:val="2"/>
          <w:sz w:val="24"/>
          <w:szCs w:val="24"/>
        </w:rPr>
      </w:pPr>
      <w:bookmarkStart w:id="220" w:name="_Toc426548961"/>
      <w:bookmarkEnd w:id="220"/>
      <w:bookmarkStart w:id="221" w:name="_Toc144974528"/>
      <w:bookmarkEnd w:id="221"/>
      <w:bookmarkStart w:id="222" w:name="_Toc152042336"/>
      <w:bookmarkEnd w:id="222"/>
      <w:bookmarkStart w:id="223" w:name="_Toc4598"/>
      <w:bookmarkEnd w:id="223"/>
      <w:bookmarkStart w:id="224" w:name="_Toc152045560"/>
      <w:r>
        <w:rPr>
          <w:rFonts w:hint="eastAsia" w:ascii="新宋体" w:hAnsi="新宋体" w:eastAsia="新宋体" w:cs="宋体"/>
          <w:b w:val="0"/>
          <w:bCs w:val="0"/>
          <w:color w:val="000000"/>
          <w:kern w:val="2"/>
          <w:sz w:val="24"/>
          <w:szCs w:val="24"/>
        </w:rPr>
        <w:t xml:space="preserve">5.1 </w:t>
      </w:r>
      <w:bookmarkEnd w:id="224"/>
      <w:r>
        <w:rPr>
          <w:rFonts w:hint="eastAsia" w:ascii="新宋体" w:hAnsi="新宋体" w:eastAsia="新宋体" w:cs="新宋体"/>
          <w:b w:val="0"/>
          <w:bCs w:val="0"/>
          <w:color w:val="000000"/>
          <w:kern w:val="2"/>
          <w:sz w:val="24"/>
          <w:szCs w:val="24"/>
        </w:rPr>
        <w:t>开标时间和地点</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宋体" w:hAnsi="宋体" w:eastAsia="宋体" w:cs="宋体"/>
          <w:kern w:val="2"/>
          <w:sz w:val="24"/>
          <w:szCs w:val="24"/>
          <w:lang w:val="en-US" w:eastAsia="zh-CN" w:bidi="ar"/>
        </w:rPr>
        <w:t>招标人将在投标截止时间（开标时间）和投标资料表规定的电子交易平台开标。参加开标的代表应签名报到以证明其出席。</w:t>
      </w:r>
    </w:p>
    <w:p>
      <w:pPr>
        <w:pStyle w:val="13"/>
        <w:widowControl/>
        <w:ind w:left="0" w:right="-874" w:rightChars="-416"/>
        <w:rPr>
          <w:rFonts w:hint="eastAsia" w:ascii="新宋体" w:hAnsi="新宋体" w:eastAsia="新宋体" w:cs="宋体"/>
          <w:b w:val="0"/>
          <w:bCs w:val="0"/>
          <w:kern w:val="2"/>
          <w:sz w:val="24"/>
          <w:szCs w:val="24"/>
        </w:rPr>
      </w:pPr>
      <w:bookmarkStart w:id="225" w:name="_Toc152042337"/>
      <w:bookmarkEnd w:id="225"/>
      <w:bookmarkStart w:id="226" w:name="_Toc152045561"/>
      <w:bookmarkEnd w:id="226"/>
      <w:bookmarkStart w:id="227" w:name="_Toc144974529"/>
      <w:bookmarkEnd w:id="227"/>
      <w:bookmarkStart w:id="228" w:name="_Toc4329"/>
      <w:bookmarkEnd w:id="228"/>
      <w:bookmarkStart w:id="229" w:name="_Toc426548962"/>
      <w:r>
        <w:rPr>
          <w:rFonts w:hint="eastAsia" w:ascii="新宋体" w:hAnsi="新宋体" w:eastAsia="新宋体" w:cs="宋体"/>
          <w:b w:val="0"/>
          <w:bCs w:val="0"/>
          <w:color w:val="000000"/>
          <w:kern w:val="2"/>
          <w:sz w:val="24"/>
          <w:szCs w:val="24"/>
        </w:rPr>
        <w:t xml:space="preserve">5.2 </w:t>
      </w:r>
      <w:bookmarkEnd w:id="229"/>
      <w:r>
        <w:rPr>
          <w:rFonts w:hint="eastAsia" w:ascii="新宋体" w:hAnsi="新宋体" w:eastAsia="新宋体" w:cs="新宋体"/>
          <w:b w:val="0"/>
          <w:bCs w:val="0"/>
          <w:color w:val="000000"/>
          <w:kern w:val="2"/>
          <w:sz w:val="24"/>
          <w:szCs w:val="24"/>
        </w:rPr>
        <w:t>开标程序</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主持人按下列程序进行电子开标：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）系统获取在投标截止时间前投标文件的递交情况；</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（2）投标人在线解密加密的电子投标文件；解密时限详见投标资料表5.2；投标人未在解密时限内完成解密视为解密失败，根据《电子招标投标办法》的规定视为撤销或撤回其投标文件；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（3）系统读取所有解密成功的投标文件；</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（4）公布开标一览表信息，包括：投标人名称、投标保证金的递交情况、投标报价、主持人、唱标人等开标人员及其他内容；</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（5）投标人在系统提示的时间内对唱标内容进行确认；</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（6）开标结束。</w:t>
      </w:r>
    </w:p>
    <w:p>
      <w:pPr>
        <w:pStyle w:val="13"/>
        <w:widowControl/>
        <w:ind w:left="0" w:right="-874" w:rightChars="-416"/>
        <w:rPr>
          <w:rFonts w:hint="eastAsia" w:ascii="新宋体" w:hAnsi="新宋体" w:eastAsia="新宋体" w:cs="宋体"/>
          <w:b w:val="0"/>
          <w:bCs w:val="0"/>
          <w:kern w:val="2"/>
          <w:sz w:val="24"/>
          <w:szCs w:val="24"/>
        </w:rPr>
      </w:pPr>
      <w:bookmarkStart w:id="230" w:name="_Toc28976"/>
      <w:bookmarkEnd w:id="230"/>
      <w:r>
        <w:rPr>
          <w:rFonts w:hint="eastAsia" w:ascii="新宋体" w:hAnsi="新宋体" w:eastAsia="新宋体" w:cs="宋体"/>
          <w:b w:val="0"/>
          <w:bCs w:val="0"/>
          <w:color w:val="000000"/>
          <w:kern w:val="2"/>
          <w:sz w:val="24"/>
          <w:szCs w:val="24"/>
        </w:rPr>
        <w:t xml:space="preserve">5.3 </w:t>
      </w:r>
      <w:r>
        <w:rPr>
          <w:rFonts w:hint="eastAsia" w:ascii="新宋体" w:hAnsi="新宋体" w:eastAsia="新宋体" w:cs="新宋体"/>
          <w:b w:val="0"/>
          <w:bCs w:val="0"/>
          <w:color w:val="000000"/>
          <w:kern w:val="2"/>
          <w:sz w:val="24"/>
          <w:szCs w:val="24"/>
        </w:rPr>
        <w:t>开标异议</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投标人对开标有异议的，应当在线提出；招标人在线对异议作出答复，并由系统生成记录。</w:t>
      </w:r>
    </w:p>
    <w:p>
      <w:pPr>
        <w:pStyle w:val="19"/>
        <w:widowControl/>
        <w:ind w:left="0" w:right="-874" w:rightChars="-416"/>
        <w:outlineLvl w:val="2"/>
        <w:rPr>
          <w:rFonts w:hint="eastAsia" w:ascii="新宋体" w:hAnsi="新宋体" w:eastAsia="新宋体" w:cs="宋体"/>
          <w:b w:val="0"/>
          <w:bCs w:val="0"/>
          <w:kern w:val="2"/>
          <w:sz w:val="24"/>
          <w:szCs w:val="24"/>
        </w:rPr>
      </w:pPr>
      <w:bookmarkStart w:id="231" w:name="_Toc144974530"/>
      <w:bookmarkEnd w:id="231"/>
      <w:bookmarkStart w:id="232" w:name="_Toc152045562"/>
      <w:bookmarkEnd w:id="232"/>
      <w:bookmarkStart w:id="233" w:name="_Toc15916"/>
      <w:bookmarkEnd w:id="233"/>
      <w:bookmarkStart w:id="234" w:name="_Toc426548963"/>
      <w:bookmarkEnd w:id="234"/>
      <w:bookmarkStart w:id="235" w:name="_Toc152042338"/>
      <w:r>
        <w:rPr>
          <w:rFonts w:hint="eastAsia" w:ascii="新宋体" w:hAnsi="新宋体" w:eastAsia="新宋体" w:cs="宋体"/>
          <w:b w:val="0"/>
          <w:bCs w:val="0"/>
          <w:color w:val="000000"/>
          <w:kern w:val="2"/>
          <w:sz w:val="24"/>
          <w:szCs w:val="24"/>
        </w:rPr>
        <w:t xml:space="preserve">6. </w:t>
      </w:r>
      <w:bookmarkEnd w:id="235"/>
      <w:r>
        <w:rPr>
          <w:rFonts w:hint="eastAsia" w:ascii="新宋体" w:hAnsi="新宋体" w:eastAsia="新宋体" w:cs="新宋体"/>
          <w:b w:val="0"/>
          <w:bCs w:val="0"/>
          <w:color w:val="000000"/>
          <w:kern w:val="2"/>
          <w:sz w:val="24"/>
          <w:szCs w:val="24"/>
        </w:rPr>
        <w:t>评标</w:t>
      </w:r>
    </w:p>
    <w:p>
      <w:pPr>
        <w:pStyle w:val="13"/>
        <w:widowControl/>
        <w:ind w:left="0" w:right="-874" w:rightChars="-416"/>
        <w:rPr>
          <w:rFonts w:hint="eastAsia" w:ascii="新宋体" w:hAnsi="新宋体" w:eastAsia="新宋体" w:cs="宋体"/>
          <w:b w:val="0"/>
          <w:bCs w:val="0"/>
          <w:kern w:val="2"/>
          <w:sz w:val="24"/>
          <w:szCs w:val="24"/>
        </w:rPr>
      </w:pPr>
      <w:bookmarkStart w:id="236" w:name="_Toc152045563"/>
      <w:bookmarkEnd w:id="236"/>
      <w:bookmarkStart w:id="237" w:name="_Toc144974531"/>
      <w:bookmarkEnd w:id="237"/>
      <w:bookmarkStart w:id="238" w:name="_Toc152042339"/>
      <w:bookmarkEnd w:id="238"/>
      <w:bookmarkStart w:id="239" w:name="_Toc426548964"/>
      <w:bookmarkEnd w:id="239"/>
      <w:bookmarkStart w:id="240" w:name="_Toc15924"/>
      <w:r>
        <w:rPr>
          <w:rFonts w:hint="eastAsia" w:ascii="新宋体" w:hAnsi="新宋体" w:eastAsia="新宋体" w:cs="宋体"/>
          <w:b w:val="0"/>
          <w:bCs w:val="0"/>
          <w:color w:val="000000"/>
          <w:kern w:val="2"/>
          <w:sz w:val="24"/>
          <w:szCs w:val="24"/>
        </w:rPr>
        <w:t xml:space="preserve">6.1 </w:t>
      </w:r>
      <w:bookmarkEnd w:id="240"/>
      <w:r>
        <w:rPr>
          <w:rFonts w:hint="eastAsia" w:ascii="新宋体" w:hAnsi="新宋体" w:eastAsia="新宋体" w:cs="新宋体"/>
          <w:b w:val="0"/>
          <w:bCs w:val="0"/>
          <w:color w:val="000000"/>
          <w:kern w:val="2"/>
          <w:sz w:val="24"/>
          <w:szCs w:val="24"/>
        </w:rPr>
        <w:t>评标委员会</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6.1.1 </w:t>
      </w:r>
      <w:r>
        <w:rPr>
          <w:rFonts w:hint="eastAsia" w:ascii="新宋体" w:hAnsi="新宋体" w:eastAsia="新宋体" w:cs="新宋体"/>
          <w:kern w:val="2"/>
          <w:sz w:val="24"/>
          <w:szCs w:val="24"/>
          <w:lang w:val="en-US" w:eastAsia="zh-CN"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资料表。</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6.1.2 </w:t>
      </w:r>
      <w:r>
        <w:rPr>
          <w:rFonts w:hint="eastAsia" w:ascii="新宋体" w:hAnsi="新宋体" w:eastAsia="新宋体" w:cs="新宋体"/>
          <w:kern w:val="2"/>
          <w:sz w:val="24"/>
          <w:szCs w:val="24"/>
          <w:lang w:val="en-US" w:eastAsia="zh-CN" w:bidi="ar"/>
        </w:rPr>
        <w:t>评标委员会成员有下列情形之一的，应当回避：</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）招标人或投标人的主要负责人的近亲属；</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）项目主管部门或者行政监督部门的人员；</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）与投标人有经济利益关系，可能影响对投标公正评审的；</w:t>
      </w:r>
    </w:p>
    <w:p>
      <w:pPr>
        <w:keepNext w:val="0"/>
        <w:keepLines w:val="0"/>
        <w:widowControl w:val="0"/>
        <w:suppressLineNumbers w:val="0"/>
        <w:spacing w:before="0" w:beforeAutospacing="0" w:after="0" w:afterAutospacing="0" w:line="400" w:lineRule="exact"/>
        <w:ind w:left="0" w:right="-874" w:rightChars="-416" w:firstLine="820" w:firstLineChars="342"/>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4</w:t>
      </w:r>
      <w:r>
        <w:rPr>
          <w:rFonts w:hint="eastAsia" w:ascii="新宋体" w:hAnsi="新宋体" w:eastAsia="新宋体" w:cs="新宋体"/>
          <w:kern w:val="2"/>
          <w:sz w:val="24"/>
          <w:szCs w:val="24"/>
          <w:lang w:val="en-US" w:eastAsia="zh-CN" w:bidi="ar"/>
        </w:rPr>
        <w:t>）曾因在招标、评标以及其他与招标投标有关活动中从事违法行为而受过行政处罚或刑事处罚的。</w:t>
      </w:r>
    </w:p>
    <w:p>
      <w:pPr>
        <w:pStyle w:val="13"/>
        <w:widowControl/>
        <w:ind w:left="0" w:right="-874" w:rightChars="-416"/>
        <w:rPr>
          <w:rFonts w:hint="eastAsia" w:ascii="新宋体" w:hAnsi="新宋体" w:eastAsia="新宋体" w:cs="宋体"/>
          <w:b w:val="0"/>
          <w:bCs w:val="0"/>
          <w:kern w:val="2"/>
          <w:sz w:val="24"/>
          <w:szCs w:val="24"/>
        </w:rPr>
      </w:pPr>
      <w:bookmarkStart w:id="241" w:name="_Toc152042340"/>
      <w:bookmarkEnd w:id="241"/>
      <w:bookmarkStart w:id="242" w:name="_Toc14295"/>
      <w:bookmarkEnd w:id="242"/>
      <w:bookmarkStart w:id="243" w:name="_Toc152045564"/>
      <w:bookmarkEnd w:id="243"/>
      <w:bookmarkStart w:id="244" w:name="_Toc144974532"/>
      <w:bookmarkEnd w:id="244"/>
      <w:bookmarkStart w:id="245" w:name="_Toc426548965"/>
      <w:r>
        <w:rPr>
          <w:rFonts w:hint="eastAsia" w:ascii="新宋体" w:hAnsi="新宋体" w:eastAsia="新宋体" w:cs="宋体"/>
          <w:b w:val="0"/>
          <w:bCs w:val="0"/>
          <w:color w:val="000000"/>
          <w:kern w:val="2"/>
          <w:sz w:val="24"/>
          <w:szCs w:val="24"/>
        </w:rPr>
        <w:t xml:space="preserve">6.2 </w:t>
      </w:r>
      <w:bookmarkEnd w:id="245"/>
      <w:r>
        <w:rPr>
          <w:rFonts w:hint="eastAsia" w:ascii="新宋体" w:hAnsi="新宋体" w:eastAsia="新宋体" w:cs="新宋体"/>
          <w:b w:val="0"/>
          <w:bCs w:val="0"/>
          <w:color w:val="000000"/>
          <w:kern w:val="2"/>
          <w:sz w:val="24"/>
          <w:szCs w:val="24"/>
        </w:rPr>
        <w:t>评标原则</w:t>
      </w:r>
      <w:r>
        <w:rPr>
          <w:rFonts w:hint="eastAsia" w:ascii="新宋体" w:hAnsi="新宋体" w:eastAsia="新宋体" w:cs="宋体"/>
          <w:b w:val="0"/>
          <w:bCs w:val="0"/>
          <w:kern w:val="2"/>
          <w:sz w:val="24"/>
          <w:szCs w:val="24"/>
        </w:rPr>
        <w:tab/>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评标活动遵循公平、公正、科学和择优的原则。</w:t>
      </w:r>
    </w:p>
    <w:p>
      <w:pPr>
        <w:pStyle w:val="13"/>
        <w:widowControl/>
        <w:ind w:left="0" w:right="-874" w:rightChars="-416"/>
        <w:rPr>
          <w:rFonts w:hint="eastAsia" w:ascii="新宋体" w:hAnsi="新宋体" w:eastAsia="新宋体" w:cs="宋体"/>
          <w:b w:val="0"/>
          <w:bCs w:val="0"/>
          <w:kern w:val="2"/>
          <w:sz w:val="24"/>
          <w:szCs w:val="24"/>
        </w:rPr>
      </w:pPr>
      <w:bookmarkStart w:id="246" w:name="_Toc426548966"/>
      <w:bookmarkEnd w:id="246"/>
      <w:bookmarkStart w:id="247" w:name="_Toc152045565"/>
      <w:bookmarkEnd w:id="247"/>
      <w:bookmarkStart w:id="248" w:name="_Toc4521"/>
      <w:bookmarkEnd w:id="248"/>
      <w:bookmarkStart w:id="249" w:name="_Toc152042341"/>
      <w:bookmarkEnd w:id="249"/>
      <w:bookmarkStart w:id="250" w:name="_Toc144974533"/>
      <w:r>
        <w:rPr>
          <w:rFonts w:hint="eastAsia" w:ascii="新宋体" w:hAnsi="新宋体" w:eastAsia="新宋体" w:cs="宋体"/>
          <w:b w:val="0"/>
          <w:bCs w:val="0"/>
          <w:color w:val="000000"/>
          <w:kern w:val="2"/>
          <w:sz w:val="24"/>
          <w:szCs w:val="24"/>
        </w:rPr>
        <w:t xml:space="preserve">6.3 </w:t>
      </w:r>
      <w:bookmarkEnd w:id="250"/>
      <w:r>
        <w:rPr>
          <w:rFonts w:hint="eastAsia" w:ascii="新宋体" w:hAnsi="新宋体" w:eastAsia="新宋体" w:cs="新宋体"/>
          <w:b w:val="0"/>
          <w:bCs w:val="0"/>
          <w:color w:val="000000"/>
          <w:kern w:val="2"/>
          <w:sz w:val="24"/>
          <w:szCs w:val="24"/>
        </w:rPr>
        <w:t>评标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评标委员会按照第三章“评标办法”规定的方法、评审因素、标准和程序对投标文件进行评审。第三章“评标办法”没有规定的方法、评审因素和标准，不作为评标依据。</w:t>
      </w:r>
    </w:p>
    <w:p>
      <w:pPr>
        <w:pStyle w:val="19"/>
        <w:widowControl/>
        <w:ind w:left="0" w:right="-874" w:rightChars="-416"/>
        <w:outlineLvl w:val="2"/>
        <w:rPr>
          <w:rFonts w:hint="eastAsia" w:ascii="新宋体" w:hAnsi="新宋体" w:eastAsia="新宋体" w:cs="宋体"/>
          <w:b w:val="0"/>
          <w:bCs w:val="0"/>
          <w:kern w:val="2"/>
          <w:sz w:val="24"/>
          <w:szCs w:val="24"/>
        </w:rPr>
      </w:pPr>
      <w:bookmarkStart w:id="251" w:name="_Toc152042342"/>
      <w:bookmarkEnd w:id="251"/>
      <w:bookmarkStart w:id="252" w:name="_Toc426548967"/>
      <w:bookmarkEnd w:id="252"/>
      <w:bookmarkStart w:id="253" w:name="_Toc21552"/>
      <w:bookmarkEnd w:id="253"/>
      <w:bookmarkStart w:id="254" w:name="_Toc144974534"/>
      <w:bookmarkEnd w:id="254"/>
      <w:bookmarkStart w:id="255" w:name="_Toc152045566"/>
      <w:r>
        <w:rPr>
          <w:rFonts w:hint="eastAsia" w:ascii="新宋体" w:hAnsi="新宋体" w:eastAsia="新宋体" w:cs="宋体"/>
          <w:b w:val="0"/>
          <w:bCs w:val="0"/>
          <w:color w:val="000000"/>
          <w:kern w:val="2"/>
          <w:sz w:val="24"/>
          <w:szCs w:val="24"/>
        </w:rPr>
        <w:t xml:space="preserve">7. </w:t>
      </w:r>
      <w:bookmarkEnd w:id="255"/>
      <w:r>
        <w:rPr>
          <w:rFonts w:hint="eastAsia" w:ascii="新宋体" w:hAnsi="新宋体" w:eastAsia="新宋体" w:cs="新宋体"/>
          <w:b w:val="0"/>
          <w:bCs w:val="0"/>
          <w:color w:val="000000"/>
          <w:kern w:val="2"/>
          <w:sz w:val="24"/>
          <w:szCs w:val="24"/>
        </w:rPr>
        <w:t>合同授予</w:t>
      </w:r>
    </w:p>
    <w:p>
      <w:pPr>
        <w:pStyle w:val="13"/>
        <w:widowControl/>
        <w:ind w:left="0" w:right="-874" w:rightChars="-416"/>
        <w:rPr>
          <w:rFonts w:hint="eastAsia" w:ascii="新宋体" w:hAnsi="新宋体" w:eastAsia="新宋体" w:cs="宋体"/>
          <w:b w:val="0"/>
          <w:bCs w:val="0"/>
          <w:kern w:val="2"/>
          <w:sz w:val="24"/>
          <w:szCs w:val="24"/>
        </w:rPr>
      </w:pPr>
      <w:bookmarkStart w:id="256" w:name="_Toc28689"/>
      <w:bookmarkEnd w:id="256"/>
      <w:bookmarkStart w:id="257" w:name="_Toc152045567"/>
      <w:bookmarkEnd w:id="257"/>
      <w:bookmarkStart w:id="258" w:name="_Toc144974535"/>
      <w:bookmarkEnd w:id="258"/>
      <w:bookmarkStart w:id="259" w:name="_Toc426548968"/>
      <w:bookmarkEnd w:id="259"/>
      <w:bookmarkStart w:id="260" w:name="_Toc152042343"/>
      <w:r>
        <w:rPr>
          <w:rFonts w:hint="eastAsia" w:ascii="新宋体" w:hAnsi="新宋体" w:eastAsia="新宋体" w:cs="宋体"/>
          <w:b w:val="0"/>
          <w:bCs w:val="0"/>
          <w:color w:val="000000"/>
          <w:kern w:val="2"/>
          <w:sz w:val="24"/>
          <w:szCs w:val="24"/>
        </w:rPr>
        <w:t xml:space="preserve">7.1 </w:t>
      </w:r>
      <w:bookmarkEnd w:id="260"/>
      <w:r>
        <w:rPr>
          <w:rFonts w:hint="eastAsia" w:ascii="新宋体" w:hAnsi="新宋体" w:eastAsia="新宋体" w:cs="新宋体"/>
          <w:b w:val="0"/>
          <w:bCs w:val="0"/>
          <w:color w:val="000000"/>
          <w:kern w:val="2"/>
          <w:sz w:val="24"/>
          <w:szCs w:val="24"/>
        </w:rPr>
        <w:t>定标方式</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除投标资料表规定评标委员会直接确定中标人外，招标人依据评标委员会推荐的中标候选人确定中标人，评标委员会推荐中标候选人的人数见投标资料表。</w:t>
      </w:r>
    </w:p>
    <w:p>
      <w:pPr>
        <w:pStyle w:val="13"/>
        <w:widowControl/>
        <w:ind w:left="0" w:right="-874" w:rightChars="-416"/>
        <w:rPr>
          <w:rFonts w:hint="eastAsia" w:ascii="新宋体" w:hAnsi="新宋体" w:eastAsia="新宋体" w:cs="宋体"/>
          <w:b w:val="0"/>
          <w:bCs w:val="0"/>
          <w:kern w:val="2"/>
          <w:sz w:val="24"/>
          <w:szCs w:val="24"/>
        </w:rPr>
      </w:pPr>
      <w:bookmarkStart w:id="261" w:name="_Toc152042344"/>
      <w:bookmarkEnd w:id="261"/>
      <w:bookmarkStart w:id="262" w:name="_Toc144974536"/>
      <w:bookmarkEnd w:id="262"/>
      <w:bookmarkStart w:id="263" w:name="_Toc152045568"/>
      <w:bookmarkEnd w:id="263"/>
      <w:bookmarkStart w:id="264" w:name="_Toc14271"/>
      <w:bookmarkEnd w:id="264"/>
      <w:bookmarkStart w:id="265" w:name="_Toc426548969"/>
      <w:r>
        <w:rPr>
          <w:rFonts w:hint="eastAsia" w:ascii="新宋体" w:hAnsi="新宋体" w:eastAsia="新宋体" w:cs="宋体"/>
          <w:b w:val="0"/>
          <w:bCs w:val="0"/>
          <w:color w:val="000000"/>
          <w:kern w:val="2"/>
          <w:sz w:val="24"/>
          <w:szCs w:val="24"/>
        </w:rPr>
        <w:t xml:space="preserve">7.2 </w:t>
      </w:r>
      <w:bookmarkEnd w:id="265"/>
      <w:r>
        <w:rPr>
          <w:rFonts w:hint="eastAsia" w:ascii="新宋体" w:hAnsi="新宋体" w:eastAsia="新宋体" w:cs="新宋体"/>
          <w:b w:val="0"/>
          <w:bCs w:val="0"/>
          <w:color w:val="000000"/>
          <w:kern w:val="2"/>
          <w:sz w:val="24"/>
          <w:szCs w:val="24"/>
        </w:rPr>
        <w:t>中标通知</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在本章第</w:t>
      </w:r>
      <w:r>
        <w:rPr>
          <w:rFonts w:hint="eastAsia" w:ascii="新宋体" w:hAnsi="新宋体" w:eastAsia="新宋体" w:cs="Times New Roman"/>
          <w:kern w:val="2"/>
          <w:sz w:val="24"/>
          <w:szCs w:val="24"/>
          <w:lang w:val="en-US" w:eastAsia="zh-CN" w:bidi="ar"/>
        </w:rPr>
        <w:t>3.3</w:t>
      </w:r>
      <w:r>
        <w:rPr>
          <w:rFonts w:hint="eastAsia" w:ascii="新宋体" w:hAnsi="新宋体" w:eastAsia="新宋体" w:cs="新宋体"/>
          <w:kern w:val="2"/>
          <w:sz w:val="24"/>
          <w:szCs w:val="24"/>
          <w:lang w:val="en-US" w:eastAsia="zh-CN" w:bidi="ar"/>
        </w:rPr>
        <w:t>款规定的投标有效期内，招标人以书面形式向中标人发出中标通知书，同时将中标结果通知未中标的投标人。</w:t>
      </w:r>
    </w:p>
    <w:p>
      <w:pPr>
        <w:pStyle w:val="13"/>
        <w:widowControl/>
        <w:ind w:left="0" w:right="-874" w:rightChars="-416"/>
        <w:rPr>
          <w:rFonts w:hint="eastAsia" w:ascii="新宋体" w:hAnsi="新宋体" w:eastAsia="新宋体" w:cs="宋体"/>
          <w:b w:val="0"/>
          <w:bCs w:val="0"/>
          <w:kern w:val="2"/>
          <w:sz w:val="24"/>
          <w:szCs w:val="24"/>
        </w:rPr>
      </w:pPr>
      <w:bookmarkStart w:id="266" w:name="_Toc152045569"/>
      <w:bookmarkEnd w:id="266"/>
      <w:bookmarkStart w:id="267" w:name="_Toc152042345"/>
      <w:bookmarkEnd w:id="267"/>
      <w:bookmarkStart w:id="268" w:name="_Toc426548970"/>
      <w:bookmarkEnd w:id="268"/>
      <w:bookmarkStart w:id="269" w:name="_Toc144974537"/>
      <w:bookmarkEnd w:id="269"/>
      <w:bookmarkStart w:id="270" w:name="_Toc32183"/>
      <w:r>
        <w:rPr>
          <w:rFonts w:hint="eastAsia" w:ascii="新宋体" w:hAnsi="新宋体" w:eastAsia="新宋体" w:cs="宋体"/>
          <w:b w:val="0"/>
          <w:bCs w:val="0"/>
          <w:color w:val="000000"/>
          <w:kern w:val="2"/>
          <w:sz w:val="24"/>
          <w:szCs w:val="24"/>
        </w:rPr>
        <w:t xml:space="preserve">7.3 </w:t>
      </w:r>
      <w:bookmarkEnd w:id="270"/>
      <w:r>
        <w:rPr>
          <w:rFonts w:hint="eastAsia" w:ascii="新宋体" w:hAnsi="新宋体" w:eastAsia="新宋体" w:cs="新宋体"/>
          <w:b w:val="0"/>
          <w:bCs w:val="0"/>
          <w:color w:val="000000"/>
          <w:kern w:val="2"/>
          <w:sz w:val="24"/>
          <w:szCs w:val="24"/>
        </w:rPr>
        <w:t>履约担保</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7.3.1</w:t>
      </w:r>
      <w:r>
        <w:rPr>
          <w:rFonts w:hint="eastAsia" w:ascii="新宋体" w:hAnsi="新宋体" w:eastAsia="新宋体" w:cs="新宋体"/>
          <w:kern w:val="2"/>
          <w:sz w:val="24"/>
          <w:szCs w:val="24"/>
          <w:lang w:val="en-US" w:eastAsia="zh-CN" w:bidi="ar"/>
        </w:rPr>
        <w:t>在签订合同前，中标人应按投标资料表规定的金额、担保形式和招标文件第四章“合同条款及格式”规定的履约担保格式向招标人提交履约担保。联合体中标的，其履约担保由牵头人递交，并应符合投标资料表规定的金额、担保形式和招标文件第四章“合同条款及格式”规定的履约担保格式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7.3.2 </w:t>
      </w:r>
      <w:r>
        <w:rPr>
          <w:rFonts w:hint="eastAsia" w:ascii="新宋体" w:hAnsi="新宋体" w:eastAsia="新宋体" w:cs="新宋体"/>
          <w:kern w:val="2"/>
          <w:sz w:val="24"/>
          <w:szCs w:val="24"/>
          <w:lang w:val="en-US" w:eastAsia="zh-CN" w:bidi="ar"/>
        </w:rPr>
        <w:t>中标人不能按本章第</w:t>
      </w:r>
      <w:r>
        <w:rPr>
          <w:rFonts w:hint="eastAsia" w:ascii="新宋体" w:hAnsi="新宋体" w:eastAsia="新宋体" w:cs="Times New Roman"/>
          <w:kern w:val="2"/>
          <w:sz w:val="24"/>
          <w:szCs w:val="24"/>
          <w:lang w:val="en-US" w:eastAsia="zh-CN" w:bidi="ar"/>
        </w:rPr>
        <w:t>7.3.1</w:t>
      </w:r>
      <w:r>
        <w:rPr>
          <w:rFonts w:hint="eastAsia" w:ascii="新宋体" w:hAnsi="新宋体" w:eastAsia="新宋体" w:cs="新宋体"/>
          <w:kern w:val="2"/>
          <w:sz w:val="24"/>
          <w:szCs w:val="24"/>
          <w:lang w:val="en-US" w:eastAsia="zh-CN" w:bidi="ar"/>
        </w:rPr>
        <w:t>项要求提交履约担保的，视为放弃中标，其投标保证金不予退还，给招标人造成的损失超过投标保证金数额的，中标人还应当对超过部分予以赔偿。</w:t>
      </w:r>
    </w:p>
    <w:p>
      <w:pPr>
        <w:pStyle w:val="13"/>
        <w:widowControl/>
        <w:ind w:left="0" w:right="-874" w:rightChars="-416"/>
        <w:rPr>
          <w:rFonts w:hint="eastAsia" w:ascii="新宋体" w:hAnsi="新宋体" w:eastAsia="新宋体" w:cs="宋体"/>
          <w:b w:val="0"/>
          <w:bCs w:val="0"/>
          <w:kern w:val="2"/>
          <w:sz w:val="24"/>
          <w:szCs w:val="24"/>
        </w:rPr>
      </w:pPr>
      <w:bookmarkStart w:id="271" w:name="_Toc144974538"/>
      <w:bookmarkEnd w:id="271"/>
      <w:bookmarkStart w:id="272" w:name="_Toc152045570"/>
      <w:bookmarkEnd w:id="272"/>
      <w:bookmarkStart w:id="273" w:name="_Toc152042346"/>
      <w:bookmarkEnd w:id="273"/>
      <w:bookmarkStart w:id="274" w:name="_Toc426548971"/>
      <w:bookmarkEnd w:id="274"/>
      <w:bookmarkStart w:id="275" w:name="_Toc18422"/>
      <w:r>
        <w:rPr>
          <w:rFonts w:hint="eastAsia" w:ascii="新宋体" w:hAnsi="新宋体" w:eastAsia="新宋体" w:cs="宋体"/>
          <w:b w:val="0"/>
          <w:bCs w:val="0"/>
          <w:color w:val="000000"/>
          <w:kern w:val="2"/>
          <w:sz w:val="24"/>
          <w:szCs w:val="24"/>
        </w:rPr>
        <w:t xml:space="preserve">7.4 </w:t>
      </w:r>
      <w:bookmarkEnd w:id="275"/>
      <w:r>
        <w:rPr>
          <w:rFonts w:hint="eastAsia" w:ascii="新宋体" w:hAnsi="新宋体" w:eastAsia="新宋体" w:cs="新宋体"/>
          <w:b w:val="0"/>
          <w:bCs w:val="0"/>
          <w:color w:val="000000"/>
          <w:kern w:val="2"/>
          <w:sz w:val="24"/>
          <w:szCs w:val="24"/>
        </w:rPr>
        <w:t>签订合同</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7.4.1</w:t>
      </w:r>
      <w:r>
        <w:rPr>
          <w:rFonts w:hint="eastAsia" w:ascii="新宋体" w:hAnsi="新宋体" w:eastAsia="新宋体" w:cs="新宋体"/>
          <w:kern w:val="2"/>
          <w:sz w:val="24"/>
          <w:szCs w:val="24"/>
          <w:lang w:val="en-US" w:eastAsia="zh-CN" w:bidi="ar"/>
        </w:rPr>
        <w:t>招标人和中标人应当自中标通知书发出之日起</w:t>
      </w:r>
      <w:r>
        <w:rPr>
          <w:rFonts w:hint="eastAsia" w:ascii="新宋体" w:hAnsi="新宋体" w:eastAsia="新宋体" w:cs="Times New Roman"/>
          <w:kern w:val="2"/>
          <w:sz w:val="24"/>
          <w:szCs w:val="24"/>
          <w:lang w:val="en-US" w:eastAsia="zh-CN" w:bidi="ar"/>
        </w:rPr>
        <w:t>30</w:t>
      </w:r>
      <w:r>
        <w:rPr>
          <w:rFonts w:hint="eastAsia" w:ascii="新宋体" w:hAnsi="新宋体" w:eastAsia="新宋体" w:cs="新宋体"/>
          <w:kern w:val="2"/>
          <w:sz w:val="24"/>
          <w:szCs w:val="24"/>
          <w:lang w:val="en-US" w:eastAsia="zh-CN" w:bidi="ar"/>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Times New Roman"/>
          <w:kern w:val="2"/>
          <w:sz w:val="24"/>
          <w:szCs w:val="24"/>
          <w:lang w:val="en-US" w:eastAsia="zh-CN" w:bidi="ar"/>
        </w:rPr>
        <w:t xml:space="preserve">7.4.2 </w:t>
      </w:r>
      <w:r>
        <w:rPr>
          <w:rFonts w:hint="eastAsia" w:ascii="新宋体" w:hAnsi="新宋体" w:eastAsia="新宋体" w:cs="新宋体"/>
          <w:kern w:val="2"/>
          <w:sz w:val="24"/>
          <w:szCs w:val="24"/>
          <w:lang w:val="en-US" w:eastAsia="zh-CN" w:bidi="ar"/>
        </w:rPr>
        <w:t>发出中标通知书后，招标人无正当理由拒签合同的，招标人向中标人退还投标保证金；给中标人造成损失的，还应当赔偿损失。</w:t>
      </w:r>
      <w:r>
        <w:rPr>
          <w:rFonts w:hint="eastAsia" w:ascii="新宋体" w:hAnsi="新宋体" w:eastAsia="新宋体" w:cs="Times New Roman"/>
          <w:kern w:val="2"/>
          <w:sz w:val="24"/>
          <w:szCs w:val="24"/>
          <w:lang w:val="en-US" w:eastAsia="zh-CN" w:bidi="ar"/>
        </w:rPr>
        <w:t xml:space="preserve"> </w:t>
      </w:r>
    </w:p>
    <w:p>
      <w:pPr>
        <w:pStyle w:val="19"/>
        <w:widowControl/>
        <w:ind w:left="0" w:right="-874" w:rightChars="-416"/>
        <w:outlineLvl w:val="2"/>
        <w:rPr>
          <w:rFonts w:hint="eastAsia" w:ascii="新宋体" w:hAnsi="新宋体" w:eastAsia="新宋体" w:cs="宋体"/>
          <w:b w:val="0"/>
          <w:bCs w:val="0"/>
          <w:kern w:val="2"/>
          <w:sz w:val="24"/>
          <w:szCs w:val="24"/>
        </w:rPr>
      </w:pPr>
      <w:bookmarkStart w:id="276" w:name="_Toc152045571"/>
      <w:bookmarkEnd w:id="276"/>
      <w:bookmarkStart w:id="277" w:name="_Toc426548972"/>
      <w:bookmarkEnd w:id="277"/>
      <w:bookmarkStart w:id="278" w:name="_Toc152042347"/>
      <w:bookmarkEnd w:id="278"/>
      <w:bookmarkStart w:id="279" w:name="_Toc144974539"/>
      <w:bookmarkEnd w:id="279"/>
      <w:bookmarkStart w:id="280" w:name="_Toc31539"/>
      <w:r>
        <w:rPr>
          <w:rFonts w:hint="eastAsia" w:ascii="新宋体" w:hAnsi="新宋体" w:eastAsia="新宋体" w:cs="宋体"/>
          <w:b w:val="0"/>
          <w:bCs w:val="0"/>
          <w:color w:val="000000"/>
          <w:kern w:val="2"/>
          <w:sz w:val="24"/>
          <w:szCs w:val="24"/>
        </w:rPr>
        <w:t xml:space="preserve">8. </w:t>
      </w:r>
      <w:bookmarkEnd w:id="280"/>
      <w:r>
        <w:rPr>
          <w:rFonts w:hint="eastAsia" w:ascii="新宋体" w:hAnsi="新宋体" w:eastAsia="新宋体" w:cs="新宋体"/>
          <w:b w:val="0"/>
          <w:bCs w:val="0"/>
          <w:color w:val="000000"/>
          <w:kern w:val="2"/>
          <w:sz w:val="24"/>
          <w:szCs w:val="24"/>
        </w:rPr>
        <w:t>重新招标和不再招标</w:t>
      </w:r>
    </w:p>
    <w:p>
      <w:pPr>
        <w:pStyle w:val="13"/>
        <w:widowControl/>
        <w:ind w:left="0" w:right="-874" w:rightChars="-416"/>
        <w:rPr>
          <w:rFonts w:hint="eastAsia" w:ascii="新宋体" w:hAnsi="新宋体" w:eastAsia="新宋体" w:cs="宋体"/>
          <w:b w:val="0"/>
          <w:bCs w:val="0"/>
          <w:kern w:val="2"/>
          <w:sz w:val="24"/>
          <w:szCs w:val="24"/>
        </w:rPr>
      </w:pPr>
      <w:bookmarkStart w:id="281" w:name="_Toc14395"/>
      <w:bookmarkEnd w:id="281"/>
      <w:bookmarkStart w:id="282" w:name="_Toc152042348"/>
      <w:bookmarkEnd w:id="282"/>
      <w:bookmarkStart w:id="283" w:name="_Toc144974540"/>
      <w:bookmarkEnd w:id="283"/>
      <w:bookmarkStart w:id="284" w:name="_Toc426548973"/>
      <w:bookmarkEnd w:id="284"/>
      <w:bookmarkStart w:id="285" w:name="_Toc152045572"/>
      <w:r>
        <w:rPr>
          <w:rFonts w:hint="eastAsia" w:ascii="新宋体" w:hAnsi="新宋体" w:eastAsia="新宋体" w:cs="宋体"/>
          <w:b w:val="0"/>
          <w:bCs w:val="0"/>
          <w:color w:val="000000"/>
          <w:kern w:val="2"/>
          <w:sz w:val="24"/>
          <w:szCs w:val="24"/>
        </w:rPr>
        <w:t xml:space="preserve">8.1 </w:t>
      </w:r>
      <w:bookmarkEnd w:id="285"/>
      <w:r>
        <w:rPr>
          <w:rFonts w:hint="eastAsia" w:ascii="新宋体" w:hAnsi="新宋体" w:eastAsia="新宋体" w:cs="新宋体"/>
          <w:b w:val="0"/>
          <w:bCs w:val="0"/>
          <w:color w:val="000000"/>
          <w:kern w:val="2"/>
          <w:sz w:val="24"/>
          <w:szCs w:val="24"/>
        </w:rPr>
        <w:t>重新招标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有下列情形之一的，招标人将重新招标：</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1</w:t>
      </w:r>
      <w:r>
        <w:rPr>
          <w:rFonts w:hint="eastAsia" w:ascii="新宋体" w:hAnsi="新宋体" w:eastAsia="新宋体" w:cs="新宋体"/>
          <w:kern w:val="2"/>
          <w:sz w:val="24"/>
          <w:szCs w:val="24"/>
          <w:lang w:val="en-US" w:eastAsia="zh-CN" w:bidi="ar"/>
        </w:rPr>
        <w:t>）投标截止时间止，投标人少于</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个的；</w:t>
      </w:r>
    </w:p>
    <w:p>
      <w:pPr>
        <w:keepNext w:val="0"/>
        <w:keepLines w:val="0"/>
        <w:widowControl w:val="0"/>
        <w:suppressLineNumbers w:val="0"/>
        <w:spacing w:before="0" w:beforeAutospacing="0" w:after="0" w:afterAutospacing="0" w:line="400" w:lineRule="exact"/>
        <w:ind w:left="0" w:right="-874" w:rightChars="-416" w:firstLine="410" w:firstLineChars="171"/>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w:t>
      </w:r>
      <w:r>
        <w:rPr>
          <w:rFonts w:hint="eastAsia" w:ascii="新宋体" w:hAnsi="新宋体" w:eastAsia="新宋体" w:cs="Times New Roman"/>
          <w:kern w:val="2"/>
          <w:sz w:val="24"/>
          <w:szCs w:val="24"/>
          <w:lang w:val="en-US" w:eastAsia="zh-CN" w:bidi="ar"/>
        </w:rPr>
        <w:t>2</w:t>
      </w:r>
      <w:r>
        <w:rPr>
          <w:rFonts w:hint="eastAsia" w:ascii="新宋体" w:hAnsi="新宋体" w:eastAsia="新宋体" w:cs="新宋体"/>
          <w:kern w:val="2"/>
          <w:sz w:val="24"/>
          <w:szCs w:val="24"/>
          <w:lang w:val="en-US" w:eastAsia="zh-CN" w:bidi="ar"/>
        </w:rPr>
        <w:t>）经评标委员会评审后否决所有投标的。</w:t>
      </w:r>
    </w:p>
    <w:p>
      <w:pPr>
        <w:pStyle w:val="13"/>
        <w:widowControl/>
        <w:ind w:left="0" w:right="-874" w:rightChars="-416"/>
        <w:rPr>
          <w:rFonts w:hint="eastAsia" w:ascii="新宋体" w:hAnsi="新宋体" w:eastAsia="新宋体" w:cs="宋体"/>
          <w:b w:val="0"/>
          <w:bCs w:val="0"/>
          <w:kern w:val="2"/>
          <w:sz w:val="24"/>
          <w:szCs w:val="24"/>
        </w:rPr>
      </w:pPr>
      <w:bookmarkStart w:id="286" w:name="_Toc144974541"/>
      <w:bookmarkEnd w:id="286"/>
      <w:bookmarkStart w:id="287" w:name="_Toc5851"/>
      <w:bookmarkEnd w:id="287"/>
      <w:bookmarkStart w:id="288" w:name="_Toc426548974"/>
      <w:bookmarkEnd w:id="288"/>
      <w:bookmarkStart w:id="289" w:name="_Toc152042349"/>
      <w:bookmarkEnd w:id="289"/>
      <w:bookmarkStart w:id="290" w:name="_Toc152045573"/>
      <w:r>
        <w:rPr>
          <w:rFonts w:hint="eastAsia" w:ascii="新宋体" w:hAnsi="新宋体" w:eastAsia="新宋体" w:cs="宋体"/>
          <w:b w:val="0"/>
          <w:bCs w:val="0"/>
          <w:color w:val="000000"/>
          <w:kern w:val="2"/>
          <w:sz w:val="24"/>
          <w:szCs w:val="24"/>
        </w:rPr>
        <w:t xml:space="preserve">8.2 </w:t>
      </w:r>
      <w:bookmarkEnd w:id="290"/>
      <w:r>
        <w:rPr>
          <w:rFonts w:hint="eastAsia" w:ascii="新宋体" w:hAnsi="新宋体" w:eastAsia="新宋体" w:cs="新宋体"/>
          <w:b w:val="0"/>
          <w:bCs w:val="0"/>
          <w:color w:val="000000"/>
          <w:kern w:val="2"/>
          <w:sz w:val="24"/>
          <w:szCs w:val="24"/>
        </w:rPr>
        <w:t>不再招标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重新招标后投标人仍少于</w:t>
      </w:r>
      <w:r>
        <w:rPr>
          <w:rFonts w:hint="eastAsia" w:ascii="新宋体" w:hAnsi="新宋体" w:eastAsia="新宋体" w:cs="Times New Roman"/>
          <w:kern w:val="2"/>
          <w:sz w:val="24"/>
          <w:szCs w:val="24"/>
          <w:lang w:val="en-US" w:eastAsia="zh-CN" w:bidi="ar"/>
        </w:rPr>
        <w:t>3</w:t>
      </w:r>
      <w:r>
        <w:rPr>
          <w:rFonts w:hint="eastAsia" w:ascii="新宋体" w:hAnsi="新宋体" w:eastAsia="新宋体" w:cs="新宋体"/>
          <w:kern w:val="2"/>
          <w:sz w:val="24"/>
          <w:szCs w:val="24"/>
          <w:lang w:val="en-US" w:eastAsia="zh-CN" w:bidi="ar"/>
        </w:rPr>
        <w:t>个或者所有投标被否决的，属于必须审批或核准的工程建设项目，经原审批或核准部门批准后不再进行招标。</w:t>
      </w:r>
    </w:p>
    <w:p>
      <w:pPr>
        <w:pStyle w:val="19"/>
        <w:widowControl/>
        <w:ind w:left="0" w:right="-874" w:rightChars="-416"/>
        <w:outlineLvl w:val="2"/>
        <w:rPr>
          <w:rFonts w:hint="eastAsia" w:ascii="新宋体" w:hAnsi="新宋体" w:eastAsia="新宋体" w:cs="宋体"/>
          <w:b w:val="0"/>
          <w:bCs w:val="0"/>
          <w:kern w:val="2"/>
          <w:sz w:val="24"/>
          <w:szCs w:val="24"/>
        </w:rPr>
      </w:pPr>
      <w:bookmarkStart w:id="291" w:name="_Toc152045574"/>
      <w:bookmarkEnd w:id="291"/>
      <w:bookmarkStart w:id="292" w:name="_Toc152042350"/>
      <w:bookmarkEnd w:id="292"/>
      <w:bookmarkStart w:id="293" w:name="_Toc144974542"/>
      <w:bookmarkEnd w:id="293"/>
      <w:bookmarkStart w:id="294" w:name="_Toc426548975"/>
      <w:bookmarkEnd w:id="294"/>
      <w:bookmarkStart w:id="295" w:name="_Toc11270"/>
      <w:r>
        <w:rPr>
          <w:rFonts w:hint="eastAsia" w:ascii="新宋体" w:hAnsi="新宋体" w:eastAsia="新宋体" w:cs="宋体"/>
          <w:b w:val="0"/>
          <w:bCs w:val="0"/>
          <w:color w:val="000000"/>
          <w:kern w:val="2"/>
          <w:sz w:val="24"/>
          <w:szCs w:val="24"/>
        </w:rPr>
        <w:t xml:space="preserve">9. </w:t>
      </w:r>
      <w:bookmarkEnd w:id="295"/>
      <w:r>
        <w:rPr>
          <w:rFonts w:hint="eastAsia" w:ascii="新宋体" w:hAnsi="新宋体" w:eastAsia="新宋体" w:cs="新宋体"/>
          <w:b w:val="0"/>
          <w:bCs w:val="0"/>
          <w:color w:val="000000"/>
          <w:kern w:val="2"/>
          <w:sz w:val="24"/>
          <w:szCs w:val="24"/>
        </w:rPr>
        <w:t>纪律和监督</w:t>
      </w:r>
    </w:p>
    <w:p>
      <w:pPr>
        <w:pStyle w:val="13"/>
        <w:widowControl/>
        <w:ind w:left="0" w:right="-874" w:rightChars="-416"/>
        <w:rPr>
          <w:rFonts w:hint="eastAsia" w:ascii="新宋体" w:hAnsi="新宋体" w:eastAsia="新宋体" w:cs="宋体"/>
          <w:b w:val="0"/>
          <w:bCs w:val="0"/>
          <w:kern w:val="2"/>
          <w:sz w:val="24"/>
          <w:szCs w:val="24"/>
        </w:rPr>
      </w:pPr>
      <w:bookmarkStart w:id="296" w:name="_Toc426548976"/>
      <w:bookmarkEnd w:id="296"/>
      <w:bookmarkStart w:id="297" w:name="_Toc144974543"/>
      <w:bookmarkEnd w:id="297"/>
      <w:bookmarkStart w:id="298" w:name="_Toc152042351"/>
      <w:bookmarkEnd w:id="298"/>
      <w:bookmarkStart w:id="299" w:name="_Toc17106"/>
      <w:bookmarkEnd w:id="299"/>
      <w:bookmarkStart w:id="300" w:name="_Toc152045575"/>
      <w:r>
        <w:rPr>
          <w:rFonts w:hint="eastAsia" w:ascii="新宋体" w:hAnsi="新宋体" w:eastAsia="新宋体" w:cs="宋体"/>
          <w:b w:val="0"/>
          <w:bCs w:val="0"/>
          <w:color w:val="000000"/>
          <w:kern w:val="2"/>
          <w:sz w:val="24"/>
          <w:szCs w:val="24"/>
        </w:rPr>
        <w:t xml:space="preserve">9.1 </w:t>
      </w:r>
      <w:bookmarkEnd w:id="300"/>
      <w:r>
        <w:rPr>
          <w:rFonts w:hint="eastAsia" w:ascii="新宋体" w:hAnsi="新宋体" w:eastAsia="新宋体" w:cs="新宋体"/>
          <w:b w:val="0"/>
          <w:bCs w:val="0"/>
          <w:color w:val="000000"/>
          <w:kern w:val="2"/>
          <w:sz w:val="24"/>
          <w:szCs w:val="24"/>
        </w:rPr>
        <w:t>对招标人的纪律要求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招标人不得泄漏招标投标活动中应当保密的情况和资料，不得与投标人串通损害国家利益、社会公共利益或者他人合法权益。</w:t>
      </w:r>
    </w:p>
    <w:p>
      <w:pPr>
        <w:pStyle w:val="13"/>
        <w:widowControl/>
        <w:ind w:left="0" w:right="-874" w:rightChars="-416"/>
        <w:rPr>
          <w:rFonts w:hint="eastAsia" w:ascii="新宋体" w:hAnsi="新宋体" w:eastAsia="新宋体" w:cs="宋体"/>
          <w:b w:val="0"/>
          <w:bCs w:val="0"/>
          <w:kern w:val="2"/>
          <w:sz w:val="24"/>
          <w:szCs w:val="24"/>
        </w:rPr>
      </w:pPr>
      <w:bookmarkStart w:id="301" w:name="_Toc32566"/>
      <w:bookmarkEnd w:id="301"/>
      <w:bookmarkStart w:id="302" w:name="_Toc144974544"/>
      <w:bookmarkEnd w:id="302"/>
      <w:bookmarkStart w:id="303" w:name="_Toc152042352"/>
      <w:bookmarkEnd w:id="303"/>
      <w:bookmarkStart w:id="304" w:name="_Toc426548977"/>
      <w:bookmarkEnd w:id="304"/>
      <w:bookmarkStart w:id="305" w:name="_Toc152045576"/>
      <w:r>
        <w:rPr>
          <w:rFonts w:hint="eastAsia" w:ascii="新宋体" w:hAnsi="新宋体" w:eastAsia="新宋体" w:cs="宋体"/>
          <w:b w:val="0"/>
          <w:bCs w:val="0"/>
          <w:color w:val="000000"/>
          <w:kern w:val="2"/>
          <w:sz w:val="24"/>
          <w:szCs w:val="24"/>
        </w:rPr>
        <w:t xml:space="preserve">9.2 </w:t>
      </w:r>
      <w:bookmarkEnd w:id="305"/>
      <w:r>
        <w:rPr>
          <w:rFonts w:hint="eastAsia" w:ascii="新宋体" w:hAnsi="新宋体" w:eastAsia="新宋体" w:cs="新宋体"/>
          <w:b w:val="0"/>
          <w:bCs w:val="0"/>
          <w:color w:val="000000"/>
          <w:kern w:val="2"/>
          <w:sz w:val="24"/>
          <w:szCs w:val="24"/>
        </w:rPr>
        <w:t>对投标人的纪律要求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3"/>
        <w:widowControl/>
        <w:ind w:left="0" w:right="-874" w:rightChars="-416"/>
        <w:rPr>
          <w:rFonts w:hint="eastAsia" w:ascii="新宋体" w:hAnsi="新宋体" w:eastAsia="新宋体" w:cs="宋体"/>
          <w:b w:val="0"/>
          <w:bCs w:val="0"/>
          <w:kern w:val="2"/>
          <w:sz w:val="24"/>
          <w:szCs w:val="24"/>
        </w:rPr>
      </w:pPr>
      <w:bookmarkStart w:id="306" w:name="_Toc31905"/>
      <w:bookmarkEnd w:id="306"/>
      <w:bookmarkStart w:id="307" w:name="_Toc152045577"/>
      <w:bookmarkEnd w:id="307"/>
      <w:bookmarkStart w:id="308" w:name="_Toc152042353"/>
      <w:bookmarkEnd w:id="308"/>
      <w:bookmarkStart w:id="309" w:name="_Toc426548978"/>
      <w:bookmarkEnd w:id="309"/>
      <w:bookmarkStart w:id="310" w:name="_Toc144974545"/>
      <w:r>
        <w:rPr>
          <w:rFonts w:hint="eastAsia" w:ascii="新宋体" w:hAnsi="新宋体" w:eastAsia="新宋体" w:cs="宋体"/>
          <w:b w:val="0"/>
          <w:bCs w:val="0"/>
          <w:color w:val="000000"/>
          <w:kern w:val="2"/>
          <w:sz w:val="24"/>
          <w:szCs w:val="24"/>
        </w:rPr>
        <w:t xml:space="preserve">9.3 </w:t>
      </w:r>
      <w:bookmarkEnd w:id="310"/>
      <w:r>
        <w:rPr>
          <w:rFonts w:hint="eastAsia" w:ascii="新宋体" w:hAnsi="新宋体" w:eastAsia="新宋体" w:cs="新宋体"/>
          <w:b w:val="0"/>
          <w:bCs w:val="0"/>
          <w:color w:val="000000"/>
          <w:kern w:val="2"/>
          <w:sz w:val="24"/>
          <w:szCs w:val="24"/>
        </w:rPr>
        <w:t>对评标委员会成员的纪律要求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13"/>
        <w:widowControl/>
        <w:ind w:left="0" w:right="-874" w:rightChars="-416"/>
        <w:rPr>
          <w:rFonts w:hint="eastAsia" w:ascii="新宋体" w:hAnsi="新宋体" w:eastAsia="新宋体" w:cs="宋体"/>
          <w:b w:val="0"/>
          <w:bCs w:val="0"/>
          <w:kern w:val="2"/>
          <w:sz w:val="24"/>
          <w:szCs w:val="24"/>
        </w:rPr>
      </w:pPr>
      <w:bookmarkStart w:id="311" w:name="_Toc426548979"/>
      <w:bookmarkEnd w:id="311"/>
      <w:bookmarkStart w:id="312" w:name="_Toc152045578"/>
      <w:bookmarkEnd w:id="312"/>
      <w:bookmarkStart w:id="313" w:name="_Toc3532"/>
      <w:bookmarkEnd w:id="313"/>
      <w:bookmarkStart w:id="314" w:name="_Toc152042354"/>
      <w:bookmarkEnd w:id="314"/>
      <w:bookmarkStart w:id="315" w:name="_Toc144974546"/>
      <w:r>
        <w:rPr>
          <w:rFonts w:hint="eastAsia" w:ascii="新宋体" w:hAnsi="新宋体" w:eastAsia="新宋体" w:cs="宋体"/>
          <w:b w:val="0"/>
          <w:bCs w:val="0"/>
          <w:color w:val="000000"/>
          <w:kern w:val="2"/>
          <w:sz w:val="24"/>
          <w:szCs w:val="24"/>
        </w:rPr>
        <w:t xml:space="preserve">9.4 </w:t>
      </w:r>
      <w:bookmarkEnd w:id="315"/>
      <w:r>
        <w:rPr>
          <w:rFonts w:hint="eastAsia" w:ascii="新宋体" w:hAnsi="新宋体" w:eastAsia="新宋体" w:cs="新宋体"/>
          <w:b w:val="0"/>
          <w:bCs w:val="0"/>
          <w:color w:val="000000"/>
          <w:kern w:val="2"/>
          <w:sz w:val="24"/>
          <w:szCs w:val="24"/>
        </w:rPr>
        <w:t>对与评标活动有关的工作人员的纪律要求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bookmarkStart w:id="316" w:name="_Toc152042355"/>
      <w:bookmarkEnd w:id="316"/>
      <w:r>
        <w:rPr>
          <w:rFonts w:hint="eastAsia" w:ascii="新宋体" w:hAnsi="新宋体" w:eastAsia="新宋体" w:cs="新宋体"/>
          <w:color w:val="000000"/>
          <w:kern w:val="2"/>
          <w:sz w:val="24"/>
          <w:szCs w:val="24"/>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3"/>
        <w:widowControl/>
        <w:ind w:left="0" w:right="-874" w:rightChars="-416"/>
        <w:rPr>
          <w:rFonts w:hint="eastAsia" w:ascii="新宋体" w:hAnsi="新宋体" w:eastAsia="新宋体" w:cs="宋体"/>
          <w:b w:val="0"/>
          <w:bCs w:val="0"/>
          <w:kern w:val="2"/>
          <w:sz w:val="24"/>
          <w:szCs w:val="24"/>
        </w:rPr>
      </w:pPr>
      <w:bookmarkStart w:id="317" w:name="_Toc426548980"/>
      <w:bookmarkEnd w:id="317"/>
      <w:bookmarkStart w:id="318" w:name="_Toc152042356"/>
      <w:bookmarkEnd w:id="318"/>
      <w:bookmarkStart w:id="319" w:name="_Toc152045579"/>
      <w:bookmarkEnd w:id="319"/>
      <w:bookmarkStart w:id="320" w:name="_Toc6775"/>
      <w:r>
        <w:rPr>
          <w:rFonts w:hint="eastAsia" w:ascii="新宋体" w:hAnsi="新宋体" w:eastAsia="新宋体" w:cs="宋体"/>
          <w:b w:val="0"/>
          <w:bCs w:val="0"/>
          <w:color w:val="000000"/>
          <w:kern w:val="2"/>
          <w:sz w:val="24"/>
          <w:szCs w:val="24"/>
        </w:rPr>
        <w:t xml:space="preserve">9.5 </w:t>
      </w:r>
      <w:bookmarkEnd w:id="320"/>
      <w:r>
        <w:rPr>
          <w:rFonts w:hint="eastAsia" w:ascii="新宋体" w:hAnsi="新宋体" w:eastAsia="新宋体" w:cs="新宋体"/>
          <w:b w:val="0"/>
          <w:bCs w:val="0"/>
          <w:color w:val="000000"/>
          <w:kern w:val="2"/>
          <w:sz w:val="24"/>
          <w:szCs w:val="24"/>
        </w:rPr>
        <w:t>投诉</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投标人和其他利害关系人认为本次招标活动违反法律、法规和规章规定的，有权向有关行政监督部门投诉。</w:t>
      </w:r>
    </w:p>
    <w:p>
      <w:pPr>
        <w:pStyle w:val="19"/>
        <w:widowControl/>
        <w:ind w:left="0" w:right="-874" w:rightChars="-416"/>
        <w:outlineLvl w:val="2"/>
        <w:rPr>
          <w:rFonts w:hint="eastAsia" w:ascii="新宋体" w:hAnsi="新宋体" w:eastAsia="新宋体" w:cs="宋体"/>
          <w:b w:val="0"/>
          <w:bCs w:val="0"/>
          <w:kern w:val="2"/>
          <w:sz w:val="24"/>
          <w:szCs w:val="24"/>
        </w:rPr>
      </w:pPr>
      <w:bookmarkStart w:id="321" w:name="_Toc426548981"/>
      <w:bookmarkEnd w:id="321"/>
      <w:bookmarkStart w:id="322" w:name="_Toc152042357"/>
      <w:bookmarkEnd w:id="322"/>
      <w:bookmarkStart w:id="323" w:name="_Toc24227"/>
      <w:bookmarkEnd w:id="323"/>
      <w:bookmarkStart w:id="324" w:name="_Toc152045580"/>
      <w:bookmarkEnd w:id="324"/>
      <w:bookmarkStart w:id="325" w:name="_Toc144974547"/>
      <w:r>
        <w:rPr>
          <w:rFonts w:hint="eastAsia" w:ascii="新宋体" w:hAnsi="新宋体" w:eastAsia="新宋体" w:cs="宋体"/>
          <w:b w:val="0"/>
          <w:bCs w:val="0"/>
          <w:color w:val="000000"/>
          <w:kern w:val="2"/>
          <w:sz w:val="24"/>
          <w:szCs w:val="24"/>
        </w:rPr>
        <w:t xml:space="preserve">10. </w:t>
      </w:r>
      <w:bookmarkEnd w:id="325"/>
      <w:r>
        <w:rPr>
          <w:rFonts w:hint="eastAsia" w:ascii="新宋体" w:hAnsi="新宋体" w:eastAsia="新宋体" w:cs="新宋体"/>
          <w:b w:val="0"/>
          <w:bCs w:val="0"/>
          <w:color w:val="000000"/>
          <w:kern w:val="2"/>
          <w:sz w:val="24"/>
          <w:szCs w:val="24"/>
        </w:rPr>
        <w:t>需要补充的其他内容</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需要补充的其他内容：见投标资料表</w:t>
      </w:r>
    </w:p>
    <w:p>
      <w:pPr>
        <w:pStyle w:val="19"/>
        <w:widowControl/>
        <w:ind w:left="0" w:right="-874" w:rightChars="-416"/>
        <w:outlineLvl w:val="2"/>
        <w:rPr>
          <w:rFonts w:hint="eastAsia" w:ascii="新宋体" w:hAnsi="新宋体" w:eastAsia="新宋体" w:cs="宋体"/>
          <w:b w:val="0"/>
          <w:bCs w:val="0"/>
          <w:kern w:val="2"/>
          <w:sz w:val="24"/>
          <w:szCs w:val="24"/>
        </w:rPr>
      </w:pPr>
      <w:bookmarkStart w:id="326" w:name="_Toc4995"/>
      <w:bookmarkEnd w:id="326"/>
      <w:r>
        <w:rPr>
          <w:rFonts w:hint="eastAsia" w:ascii="新宋体" w:hAnsi="新宋体" w:eastAsia="新宋体" w:cs="新宋体"/>
          <w:b w:val="0"/>
          <w:bCs w:val="0"/>
          <w:color w:val="000000"/>
          <w:kern w:val="2"/>
          <w:sz w:val="24"/>
          <w:szCs w:val="24"/>
        </w:rPr>
        <w:t>11. 网上注册、投标与公示</w:t>
      </w:r>
    </w:p>
    <w:p>
      <w:pPr>
        <w:pStyle w:val="13"/>
        <w:widowControl/>
        <w:ind w:left="0" w:right="-874" w:rightChars="-416"/>
        <w:rPr>
          <w:rFonts w:hint="eastAsia" w:ascii="新宋体" w:hAnsi="新宋体" w:eastAsia="新宋体" w:cs="宋体"/>
          <w:b w:val="0"/>
          <w:bCs w:val="0"/>
          <w:kern w:val="2"/>
          <w:sz w:val="24"/>
          <w:szCs w:val="24"/>
        </w:rPr>
      </w:pPr>
      <w:bookmarkStart w:id="327" w:name="_Toc28908"/>
      <w:bookmarkEnd w:id="327"/>
      <w:r>
        <w:rPr>
          <w:rFonts w:hint="eastAsia" w:ascii="新宋体" w:hAnsi="新宋体" w:eastAsia="新宋体" w:cs="新宋体"/>
          <w:b w:val="0"/>
          <w:bCs w:val="0"/>
          <w:color w:val="000000"/>
          <w:kern w:val="2"/>
          <w:sz w:val="24"/>
          <w:szCs w:val="24"/>
        </w:rPr>
        <w:t>11.1网上注册</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根据中国海洋石油集团有限公司要求，凡参与本项目投标的投标人均应在中国海油供应链数字化平台（https://bid.cnooc.com.cn）递交投标文件（包括商务文件、技术文件及价格文件）。具体参照如下：</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投标人购买招标文件后在中国海油供应链数字化平台完成注册，注册流程参见中国海油供应链数字化平台首页“供应商操作指南”中“</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"https://buy.cnooc.com.cn/supplier_trainning/供应商注册流程_v4.pdf" </w:instrText>
      </w:r>
      <w:r>
        <w:rPr>
          <w:rFonts w:hint="default" w:ascii="Calibri" w:hAnsi="Calibri" w:eastAsia="宋体" w:cs="Times New Roman"/>
          <w:kern w:val="2"/>
          <w:sz w:val="21"/>
          <w:szCs w:val="21"/>
          <w:lang w:val="en-US" w:eastAsia="zh-CN" w:bidi="ar"/>
        </w:rPr>
        <w:fldChar w:fldCharType="separate"/>
      </w:r>
      <w:r>
        <w:rPr>
          <w:rStyle w:val="18"/>
          <w:rFonts w:hint="eastAsia" w:ascii="新宋体" w:hAnsi="新宋体" w:eastAsia="新宋体" w:cs="新宋体"/>
          <w:kern w:val="2"/>
          <w:sz w:val="24"/>
          <w:szCs w:val="24"/>
        </w:rPr>
        <w:t>供应商注册流程</w:t>
      </w:r>
      <w:r>
        <w:rPr>
          <w:rFonts w:hint="default" w:ascii="Calibri" w:hAnsi="Calibri" w:eastAsia="宋体" w:cs="Times New Roman"/>
          <w:kern w:val="2"/>
          <w:sz w:val="21"/>
          <w:szCs w:val="21"/>
          <w:lang w:val="en-US" w:eastAsia="zh-CN" w:bidi="ar"/>
        </w:rPr>
        <w:fldChar w:fldCharType="end"/>
      </w:r>
      <w:r>
        <w:rPr>
          <w:rFonts w:hint="eastAsia" w:ascii="新宋体" w:hAnsi="新宋体" w:eastAsia="新宋体" w:cs="新宋体"/>
          <w:kern w:val="2"/>
          <w:sz w:val="24"/>
          <w:szCs w:val="24"/>
          <w:lang w:val="en-US" w:eastAsia="zh-CN" w:bidi="ar"/>
        </w:rPr>
        <w:t>”。</w:t>
      </w:r>
    </w:p>
    <w:p>
      <w:pPr>
        <w:pStyle w:val="13"/>
        <w:widowControl/>
        <w:ind w:left="0" w:right="-874" w:rightChars="-416"/>
        <w:rPr>
          <w:rFonts w:hint="eastAsia" w:ascii="新宋体" w:hAnsi="新宋体" w:eastAsia="新宋体" w:cs="宋体"/>
          <w:b w:val="0"/>
          <w:bCs w:val="0"/>
          <w:kern w:val="2"/>
          <w:sz w:val="24"/>
          <w:szCs w:val="24"/>
        </w:rPr>
      </w:pPr>
      <w:bookmarkStart w:id="328" w:name="_Toc9220"/>
      <w:bookmarkEnd w:id="328"/>
      <w:r>
        <w:rPr>
          <w:rFonts w:hint="eastAsia" w:ascii="新宋体" w:hAnsi="新宋体" w:eastAsia="新宋体" w:cs="新宋体"/>
          <w:b w:val="0"/>
          <w:bCs w:val="0"/>
          <w:color w:val="000000"/>
          <w:kern w:val="2"/>
          <w:sz w:val="24"/>
          <w:szCs w:val="24"/>
        </w:rPr>
        <w:t>11.2网上投标</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投标人在完成注册后须在招标文件规定的投标截止时间之前在中国海油供应链数字化平台在线递交投标文件。在线投标操作步骤请参见中国海油供应链数字化平台首页“供应商操作指南”中“</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"https://buy.cnooc.com.cn/supplier_trainning/中国海油采办项目_用户手册_供应商_V1.8.pdf" </w:instrText>
      </w:r>
      <w:r>
        <w:rPr>
          <w:rFonts w:hint="default" w:ascii="Calibri" w:hAnsi="Calibri" w:eastAsia="宋体" w:cs="Times New Roman"/>
          <w:kern w:val="2"/>
          <w:sz w:val="21"/>
          <w:szCs w:val="21"/>
          <w:lang w:val="en-US" w:eastAsia="zh-CN" w:bidi="ar"/>
        </w:rPr>
        <w:fldChar w:fldCharType="separate"/>
      </w:r>
      <w:r>
        <w:rPr>
          <w:rStyle w:val="18"/>
          <w:rFonts w:hint="eastAsia" w:ascii="新宋体" w:hAnsi="新宋体" w:eastAsia="新宋体" w:cs="新宋体"/>
          <w:kern w:val="2"/>
          <w:sz w:val="21"/>
          <w:szCs w:val="21"/>
        </w:rPr>
        <w:t>供应商用户手册</w:t>
      </w:r>
      <w:r>
        <w:rPr>
          <w:rFonts w:hint="default" w:ascii="Calibri" w:hAnsi="Calibri" w:eastAsia="宋体" w:cs="Times New Roman"/>
          <w:kern w:val="2"/>
          <w:sz w:val="21"/>
          <w:szCs w:val="21"/>
          <w:lang w:val="en-US" w:eastAsia="zh-CN" w:bidi="ar"/>
        </w:rPr>
        <w:fldChar w:fldCharType="end"/>
      </w:r>
      <w:r>
        <w:rPr>
          <w:rFonts w:hint="eastAsia" w:ascii="新宋体" w:hAnsi="新宋体" w:eastAsia="新宋体" w:cs="新宋体"/>
          <w:kern w:val="2"/>
          <w:sz w:val="24"/>
          <w:szCs w:val="24"/>
          <w:lang w:val="en-US" w:eastAsia="zh-CN" w:bidi="ar"/>
        </w:rPr>
        <w:t>”。</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未在线递交投标文件的投标人，其投标将会被拒绝。</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如投标人在注册和在线投标过程中有任何问题，请登陆中国海油供应链数字化平台首页，点击“供应商操作指南”，按照“</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"https://buy.cnooc.com.cn/supplier_trainning/中国海油供应商注册指南.pdf" </w:instrText>
      </w:r>
      <w:r>
        <w:rPr>
          <w:rFonts w:hint="default" w:ascii="Calibri" w:hAnsi="Calibri" w:eastAsia="宋体" w:cs="Times New Roman"/>
          <w:kern w:val="2"/>
          <w:sz w:val="21"/>
          <w:szCs w:val="21"/>
          <w:lang w:val="en-US" w:eastAsia="zh-CN" w:bidi="ar"/>
        </w:rPr>
        <w:fldChar w:fldCharType="separate"/>
      </w:r>
      <w:r>
        <w:rPr>
          <w:rStyle w:val="18"/>
          <w:rFonts w:hint="eastAsia" w:ascii="新宋体" w:hAnsi="新宋体" w:eastAsia="新宋体" w:cs="新宋体"/>
          <w:kern w:val="2"/>
          <w:sz w:val="21"/>
          <w:szCs w:val="21"/>
        </w:rPr>
        <w:t>中国海油供应商注册指南</w:t>
      </w:r>
      <w:r>
        <w:rPr>
          <w:rFonts w:hint="default" w:ascii="Calibri" w:hAnsi="Calibri" w:eastAsia="宋体" w:cs="Times New Roman"/>
          <w:kern w:val="2"/>
          <w:sz w:val="21"/>
          <w:szCs w:val="21"/>
          <w:lang w:val="en-US" w:eastAsia="zh-CN" w:bidi="ar"/>
        </w:rPr>
        <w:fldChar w:fldCharType="end"/>
      </w:r>
      <w:r>
        <w:rPr>
          <w:rFonts w:hint="eastAsia" w:ascii="新宋体" w:hAnsi="新宋体" w:eastAsia="新宋体" w:cs="新宋体"/>
          <w:kern w:val="2"/>
          <w:sz w:val="24"/>
          <w:szCs w:val="24"/>
          <w:lang w:val="en-US" w:eastAsia="zh-CN" w:bidi="ar"/>
        </w:rPr>
        <w:t>”中的联系方式分别进行咨询。</w:t>
      </w:r>
    </w:p>
    <w:p>
      <w:pPr>
        <w:pStyle w:val="13"/>
        <w:widowControl/>
        <w:ind w:left="0" w:right="-874" w:rightChars="-416"/>
        <w:rPr>
          <w:rFonts w:hint="eastAsia" w:ascii="新宋体" w:hAnsi="新宋体" w:eastAsia="新宋体" w:cs="宋体"/>
          <w:b w:val="0"/>
          <w:bCs w:val="0"/>
          <w:kern w:val="2"/>
          <w:sz w:val="24"/>
          <w:szCs w:val="24"/>
        </w:rPr>
      </w:pPr>
      <w:bookmarkStart w:id="329" w:name="_Toc10862"/>
      <w:bookmarkEnd w:id="329"/>
      <w:r>
        <w:rPr>
          <w:rFonts w:hint="eastAsia" w:ascii="新宋体" w:hAnsi="新宋体" w:eastAsia="新宋体" w:cs="新宋体"/>
          <w:b w:val="0"/>
          <w:bCs w:val="0"/>
          <w:color w:val="000000"/>
          <w:kern w:val="2"/>
          <w:sz w:val="24"/>
          <w:szCs w:val="24"/>
        </w:rPr>
        <w:t>11.3网上公示</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评标结果将按国家和海油的相关规定在招标公告上公布的媒体上进行公示</w:t>
      </w:r>
      <w:r>
        <w:rPr>
          <w:rFonts w:hint="eastAsia" w:ascii="新宋体" w:hAnsi="新宋体" w:eastAsia="新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
    <w:p/>
    <w:p/>
    <w:p>
      <w:pPr>
        <w:pStyle w:val="5"/>
      </w:pPr>
    </w:p>
    <w:p/>
    <w:p>
      <w:pPr>
        <w:pStyle w:val="5"/>
      </w:pPr>
    </w:p>
    <w:p/>
    <w:p>
      <w:pPr>
        <w:pStyle w:val="5"/>
      </w:pPr>
    </w:p>
    <w:p/>
    <w:p>
      <w:pPr>
        <w:pStyle w:val="5"/>
      </w:pPr>
    </w:p>
    <w:p/>
    <w:p>
      <w:pPr>
        <w:pStyle w:val="5"/>
      </w:pPr>
    </w:p>
    <w:p/>
    <w:p>
      <w:pPr>
        <w:pStyle w:val="5"/>
      </w:pPr>
    </w:p>
    <w:p/>
    <w:p>
      <w:pPr>
        <w:pStyle w:val="5"/>
      </w:pPr>
    </w:p>
    <w:p/>
    <w:p/>
    <w:p/>
    <w:p>
      <w:pPr>
        <w:shd w:val="clear" w:color="000000" w:fill="auto"/>
        <w:adjustRightInd w:val="0"/>
        <w:snapToGrid w:val="0"/>
        <w:spacing w:line="360" w:lineRule="auto"/>
        <w:jc w:val="center"/>
        <w:outlineLvl w:val="1"/>
        <w:rPr>
          <w:rFonts w:ascii="黑体" w:hAnsi="黑体" w:eastAsia="黑体" w:cstheme="minorBidi"/>
          <w:kern w:val="0"/>
          <w:sz w:val="36"/>
          <w:szCs w:val="36"/>
        </w:rPr>
      </w:pPr>
      <w:r>
        <w:rPr>
          <w:rFonts w:hint="eastAsia" w:ascii="黑体" w:hAnsi="黑体" w:eastAsia="黑体" w:cstheme="minorBidi"/>
          <w:kern w:val="0"/>
          <w:sz w:val="36"/>
          <w:szCs w:val="36"/>
        </w:rPr>
        <w:t>第三章</w:t>
      </w:r>
      <w:r>
        <w:rPr>
          <w:rFonts w:ascii="黑体" w:hAnsi="黑体" w:eastAsia="黑体" w:cstheme="minorBidi"/>
          <w:kern w:val="0"/>
          <w:sz w:val="36"/>
          <w:szCs w:val="36"/>
        </w:rPr>
        <w:t xml:space="preserve">  </w:t>
      </w:r>
      <w:r>
        <w:rPr>
          <w:rFonts w:hint="eastAsia" w:ascii="黑体" w:hAnsi="黑体" w:eastAsia="黑体" w:cstheme="minorBidi"/>
          <w:kern w:val="0"/>
          <w:sz w:val="36"/>
          <w:szCs w:val="36"/>
        </w:rPr>
        <w:t>评标办法（经评审的最低投标价法）</w:t>
      </w:r>
    </w:p>
    <w:p>
      <w:pPr>
        <w:shd w:val="clear" w:color="000000" w:fill="auto"/>
        <w:adjustRightInd w:val="0"/>
        <w:snapToGrid w:val="0"/>
        <w:spacing w:line="360" w:lineRule="auto"/>
        <w:jc w:val="left"/>
        <w:outlineLvl w:val="2"/>
        <w:rPr>
          <w:rFonts w:ascii="黑体" w:hAnsi="黑体" w:eastAsia="黑体" w:cstheme="minorBidi"/>
          <w:kern w:val="0"/>
          <w:sz w:val="28"/>
          <w:szCs w:val="21"/>
        </w:rPr>
      </w:pPr>
      <w:r>
        <w:rPr>
          <w:rFonts w:hint="eastAsia" w:ascii="黑体" w:hAnsi="黑体" w:eastAsia="黑体" w:cstheme="minorBidi"/>
          <w:kern w:val="0"/>
          <w:sz w:val="28"/>
          <w:szCs w:val="21"/>
        </w:rPr>
        <w:t>评标办法前附表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16"/>
        <w:gridCol w:w="237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 w:type="pct"/>
            <w:gridSpan w:val="2"/>
            <w:shd w:val="clear" w:color="auto" w:fill="auto"/>
            <w:vAlign w:val="center"/>
          </w:tcPr>
          <w:p>
            <w:pPr>
              <w:keepNext w:val="0"/>
              <w:keepLines w:val="0"/>
              <w:suppressLineNumbers w:val="0"/>
              <w:tabs>
                <w:tab w:val="left" w:pos="142"/>
              </w:tabs>
              <w:spacing w:before="0" w:beforeAutospacing="0" w:after="0" w:afterAutospacing="0"/>
              <w:ind w:left="0" w:right="11"/>
              <w:jc w:val="center"/>
              <w:rPr>
                <w:rFonts w:hint="eastAsia" w:ascii="宋体" w:hAnsi="宋体" w:cs="宋体"/>
                <w:kern w:val="0"/>
                <w:szCs w:val="21"/>
              </w:rPr>
            </w:pPr>
            <w:r>
              <w:rPr>
                <w:rFonts w:hint="eastAsia" w:ascii="宋体" w:hAnsi="宋体" w:cs="宋体"/>
                <w:kern w:val="0"/>
                <w:szCs w:val="21"/>
              </w:rPr>
              <w:t>条款号</w:t>
            </w:r>
          </w:p>
        </w:tc>
        <w:tc>
          <w:tcPr>
            <w:tcW w:w="1394" w:type="pct"/>
            <w:shd w:val="clear" w:color="auto" w:fill="auto"/>
            <w:vAlign w:val="center"/>
          </w:tcPr>
          <w:p>
            <w:pPr>
              <w:keepNext w:val="0"/>
              <w:keepLines w:val="0"/>
              <w:suppressLineNumbers w:val="0"/>
              <w:tabs>
                <w:tab w:val="left" w:pos="142"/>
              </w:tabs>
              <w:spacing w:before="0" w:beforeAutospacing="0" w:after="0" w:afterAutospacing="0"/>
              <w:ind w:left="0" w:right="11"/>
              <w:jc w:val="center"/>
              <w:rPr>
                <w:rFonts w:hint="eastAsia" w:ascii="宋体" w:hAnsi="宋体" w:cs="宋体"/>
                <w:kern w:val="0"/>
                <w:szCs w:val="21"/>
              </w:rPr>
            </w:pPr>
            <w:r>
              <w:rPr>
                <w:rFonts w:hint="eastAsia" w:ascii="宋体" w:hAnsi="宋体" w:cs="宋体"/>
                <w:kern w:val="0"/>
                <w:szCs w:val="21"/>
              </w:rPr>
              <w:t>评审因素</w:t>
            </w:r>
          </w:p>
        </w:tc>
        <w:tc>
          <w:tcPr>
            <w:tcW w:w="2538" w:type="pct"/>
            <w:shd w:val="clear" w:color="auto" w:fill="auto"/>
            <w:vAlign w:val="center"/>
          </w:tcPr>
          <w:p>
            <w:pPr>
              <w:keepNext w:val="0"/>
              <w:keepLines w:val="0"/>
              <w:suppressLineNumbers w:val="0"/>
              <w:tabs>
                <w:tab w:val="left" w:pos="142"/>
              </w:tabs>
              <w:spacing w:before="0" w:beforeAutospacing="0" w:after="0" w:afterAutospacing="0"/>
              <w:ind w:left="0" w:right="11"/>
              <w:jc w:val="center"/>
              <w:rPr>
                <w:rFonts w:hint="eastAsia" w:ascii="宋体" w:hAnsi="宋体" w:cs="宋体"/>
                <w:kern w:val="0"/>
                <w:szCs w:val="21"/>
              </w:rPr>
            </w:pPr>
            <w:r>
              <w:rPr>
                <w:rFonts w:hint="eastAsia" w:ascii="宋体" w:hAnsi="宋体" w:cs="宋体"/>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13" w:type="pct"/>
            <w:shd w:val="clear" w:color="auto" w:fill="auto"/>
            <w:vAlign w:val="center"/>
          </w:tcPr>
          <w:p>
            <w:pPr>
              <w:keepNext w:val="0"/>
              <w:keepLines w:val="0"/>
              <w:suppressLineNumbers w:val="0"/>
              <w:spacing w:before="0" w:beforeAutospacing="0" w:after="0" w:afterAutospacing="0"/>
              <w:ind w:left="84" w:leftChars="40" w:right="21" w:rightChars="10"/>
              <w:jc w:val="center"/>
              <w:rPr>
                <w:rFonts w:hint="eastAsia" w:ascii="宋体" w:hAnsi="宋体" w:cs="宋体"/>
                <w:kern w:val="0"/>
                <w:szCs w:val="21"/>
              </w:rPr>
            </w:pPr>
            <w:r>
              <w:rPr>
                <w:rFonts w:hint="eastAsia" w:ascii="宋体" w:hAnsi="宋体" w:cs="宋体"/>
                <w:kern w:val="0"/>
                <w:szCs w:val="21"/>
              </w:rPr>
              <w:t>1</w:t>
            </w:r>
          </w:p>
        </w:tc>
        <w:tc>
          <w:tcPr>
            <w:tcW w:w="655" w:type="pct"/>
            <w:shd w:val="clear" w:color="auto" w:fill="auto"/>
            <w:vAlign w:val="center"/>
          </w:tcPr>
          <w:p>
            <w:pPr>
              <w:keepNext w:val="0"/>
              <w:keepLines w:val="0"/>
              <w:suppressLineNumbers w:val="0"/>
              <w:spacing w:before="0" w:beforeAutospacing="0" w:after="0" w:afterAutospacing="0"/>
              <w:ind w:left="84" w:leftChars="40" w:right="21" w:rightChars="10"/>
              <w:rPr>
                <w:rFonts w:hint="eastAsia" w:ascii="宋体" w:hAnsi="宋体" w:cs="宋体"/>
                <w:kern w:val="0"/>
                <w:szCs w:val="21"/>
              </w:rPr>
            </w:pPr>
            <w:r>
              <w:rPr>
                <w:rFonts w:hint="eastAsia" w:ascii="宋体" w:hAnsi="宋体" w:cs="宋体"/>
                <w:kern w:val="0"/>
                <w:szCs w:val="21"/>
              </w:rPr>
              <w:t>评标方法</w:t>
            </w:r>
          </w:p>
        </w:tc>
        <w:tc>
          <w:tcPr>
            <w:tcW w:w="1394" w:type="pct"/>
            <w:shd w:val="clear" w:color="auto" w:fill="auto"/>
            <w:vAlign w:val="center"/>
          </w:tcPr>
          <w:p>
            <w:pPr>
              <w:keepNext w:val="0"/>
              <w:keepLines w:val="0"/>
              <w:suppressLineNumbers w:val="0"/>
              <w:spacing w:before="0" w:beforeAutospacing="0" w:after="0" w:afterAutospacing="0"/>
              <w:ind w:left="124" w:leftChars="59" w:right="71" w:rightChars="34"/>
              <w:rPr>
                <w:rFonts w:hint="eastAsia" w:ascii="宋体" w:hAnsi="宋体" w:cs="宋体"/>
                <w:kern w:val="0"/>
                <w:szCs w:val="21"/>
              </w:rPr>
            </w:pPr>
            <w:r>
              <w:rPr>
                <w:rFonts w:hint="eastAsia" w:ascii="宋体" w:hAnsi="宋体" w:cs="宋体"/>
                <w:kern w:val="0"/>
                <w:szCs w:val="21"/>
              </w:rPr>
              <w:t>中标候选人排序方法</w:t>
            </w:r>
          </w:p>
        </w:tc>
        <w:sdt>
          <w:sdtPr>
            <w:rPr>
              <w:rFonts w:hint="eastAsia" w:ascii="宋体" w:hAnsi="宋体" w:eastAsia="宋体" w:cs="宋体"/>
              <w:kern w:val="2"/>
              <w:sz w:val="21"/>
              <w:szCs w:val="21"/>
              <w:u w:val="single"/>
              <w:lang w:val="en-US" w:eastAsia="zh-CN" w:bidi="ar-SA"/>
            </w:rPr>
            <w:alias w:val="中标候选人评审标准"/>
            <w:tag w:val="{&quot;ccValue&quot;:null,&quot;index&quot;:1}"/>
            <w:id w:val="795904356"/>
            <w:placeholder>
              <w:docPart w:val="{ac5a9aaa-80f8-44cf-84ee-4ab3a7a01c75}"/>
            </w:placeholder>
            <w:text w:multiLine="1"/>
          </w:sdtPr>
          <w:sdtEndPr>
            <w:rPr>
              <w:rFonts w:hint="eastAsia" w:ascii="宋体" w:hAnsi="宋体" w:eastAsia="宋体" w:cs="宋体"/>
              <w:kern w:val="2"/>
              <w:sz w:val="21"/>
              <w:szCs w:val="21"/>
              <w:u w:val="single"/>
              <w:lang w:val="en-US" w:eastAsia="zh-CN" w:bidi="ar-SA"/>
            </w:rPr>
          </w:sdtEndPr>
          <w:sdtContent>
            <w:tc>
              <w:tcPr>
                <w:tcW w:w="2538" w:type="pct"/>
                <w:shd w:val="clear" w:color="auto" w:fill="auto"/>
                <w:vAlign w:val="center"/>
              </w:tcPr>
              <w:p>
                <w:pPr>
                  <w:keepNext w:val="0"/>
                  <w:keepLines w:val="0"/>
                  <w:suppressLineNumbers w:val="0"/>
                  <w:spacing w:before="0" w:beforeAutospacing="0" w:after="0" w:afterAutospacing="0"/>
                  <w:ind w:left="0" w:right="99" w:rightChars="47"/>
                  <w:rPr>
                    <w:rFonts w:hint="eastAsia" w:ascii="宋体" w:hAnsi="宋体" w:cs="宋体"/>
                    <w:szCs w:val="21"/>
                    <w:u w:val="single"/>
                  </w:rPr>
                </w:pPr>
                <w:permStart w:id="2" w:edGrp="everyone"/>
                <w:r>
                  <w:rPr>
                    <w:rFonts w:hint="eastAsia" w:ascii="宋体" w:hAnsi="宋体" w:cs="宋体"/>
                    <w:szCs w:val="21"/>
                    <w:u w:val="single"/>
                  </w:rPr>
                  <w:t xml:space="preserve"> 按照评标价格（不含增值税）由低到高的顺序推荐中标候选人。若经评审的投标价（不含税）相等，按照如下方法确定中标候选人顺序：一般商务技术偏离项数由少到多；一般商务技术指标偏离项数相同的，以营业执照中成立日期先后排序。 </w:t>
                </w:r>
                <w:permEnd w:id="2"/>
              </w:p>
            </w:tc>
          </w:sdtContent>
        </w:sdt>
      </w:tr>
    </w:tbl>
    <w:p>
      <w:pPr>
        <w:adjustRightInd w:val="0"/>
        <w:snapToGrid w:val="0"/>
        <w:spacing w:line="360" w:lineRule="auto"/>
        <w:jc w:val="left"/>
        <w:rPr>
          <w:rFonts w:ascii="宋体" w:hAnsi="宋体"/>
          <w:lang w:bidi="ar"/>
        </w:rPr>
      </w:pPr>
    </w:p>
    <w:p>
      <w:pPr>
        <w:adjustRightInd w:val="0"/>
        <w:snapToGrid w:val="0"/>
        <w:spacing w:line="360" w:lineRule="auto"/>
        <w:jc w:val="left"/>
        <w:rPr>
          <w:rFonts w:hint="eastAsia" w:ascii="宋体" w:hAnsi="宋体"/>
          <w:lang w:bidi="ar"/>
        </w:rPr>
      </w:pPr>
      <w:r>
        <w:rPr>
          <w:rFonts w:hint="eastAsia" w:ascii="宋体" w:hAnsi="宋体"/>
          <w:lang w:bidi="ar"/>
        </w:rPr>
        <w:t>2.1.1形式评审标准</w:t>
      </w:r>
    </w:p>
    <w:p>
      <w:pPr>
        <w:adjustRightInd w:val="0"/>
        <w:snapToGrid w:val="0"/>
        <w:spacing w:line="360" w:lineRule="auto"/>
        <w:jc w:val="left"/>
        <w:rPr>
          <w:rFonts w:hint="eastAsia" w:ascii="宋体" w:hAnsi="宋体"/>
          <w:lang w:bidi="ar"/>
        </w:rPr>
      </w:pPr>
      <w:r>
        <w:rPr>
          <w:rFonts w:hint="eastAsia" w:ascii="宋体" w:hAnsi="宋体"/>
          <w:lang w:bidi="ar"/>
        </w:rPr>
        <w:t>一般指标最多允许偏离0项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57"/>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kern w:val="0"/>
                <w:szCs w:val="21"/>
              </w:rPr>
            </w:pPr>
            <w:bookmarkStart w:id="330" w:name="psFlowItem_20230326211701292_0"/>
            <w:r>
              <w:rPr>
                <w:rFonts w:hint="eastAsia" w:ascii="宋体" w:hAnsi="宋体" w:cs="宋体"/>
                <w:b/>
                <w:kern w:val="0"/>
                <w:szCs w:val="21"/>
              </w:rPr>
              <w:t>序号</w:t>
            </w:r>
          </w:p>
        </w:tc>
        <w:tc>
          <w:tcPr>
            <w:tcW w:w="175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kern w:val="0"/>
                <w:szCs w:val="21"/>
              </w:rPr>
            </w:pPr>
            <w:r>
              <w:rPr>
                <w:rFonts w:hint="eastAsia" w:ascii="宋体" w:hAnsi="宋体" w:cs="宋体"/>
                <w:b/>
                <w:kern w:val="0"/>
                <w:szCs w:val="21"/>
              </w:rPr>
              <w:t>评审因素</w:t>
            </w:r>
          </w:p>
        </w:tc>
        <w:tc>
          <w:tcPr>
            <w:tcW w:w="6040" w:type="dxa"/>
            <w:shd w:val="clear" w:color="auto" w:fill="auto"/>
            <w:vAlign w:val="center"/>
          </w:tcPr>
          <w:p>
            <w:pPr>
              <w:keepNext w:val="0"/>
              <w:keepLines w:val="0"/>
              <w:suppressLineNumbers w:val="0"/>
              <w:tabs>
                <w:tab w:val="left" w:pos="142"/>
              </w:tabs>
              <w:adjustRightInd w:val="0"/>
              <w:snapToGrid w:val="0"/>
              <w:spacing w:before="0" w:beforeAutospacing="0" w:after="0" w:afterAutospacing="0"/>
              <w:ind w:left="0" w:right="0"/>
              <w:jc w:val="center"/>
              <w:rPr>
                <w:rFonts w:hint="eastAsia" w:ascii="宋体" w:hAnsi="宋体" w:cs="宋体"/>
                <w:kern w:val="0"/>
                <w:szCs w:val="21"/>
              </w:rPr>
            </w:pPr>
            <w:r>
              <w:rPr>
                <w:rFonts w:hint="eastAsia" w:ascii="宋体" w:hAnsi="宋体" w:cs="宋体"/>
                <w:b/>
                <w:kern w:val="0"/>
                <w:szCs w:val="21"/>
              </w:rPr>
              <w:t>评审标准</w:t>
            </w:r>
          </w:p>
        </w:tc>
      </w:tr>
      <w:bookmarkEnd w:id="3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★投标人名称</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★投标函签字盖章</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有法定代表人（单位负责人）或其委托代理人签字或加盖单位章。由法定代表人（单位负责人）签字的，应附法定代表人（单位负责人）身份证明，由代理人签字的，应附授权委托书，身份证明或授权委托书应符合第八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★投标文件格式</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符合第八章“投标文件格式”的规定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4</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★联合体投标人</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5</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★选择性报价</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只能有一个有效报价。本次招标不接受选择性报价或附加条件的报价，不接受备选方案。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6</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★供应商行为分析</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有以下情形之一的，视为投标人相互串通投标，并否决所有涉及的投标：</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a) 不同投标人的投标文件由同一单位或者个人编制，且投标人不能合理说明的，例如：不同投标人在集团公司数字化供应链平台上记录的文件制作机器码、文件创建标识码和投标电脑的MAC地址内容任何一项一致的；不同投标人的投标文件作者名称（除Admin、经确认为系统自动生成的作者名称）异常一致，且投标人不能合理说明的；</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b) 不同投标人委托同一单位或者个人办理投标事宜：例如：不同投标人在集团公司数字化供应链平台上的电子投标文件记录的投标文件上传IP地址异常一致且不属于中国海油网络IP范围，且投标人不能合理说明的。</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c) 不同投标人的投标文件载明的项目管理成员为同一人，且投标人不能合理说明的。 </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d) 不同投标人的投标文件异常一致或者存在2处以上一致性错误；或者投 标报价呈规律性差异的项数达到报价清单的50%以上，且投标人不能合理说明的。</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e) 不同投标人的投标文件相互混装，且投标人不能合理说明的。 </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f) 不同投标人的投标保证金从同一单位或者个人的账户转出，且投标人不能合理说明的。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7</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★投标保证金</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（1）投标保证金金额：</w:t>
            </w:r>
            <w:r>
              <w:rPr>
                <w:rFonts w:hint="eastAsia" w:cstheme="minorBidi"/>
                <w:szCs w:val="24"/>
                <w:lang w:val="en-US" w:eastAsia="zh-CN"/>
              </w:rPr>
              <w:t>200000</w:t>
            </w:r>
            <w:r>
              <w:rPr>
                <w:rFonts w:hint="eastAsia" w:asciiTheme="minorHAnsi" w:hAnsiTheme="minorHAnsi" w:eastAsiaTheme="minorEastAsia" w:cstheme="minorBidi"/>
                <w:szCs w:val="24"/>
              </w:rPr>
              <w:t>.00 元人民币；
（2）投标保证金的形式：纸质保函,银行电汇,电子保险。
（3）境内投标人以现金或者支票形式提交的投标保证金，应当从其基本账户转出并在投标文件中附上基本账户证明材料（不限定该材料的出具方及证明形式，也可以由投标人自行说明）。
（4）投标保证金采用银行保函时，投标人应将保函正本密封后在投标截止时间前按照招标公告中的地址递交给招标代理机构并在投标文件中上传保函正本的扫描件。未在投标截止时间前将保函正本递交至邀请函规定投标文件递交地点将视为未按规定递交投标保证金。
(5)符合第二章“投标人须知”</w:t>
            </w:r>
            <w:r>
              <w:rPr>
                <w:rFonts w:hint="eastAsia" w:cstheme="minorBidi"/>
                <w:szCs w:val="24"/>
                <w:lang w:val="en-US" w:eastAsia="zh-CN"/>
              </w:rPr>
              <w:t>-“投标资料表”</w:t>
            </w:r>
            <w:r>
              <w:rPr>
                <w:rFonts w:hint="eastAsia" w:asciiTheme="minorHAnsi" w:hAnsiTheme="minorHAnsi" w:eastAsiaTheme="minorEastAsia" w:cstheme="minorBidi"/>
                <w:szCs w:val="24"/>
              </w:rPr>
              <w:t>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8</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★投标有效期</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投标截止日起120天内保持有效。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9</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★分包</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10</w:t>
            </w:r>
          </w:p>
        </w:tc>
        <w:tc>
          <w:tcPr>
            <w:tcW w:w="360"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★投标被拒绝的情形</w:t>
            </w:r>
          </w:p>
        </w:tc>
        <w:tc>
          <w:tcPr>
            <w:tcW w:w="360"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rPr>
            </w:pPr>
            <w:r>
              <w:rPr>
                <w:rFonts w:hint="eastAsia" w:cstheme="minorBidi"/>
                <w:szCs w:val="24"/>
                <w:lang w:val="en-US" w:eastAsia="zh-CN"/>
              </w:rPr>
              <w:t>“第二章投标人须知”-“（一）投标资料表”-“</w:t>
            </w:r>
            <w:r>
              <w:rPr>
                <w:rFonts w:hint="default" w:asciiTheme="minorHAnsi" w:hAnsiTheme="minorHAnsi" w:eastAsiaTheme="minorEastAsia" w:cstheme="minorBidi"/>
                <w:szCs w:val="24"/>
              </w:rPr>
              <w:t>★1.4.3</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(9)</w:t>
            </w:r>
            <w:r>
              <w:rPr>
                <w:rFonts w:hint="default" w:asciiTheme="minorHAnsi" w:hAnsiTheme="minorHAnsi" w:eastAsiaTheme="minorEastAsia" w:cstheme="minorBidi"/>
                <w:szCs w:val="24"/>
              </w:rPr>
              <w:tab/>
            </w:r>
            <w:r>
              <w:rPr>
                <w:rFonts w:hint="default" w:asciiTheme="minorHAnsi" w:hAnsiTheme="minorHAnsi" w:eastAsiaTheme="minorEastAsia" w:cstheme="minorBidi"/>
                <w:szCs w:val="24"/>
              </w:rPr>
              <w:t>投标被拒绝的情形</w:t>
            </w:r>
            <w:r>
              <w:rPr>
                <w:rFonts w:hint="eastAsia" w:cstheme="minorBidi"/>
                <w:szCs w:val="24"/>
                <w:lang w:eastAsia="zh-CN"/>
              </w:rPr>
              <w:t>”</w:t>
            </w:r>
            <w:r>
              <w:rPr>
                <w:rFonts w:hint="default" w:asciiTheme="minorHAnsi" w:hAnsiTheme="minorHAnsi" w:eastAsiaTheme="minorEastAsia" w:cstheme="minorBidi"/>
                <w:szCs w:val="24"/>
              </w:rPr>
              <w:t>中任何情形出现时，其投标将被拒绝。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lang w:val="en-US" w:eastAsia="zh-CN"/>
              </w:rPr>
            </w:pPr>
            <w:r>
              <w:rPr>
                <w:rFonts w:hint="eastAsia" w:cstheme="minorBidi"/>
                <w:szCs w:val="24"/>
                <w:lang w:val="en-US" w:eastAsia="zh-CN"/>
              </w:rPr>
              <w:t>11</w:t>
            </w:r>
          </w:p>
        </w:tc>
        <w:tc>
          <w:tcPr>
            <w:tcW w:w="360"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lang w:val="en-US" w:eastAsia="zh-CN"/>
              </w:rPr>
            </w:pPr>
            <w:r>
              <w:rPr>
                <w:rFonts w:hint="default" w:asciiTheme="minorHAnsi" w:hAnsiTheme="minorHAnsi" w:eastAsiaTheme="minorEastAsia" w:cstheme="minorBidi"/>
                <w:szCs w:val="24"/>
              </w:rPr>
              <w:t>★</w:t>
            </w:r>
            <w:r>
              <w:rPr>
                <w:rFonts w:hint="eastAsia" w:cstheme="minorBidi"/>
                <w:szCs w:val="24"/>
                <w:lang w:val="en-US" w:eastAsia="zh-CN"/>
              </w:rPr>
              <w:t>提供承诺书</w:t>
            </w:r>
          </w:p>
        </w:tc>
        <w:tc>
          <w:tcPr>
            <w:tcW w:w="360"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rPr>
            </w:pPr>
            <w:r>
              <w:rPr>
                <w:rFonts w:hint="eastAsia" w:asciiTheme="minorHAnsi" w:hAnsiTheme="minorHAnsi" w:eastAsiaTheme="minorEastAsia" w:cstheme="minorBidi"/>
                <w:szCs w:val="24"/>
              </w:rPr>
              <w:t>投标人</w:t>
            </w:r>
            <w:r>
              <w:rPr>
                <w:rFonts w:hint="eastAsia" w:cstheme="minorBidi"/>
                <w:szCs w:val="24"/>
                <w:lang w:val="en-US" w:eastAsia="zh-CN"/>
              </w:rPr>
              <w:t>须</w:t>
            </w:r>
            <w:r>
              <w:rPr>
                <w:rFonts w:hint="eastAsia" w:asciiTheme="minorHAnsi" w:hAnsiTheme="minorHAnsi" w:eastAsiaTheme="minorEastAsia" w:cstheme="minorBidi"/>
                <w:szCs w:val="24"/>
              </w:rPr>
              <w:t>按照“第八章投标文件格式”-“十一、承诺书1-</w:t>
            </w:r>
            <w:r>
              <w:rPr>
                <w:rFonts w:hint="eastAsia" w:cstheme="minorBidi"/>
                <w:szCs w:val="24"/>
                <w:lang w:val="en-US" w:eastAsia="zh-CN"/>
              </w:rPr>
              <w:t>3</w:t>
            </w:r>
            <w:r>
              <w:rPr>
                <w:rFonts w:hint="eastAsia" w:asciiTheme="minorHAnsi" w:hAnsiTheme="minorHAnsi" w:eastAsiaTheme="minorEastAsia" w:cstheme="minorBidi"/>
                <w:szCs w:val="24"/>
              </w:rPr>
              <w:t>”中的承诺书</w:t>
            </w:r>
            <w:r>
              <w:rPr>
                <w:rFonts w:hint="eastAsia" w:cstheme="minorBidi"/>
                <w:szCs w:val="24"/>
                <w:lang w:val="en-US" w:eastAsia="zh-CN"/>
              </w:rPr>
              <w:t>1</w:t>
            </w:r>
            <w:r>
              <w:rPr>
                <w:rFonts w:hint="eastAsia" w:asciiTheme="minorHAnsi" w:hAnsiTheme="minorHAnsi" w:eastAsiaTheme="minorEastAsia" w:cstheme="minorBidi"/>
                <w:szCs w:val="24"/>
              </w:rPr>
              <w:t>、承诺书</w:t>
            </w:r>
            <w:r>
              <w:rPr>
                <w:rFonts w:hint="eastAsia" w:cstheme="minorBidi"/>
                <w:szCs w:val="24"/>
                <w:lang w:val="en-US" w:eastAsia="zh-CN"/>
              </w:rPr>
              <w:t>2、</w:t>
            </w:r>
            <w:r>
              <w:rPr>
                <w:rFonts w:hint="eastAsia" w:asciiTheme="minorHAnsi" w:hAnsiTheme="minorHAnsi" w:eastAsiaTheme="minorEastAsia" w:cstheme="minorBidi"/>
                <w:szCs w:val="24"/>
              </w:rPr>
              <w:t>承诺书</w:t>
            </w:r>
            <w:r>
              <w:rPr>
                <w:rFonts w:hint="eastAsia" w:cstheme="minorBidi"/>
                <w:szCs w:val="24"/>
                <w:lang w:val="en-US" w:eastAsia="zh-CN"/>
              </w:rPr>
              <w:t>3</w:t>
            </w:r>
            <w:r>
              <w:rPr>
                <w:rFonts w:hint="eastAsia" w:asciiTheme="minorHAnsi" w:hAnsiTheme="minorHAnsi" w:eastAsiaTheme="minorEastAsia" w:cstheme="minorBidi"/>
                <w:szCs w:val="24"/>
              </w:rPr>
              <w:t>的格式及内容提供对应的承诺书。</w:t>
            </w:r>
          </w:p>
        </w:tc>
      </w:tr>
    </w:tbl>
    <w:p>
      <w:pPr>
        <w:adjustRightInd w:val="0"/>
        <w:snapToGrid w:val="0"/>
        <w:spacing w:line="360" w:lineRule="auto"/>
        <w:jc w:val="left"/>
        <w:rPr>
          <w:rFonts w:ascii="宋体" w:hAnsi="宋体"/>
          <w:lang w:bidi="ar"/>
        </w:rPr>
      </w:pPr>
    </w:p>
    <w:p>
      <w:pPr>
        <w:adjustRightInd w:val="0"/>
        <w:snapToGrid w:val="0"/>
        <w:spacing w:line="360" w:lineRule="auto"/>
        <w:jc w:val="left"/>
        <w:rPr>
          <w:rFonts w:hint="eastAsia" w:ascii="宋体" w:hAnsi="宋体"/>
          <w:lang w:bidi="ar"/>
        </w:rPr>
      </w:pPr>
      <w:r>
        <w:rPr>
          <w:rFonts w:hint="eastAsia" w:ascii="宋体" w:hAnsi="宋体"/>
          <w:lang w:bidi="ar"/>
        </w:rPr>
        <w:t>2.1.2资格评审标准</w:t>
      </w:r>
    </w:p>
    <w:p>
      <w:pPr>
        <w:adjustRightInd w:val="0"/>
        <w:snapToGrid w:val="0"/>
        <w:spacing w:line="360" w:lineRule="auto"/>
        <w:jc w:val="left"/>
        <w:rPr>
          <w:rFonts w:hint="eastAsia" w:ascii="宋体" w:hAnsi="宋体"/>
          <w:lang w:bidi="ar"/>
        </w:rPr>
      </w:pPr>
      <w:bookmarkStart w:id="331" w:name="psAttribute_20230326213253367_0"/>
      <w:r>
        <w:rPr>
          <w:rFonts w:hint="eastAsia" w:ascii="宋体" w:hAnsi="宋体"/>
          <w:lang w:bidi="ar"/>
        </w:rPr>
        <w:t>一般指标最多允许偏离</w:t>
      </w:r>
      <w:r>
        <w:rPr>
          <w:rFonts w:hint="eastAsia" w:ascii="宋体" w:hAnsi="宋体"/>
          <w:lang w:val="en-US" w:eastAsia="zh-CN" w:bidi="ar"/>
        </w:rPr>
        <w:t>X</w:t>
      </w:r>
      <w:r>
        <w:rPr>
          <w:rFonts w:hint="eastAsia" w:ascii="宋体" w:hAnsi="宋体"/>
          <w:lang w:bidi="ar"/>
        </w:rPr>
        <w:t>项</w:t>
      </w:r>
      <w:bookmarkEnd w:id="33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56"/>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kern w:val="0"/>
                <w:szCs w:val="21"/>
              </w:rPr>
            </w:pPr>
            <w:bookmarkStart w:id="332" w:name="psFlowItem_20230326211943064_0"/>
            <w:r>
              <w:rPr>
                <w:rFonts w:hint="eastAsia" w:ascii="宋体" w:hAnsi="宋体" w:cs="宋体"/>
                <w:b/>
                <w:kern w:val="0"/>
                <w:szCs w:val="21"/>
              </w:rPr>
              <w:t>序号</w:t>
            </w:r>
          </w:p>
        </w:tc>
        <w:tc>
          <w:tcPr>
            <w:tcW w:w="175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kern w:val="0"/>
                <w:szCs w:val="21"/>
              </w:rPr>
            </w:pPr>
            <w:r>
              <w:rPr>
                <w:rFonts w:hint="eastAsia" w:ascii="宋体" w:hAnsi="宋体" w:cs="宋体"/>
                <w:b/>
                <w:kern w:val="0"/>
                <w:szCs w:val="21"/>
              </w:rPr>
              <w:t>评审因素</w:t>
            </w:r>
          </w:p>
        </w:tc>
        <w:tc>
          <w:tcPr>
            <w:tcW w:w="6041" w:type="dxa"/>
            <w:shd w:val="clear" w:color="auto" w:fill="auto"/>
            <w:vAlign w:val="center"/>
          </w:tcPr>
          <w:p>
            <w:pPr>
              <w:keepNext w:val="0"/>
              <w:keepLines w:val="0"/>
              <w:suppressLineNumbers w:val="0"/>
              <w:tabs>
                <w:tab w:val="left" w:pos="142"/>
              </w:tabs>
              <w:adjustRightInd w:val="0"/>
              <w:snapToGrid w:val="0"/>
              <w:spacing w:before="0" w:beforeAutospacing="0" w:after="0" w:afterAutospacing="0"/>
              <w:ind w:left="0" w:right="0"/>
              <w:jc w:val="center"/>
              <w:rPr>
                <w:rFonts w:hint="eastAsia" w:ascii="宋体" w:hAnsi="宋体" w:cs="宋体"/>
                <w:kern w:val="0"/>
                <w:szCs w:val="21"/>
              </w:rPr>
            </w:pPr>
            <w:r>
              <w:rPr>
                <w:rFonts w:hint="eastAsia" w:ascii="宋体" w:hAnsi="宋体" w:cs="宋体"/>
                <w:b/>
                <w:kern w:val="0"/>
                <w:szCs w:val="21"/>
              </w:rPr>
              <w:t>评审标准</w:t>
            </w:r>
          </w:p>
        </w:tc>
      </w:tr>
      <w:bookmarkEnd w:id="3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w:t>
            </w:r>
          </w:p>
        </w:tc>
        <w:tc>
          <w:tcPr>
            <w:tcW w:w="1756"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lang w:val="en-US" w:eastAsia="zh-CN"/>
              </w:rPr>
            </w:pPr>
            <w:r>
              <w:rPr>
                <w:rFonts w:hint="eastAsia" w:asciiTheme="minorHAnsi" w:hAnsiTheme="minorHAnsi" w:eastAsiaTheme="minorEastAsia" w:cstheme="minorBidi"/>
                <w:szCs w:val="24"/>
              </w:rPr>
              <w:t>★</w:t>
            </w:r>
            <w:r>
              <w:rPr>
                <w:rFonts w:hint="eastAsia" w:cstheme="minorBidi"/>
                <w:szCs w:val="24"/>
                <w:lang w:val="en-US" w:eastAsia="zh-CN"/>
              </w:rPr>
              <w:t>资格要求</w:t>
            </w:r>
          </w:p>
        </w:tc>
        <w:tc>
          <w:tcPr>
            <w:tcW w:w="6041" w:type="dxa"/>
            <w:vAlign w:val="bottom"/>
          </w:tcPr>
          <w:p>
            <w:pPr>
              <w:keepNext w:val="0"/>
              <w:keepLines w:val="0"/>
              <w:suppressLineNumbers w:val="0"/>
              <w:spacing w:before="0" w:beforeAutospacing="0" w:after="0" w:afterAutospacing="0"/>
              <w:ind w:left="0" w:right="0"/>
              <w:rPr>
                <w:rFonts w:hint="eastAsia"/>
              </w:rPr>
            </w:pPr>
            <w:r>
              <w:rPr>
                <w:rFonts w:hint="eastAsia"/>
              </w:rPr>
              <w:t>（1）投标人具有合法有效的企业法人营业执照、税务登记证及组织机构代码证或证照合一的营业执照，投标时需提供原件扫描件（原件备查）。</w:t>
            </w:r>
          </w:p>
          <w:p>
            <w:pPr>
              <w:keepNext w:val="0"/>
              <w:keepLines w:val="0"/>
              <w:suppressLineNumbers w:val="0"/>
              <w:spacing w:before="0" w:beforeAutospacing="0" w:after="0" w:afterAutospacing="0"/>
              <w:ind w:left="0" w:right="0"/>
              <w:rPr>
                <w:rFonts w:hint="default" w:eastAsiaTheme="minorEastAsia"/>
                <w:lang w:val="en-US" w:eastAsia="zh-CN"/>
              </w:rPr>
            </w:pPr>
            <w:r>
              <w:rPr>
                <w:rFonts w:hint="eastAsia"/>
              </w:rPr>
              <w:t>（2）投标人须同时具备有效的GB/T19001（ISO9001）质量体系认证证书、GB/T24001（ISO14001）环境管理体系认证证书、GB/T45001 (ISO45001) 职业健康管理体系认证证书，国内认证机构签发的证书应可在中国国家认证认可监督管理委员会网站(http://www.cnca.gov.cn/)核实。如果有国家相关部门发布的最新体系标准，以最新体系标准为准。</w:t>
            </w:r>
            <w:r>
              <w:rPr>
                <w:rFonts w:hint="eastAsia"/>
                <w:lang w:val="en-US" w:eastAsia="zh-CN"/>
              </w:rPr>
              <w:t>投标时提供证书原件扫描件（原件备查）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★资质</w:t>
            </w:r>
            <w:r>
              <w:rPr>
                <w:rFonts w:hint="eastAsia" w:cstheme="minorBidi"/>
                <w:szCs w:val="24"/>
                <w:lang w:val="en-US" w:eastAsia="zh-CN"/>
              </w:rPr>
              <w:t>要求</w:t>
            </w:r>
            <w:r>
              <w:rPr>
                <w:rFonts w:hint="eastAsia" w:asciiTheme="minorHAnsi" w:hAnsiTheme="minorHAnsi" w:eastAsiaTheme="minorEastAsia" w:cstheme="minorBidi"/>
                <w:szCs w:val="24"/>
              </w:rPr>
              <w:t>（开标阶段需</w:t>
            </w:r>
            <w:r>
              <w:rPr>
                <w:rFonts w:hint="eastAsia" w:cstheme="minorBidi"/>
                <w:szCs w:val="24"/>
                <w:lang w:val="en-US" w:eastAsia="zh-CN"/>
              </w:rPr>
              <w:t>逐项</w:t>
            </w:r>
            <w:r>
              <w:rPr>
                <w:rFonts w:hint="eastAsia" w:asciiTheme="minorHAnsi" w:hAnsiTheme="minorHAnsi" w:eastAsiaTheme="minorEastAsia" w:cstheme="minorBidi"/>
                <w:szCs w:val="24"/>
              </w:rPr>
              <w:t>进行信息公开）</w:t>
            </w:r>
          </w:p>
        </w:tc>
        <w:tc>
          <w:tcPr>
            <w:tcW w:w="6041" w:type="dxa"/>
            <w:vAlign w:val="bottom"/>
          </w:tcPr>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r>
              <w:rPr>
                <w:rFonts w:hint="eastAsia" w:ascii="宋体" w:hAnsi="宋体" w:eastAsia="宋体" w:cs="宋体"/>
                <w:color w:val="auto"/>
                <w:kern w:val="2"/>
                <w:sz w:val="21"/>
                <w:szCs w:val="21"/>
                <w:highlight w:val="none"/>
                <w:shd w:val="clear" w:color="auto" w:fill="auto"/>
                <w:lang w:val="en-US" w:eastAsia="zh-CN" w:bidi="ar"/>
              </w:rPr>
              <w:t>投标人具有有效的</w:t>
            </w:r>
            <w:r>
              <w:rPr>
                <w:rFonts w:hint="eastAsia" w:ascii="宋体" w:hAnsi="宋体" w:eastAsia="宋体" w:cs="宋体"/>
                <w:b w:val="0"/>
                <w:bCs w:val="0"/>
                <w:color w:val="auto"/>
                <w:sz w:val="21"/>
                <w:szCs w:val="21"/>
                <w:highlight w:val="none"/>
                <w:lang w:val="en-US" w:eastAsia="zh-CN"/>
              </w:rPr>
              <w:t>建筑工程施工总承包三级资质（含）</w:t>
            </w:r>
            <w:r>
              <w:rPr>
                <w:rFonts w:hint="eastAsia" w:ascii="宋体" w:hAnsi="宋体" w:eastAsia="宋体" w:cs="宋体"/>
                <w:color w:val="auto"/>
                <w:kern w:val="2"/>
                <w:sz w:val="21"/>
                <w:szCs w:val="21"/>
                <w:highlight w:val="none"/>
                <w:shd w:val="clear" w:color="auto" w:fill="auto"/>
                <w:lang w:val="en-US" w:eastAsia="zh-CN" w:bidi="ar"/>
              </w:rPr>
              <w:t>及以上证书，</w:t>
            </w:r>
            <w:r>
              <w:rPr>
                <w:rFonts w:hint="eastAsia" w:ascii="宋体" w:hAnsi="宋体" w:eastAsia="宋体" w:cs="宋体"/>
                <w:kern w:val="0"/>
                <w:sz w:val="21"/>
                <w:szCs w:val="21"/>
                <w:lang w:val="en-US" w:eastAsia="zh-CN" w:bidi="ar"/>
              </w:rPr>
              <w:t xml:space="preserve">并可在全国建筑市场监管公共服务平台https://jzsc.mohurd.gov.cn/home核实，投标时需提供原件扫描件（原件备查）。 </w:t>
            </w:r>
          </w:p>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宋体" w:hAnsi="宋体" w:eastAsia="宋体" w:cs="宋体"/>
                <w:kern w:val="0"/>
                <w:sz w:val="21"/>
                <w:szCs w:val="21"/>
                <w:lang w:val="en-US" w:eastAsia="zh-CN" w:bidi="ar"/>
              </w:rPr>
              <w:t>（2）投标人具有有效的安全生产许可证，并可在全国工程质量安全监管信息平台公共服务门户https://zlaq.mohurd.gov.cn/fwmh/bjxcjgl/fwmh/pages/construction_safety/qyaqscxkz/qyaqscxkz.html核实，投标时需提供原件扫描件（原件备查)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3</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asciiTheme="minorHAnsi" w:hAnsiTheme="minorHAnsi" w:eastAsiaTheme="minorEastAsia" w:cstheme="minorBidi"/>
                <w:szCs w:val="24"/>
              </w:rPr>
              <w:t>★财务</w:t>
            </w:r>
            <w:r>
              <w:rPr>
                <w:rFonts w:hint="eastAsia" w:cstheme="minorBidi"/>
                <w:szCs w:val="24"/>
                <w:lang w:val="en-US" w:eastAsia="zh-CN"/>
              </w:rPr>
              <w:t>要求</w:t>
            </w:r>
          </w:p>
        </w:tc>
        <w:tc>
          <w:tcPr>
            <w:tcW w:w="6041"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宋体" w:hAnsi="宋体" w:eastAsia="宋体" w:cs="宋体"/>
                <w:kern w:val="0"/>
                <w:sz w:val="21"/>
                <w:szCs w:val="21"/>
                <w:lang w:val="en-US" w:eastAsia="zh-CN" w:bidi="ar"/>
              </w:rPr>
              <w:t>投标人须提供经会计师事务所或审计机构审计的2022-2024年度财务会计报表，包括资产负债表、现金流量表、利润表，且须满足三年平均净利润为正的财务指标。投标人的成立时间少于规定年份的，应提供成立以来的财务会计报表，且成立以来的财务会计报表需满足年平均净利润为正的财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4</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★业绩要求（开标阶段需</w:t>
            </w:r>
            <w:r>
              <w:rPr>
                <w:rFonts w:hint="eastAsia" w:cstheme="minorBidi"/>
                <w:szCs w:val="24"/>
                <w:lang w:val="en-US" w:eastAsia="zh-CN"/>
              </w:rPr>
              <w:t>逐项</w:t>
            </w:r>
            <w:r>
              <w:rPr>
                <w:rFonts w:hint="eastAsia" w:asciiTheme="minorHAnsi" w:hAnsiTheme="minorHAnsi" w:eastAsiaTheme="minorEastAsia" w:cstheme="minorBidi"/>
                <w:szCs w:val="24"/>
              </w:rPr>
              <w:t>进行信息公开）</w:t>
            </w:r>
          </w:p>
        </w:tc>
        <w:tc>
          <w:tcPr>
            <w:tcW w:w="6041" w:type="dxa"/>
            <w:vAlign w:val="bottom"/>
          </w:tcPr>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2022年1月1日至投标截止日（以合同签署时间为准），投标人应具有至少1个合同的建筑工程竣工验收业绩，且同时满足以下要求：</w:t>
            </w:r>
            <w:r>
              <w:rPr>
                <w:rFonts w:hint="default" w:ascii="Calibri" w:hAnsi="Calibri" w:eastAsia="宋体" w:cs="Calibri"/>
                <w:color w:val="auto"/>
                <w:kern w:val="2"/>
                <w:sz w:val="21"/>
                <w:szCs w:val="21"/>
                <w:highlight w:val="none"/>
                <w:lang w:val="en-US" w:eastAsia="zh-CN" w:bidi="ar"/>
              </w:rPr>
              <w:t>①</w:t>
            </w:r>
            <w:r>
              <w:rPr>
                <w:rFonts w:hint="default" w:ascii="Calibri" w:hAnsi="Calibri" w:eastAsia="宋体" w:cs="Calibri"/>
                <w:color w:val="auto"/>
                <w:szCs w:val="21"/>
                <w:highlight w:val="none"/>
                <w:lang w:bidi="ar"/>
              </w:rPr>
              <w:t>合同金额≥500万</w:t>
            </w:r>
            <w:r>
              <w:rPr>
                <w:rFonts w:hint="eastAsia" w:ascii="Calibri" w:hAnsi="Calibri" w:eastAsia="宋体" w:cs="Calibri"/>
                <w:color w:val="auto"/>
                <w:szCs w:val="21"/>
                <w:highlight w:val="none"/>
                <w:lang w:bidi="ar"/>
              </w:rPr>
              <w:t>（以合同签署金额为准，如合同中未体现签署金额，则以结算金额为准，需提供甲方签字或盖章的合同结算证明文件作为依据）</w:t>
            </w:r>
            <w:r>
              <w:rPr>
                <w:rFonts w:hint="eastAsia" w:ascii="Calibri" w:hAnsi="Calibri" w:eastAsia="宋体" w:cs="Calibri"/>
                <w:color w:val="auto"/>
                <w:szCs w:val="21"/>
                <w:highlight w:val="none"/>
                <w:lang w:eastAsia="zh-CN" w:bidi="ar"/>
              </w:rPr>
              <w:t>；</w:t>
            </w:r>
            <w:r>
              <w:rPr>
                <w:rFonts w:hint="default" w:ascii="Calibri" w:hAnsi="Calibri" w:eastAsia="宋体" w:cs="Calibri"/>
                <w:color w:val="auto"/>
                <w:szCs w:val="21"/>
                <w:highlight w:val="none"/>
                <w:lang w:eastAsia="zh-CN" w:bidi="ar"/>
              </w:rPr>
              <w:t>②</w:t>
            </w:r>
            <w:r>
              <w:rPr>
                <w:rFonts w:hint="eastAsia" w:ascii="宋体" w:hAnsi="宋体" w:eastAsia="宋体" w:cs="宋体"/>
                <w:color w:val="auto"/>
                <w:kern w:val="2"/>
                <w:sz w:val="21"/>
                <w:szCs w:val="21"/>
                <w:highlight w:val="none"/>
                <w:lang w:val="en-US" w:eastAsia="zh-CN" w:bidi="ar"/>
              </w:rPr>
              <w:t>合同工作内容应涵盖土建工程、电气、给排水、屋面防水。</w:t>
            </w:r>
          </w:p>
          <w:p>
            <w:pPr>
              <w:keepNext w:val="0"/>
              <w:keepLines w:val="0"/>
              <w:numPr>
                <w:ilvl w:val="0"/>
                <w:numId w:val="0"/>
              </w:numPr>
              <w:suppressLineNumbers w:val="0"/>
              <w:spacing w:before="0" w:beforeAutospacing="0" w:after="0" w:afterAutospacing="0"/>
              <w:ind w:left="0" w:right="0"/>
              <w:rPr>
                <w:rFonts w:hint="default"/>
              </w:rPr>
            </w:pPr>
            <w:r>
              <w:rPr>
                <w:rFonts w:hint="eastAsia" w:ascii="宋体" w:hAnsi="宋体" w:eastAsia="宋体" w:cs="宋体"/>
                <w:color w:val="auto"/>
                <w:kern w:val="2"/>
                <w:sz w:val="21"/>
                <w:szCs w:val="21"/>
                <w:highlight w:val="none"/>
                <w:lang w:val="en-US" w:eastAsia="zh-CN" w:bidi="ar"/>
              </w:rPr>
              <w:t>投标人须按规定格式提交业绩表，并提交相关业绩证明文件。业绩证明文件至少包含：1）合同复印件和2）竣工验收材料。投标人所提交的业绩证明文件必须至少体现以下内容：合同签署时间、项目名称、合同金额、双方签字盖章页、主要工作内容（应涵盖土建工程、电气、给排水、屋面防水）及竣工验收材料（建设单位、施工单位签字及盖章的</w:t>
            </w:r>
            <w:r>
              <w:rPr>
                <w:rFonts w:hint="eastAsia" w:ascii="宋体" w:hAnsi="宋体" w:eastAsia="宋体" w:cs="宋体"/>
                <w:color w:val="auto"/>
                <w:szCs w:val="21"/>
                <w:highlight w:val="none"/>
                <w:lang w:bidi="ar"/>
              </w:rPr>
              <w:t>竣工验收</w:t>
            </w:r>
            <w:r>
              <w:rPr>
                <w:rFonts w:hint="eastAsia" w:ascii="宋体" w:hAnsi="宋体" w:eastAsia="宋体" w:cs="宋体"/>
                <w:color w:val="auto"/>
                <w:szCs w:val="21"/>
                <w:highlight w:val="none"/>
                <w:lang w:val="en-US" w:eastAsia="zh-CN" w:bidi="ar"/>
              </w:rPr>
              <w:t>报告</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kern w:val="0"/>
                <w:sz w:val="21"/>
                <w:szCs w:val="21"/>
                <w:lang w:val="en-US" w:eastAsia="zh-CN" w:bidi="ar"/>
              </w:rPr>
              <w:t xml:space="preserve"> </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b w:val="0"/>
                <w:bCs w:val="0"/>
                <w:color w:val="auto"/>
                <w:kern w:val="2"/>
                <w:szCs w:val="21"/>
                <w:highlight w:val="none"/>
                <w:lang w:bidi="ar"/>
              </w:rPr>
            </w:pPr>
            <w:r>
              <w:rPr>
                <w:rFonts w:hint="eastAsia" w:ascii="宋体" w:hAnsi="宋体" w:eastAsia="宋体" w:cs="宋体"/>
                <w:color w:val="auto"/>
                <w:kern w:val="2"/>
                <w:szCs w:val="21"/>
                <w:highlight w:val="none"/>
                <w:lang w:val="en-US" w:eastAsia="zh-CN" w:bidi="ar"/>
              </w:rPr>
              <w:t>a.</w:t>
            </w:r>
            <w:r>
              <w:rPr>
                <w:rFonts w:hint="eastAsia" w:ascii="宋体" w:hAnsi="宋体" w:eastAsia="宋体" w:cs="宋体"/>
                <w:color w:val="auto"/>
                <w:kern w:val="2"/>
                <w:szCs w:val="21"/>
                <w:highlight w:val="none"/>
                <w:lang w:bidi="ar"/>
              </w:rPr>
              <w:t>如投标人提供的业绩为EPC总承包项目或综合类型的施工总承包项目，业绩证明材料应单独体现本项目施工总承包业绩的内容（工作内容应涵盖土建工程、电气、给排水、屋面防水）。</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lang w:bidi="ar"/>
              </w:rPr>
              <w:t>若投标人</w:t>
            </w:r>
            <w:r>
              <w:rPr>
                <w:rFonts w:hint="eastAsia" w:ascii="宋体" w:hAnsi="宋体" w:eastAsia="宋体" w:cs="宋体"/>
                <w:color w:val="auto"/>
                <w:kern w:val="2"/>
                <w:sz w:val="21"/>
                <w:szCs w:val="21"/>
                <w:highlight w:val="none"/>
                <w:lang w:val="en-US" w:eastAsia="zh-CN" w:bidi="ar"/>
              </w:rPr>
              <w:t>提供的业绩</w:t>
            </w:r>
            <w:r>
              <w:rPr>
                <w:rFonts w:hint="eastAsia" w:ascii="宋体" w:hAnsi="宋体" w:eastAsia="宋体" w:cs="宋体"/>
                <w:color w:val="auto"/>
                <w:kern w:val="2"/>
                <w:sz w:val="21"/>
                <w:szCs w:val="21"/>
                <w:highlight w:val="none"/>
                <w:lang w:bidi="ar"/>
              </w:rPr>
              <w:t>为联合体业绩</w:t>
            </w:r>
            <w:r>
              <w:rPr>
                <w:rFonts w:hint="eastAsia" w:ascii="宋体" w:hAnsi="宋体" w:eastAsia="宋体" w:cs="宋体"/>
                <w:color w:val="auto"/>
                <w:kern w:val="2"/>
                <w:sz w:val="21"/>
                <w:szCs w:val="21"/>
                <w:highlight w:val="none"/>
                <w:lang w:val="en-US" w:eastAsia="zh-CN" w:bidi="ar"/>
              </w:rPr>
              <w:t>,投标人需同时提供联合体协议，将</w:t>
            </w:r>
            <w:r>
              <w:rPr>
                <w:rFonts w:hint="eastAsia" w:ascii="宋体" w:hAnsi="宋体" w:eastAsia="宋体" w:cs="宋体"/>
                <w:color w:val="auto"/>
                <w:kern w:val="2"/>
                <w:sz w:val="21"/>
                <w:szCs w:val="21"/>
                <w:highlight w:val="none"/>
                <w:lang w:bidi="ar"/>
              </w:rPr>
              <w:t>按照联合体协议中职责分工进行认定。</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auto"/>
                <w:kern w:val="2"/>
                <w:szCs w:val="21"/>
                <w:highlight w:val="none"/>
                <w:lang w:bidi="ar"/>
              </w:rPr>
            </w:pPr>
            <w:r>
              <w:rPr>
                <w:rFonts w:hint="eastAsia" w:ascii="宋体" w:hAnsi="宋体" w:eastAsia="宋体" w:cs="宋体"/>
                <w:color w:val="auto"/>
                <w:kern w:val="2"/>
                <w:szCs w:val="21"/>
                <w:highlight w:val="none"/>
                <w:lang w:val="en-US" w:eastAsia="zh-CN" w:bidi="ar"/>
              </w:rPr>
              <w:t>c.</w:t>
            </w:r>
            <w:r>
              <w:rPr>
                <w:rFonts w:hint="eastAsia" w:ascii="宋体" w:hAnsi="宋体" w:eastAsia="宋体" w:cs="宋体"/>
                <w:color w:val="auto"/>
                <w:kern w:val="2"/>
                <w:szCs w:val="21"/>
                <w:highlight w:val="none"/>
                <w:lang w:bidi="ar"/>
              </w:rPr>
              <w:t>若业绩合同为年度协议，除提供年度协议外，还应提供相应的已完成订单，订单内容或编号应与年度协议相关联。同一个年度协议下提供1个或以上的订单及与订单对应的竣工验收材料均算为1个有效业绩。</w:t>
            </w:r>
            <w:r>
              <w:rPr>
                <w:rFonts w:hint="eastAsia"/>
                <w:highlight w:val="none"/>
                <w:lang w:val="en-US" w:eastAsia="zh-CN"/>
              </w:rPr>
              <w:t>年度协议的合同金额按照其关联订单的签署金额累加计算，如订单无签署金额，则按订单的结算金额累加计算。</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Theme="minorHAnsi" w:hAnsiTheme="minorHAnsi" w:eastAsiaTheme="minorEastAsia" w:cstheme="minorBidi"/>
                <w:szCs w:val="24"/>
              </w:rPr>
            </w:pPr>
            <w:r>
              <w:rPr>
                <w:rFonts w:hint="eastAsia" w:ascii="宋体" w:hAnsi="宋体" w:eastAsia="宋体" w:cs="宋体"/>
                <w:color w:val="auto"/>
                <w:kern w:val="2"/>
                <w:szCs w:val="21"/>
                <w:highlight w:val="none"/>
                <w:lang w:val="en-US" w:eastAsia="zh-CN" w:bidi="ar"/>
              </w:rPr>
              <w:t>d.</w:t>
            </w:r>
            <w:r>
              <w:rPr>
                <w:rFonts w:hint="eastAsia" w:ascii="宋体" w:hAnsi="宋体" w:eastAsia="宋体" w:cs="宋体"/>
                <w:color w:val="auto"/>
                <w:kern w:val="2"/>
                <w:szCs w:val="21"/>
                <w:highlight w:val="none"/>
                <w:lang w:bidi="ar"/>
              </w:rPr>
              <w:t>专业或劳务分包业绩属于无效业绩。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5</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★项目经理</w:t>
            </w:r>
          </w:p>
        </w:tc>
        <w:tc>
          <w:tcPr>
            <w:tcW w:w="6041" w:type="dxa"/>
            <w:vAlign w:val="bottom"/>
          </w:tcPr>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1）具备有效的建筑工程</w:t>
            </w:r>
            <w:r>
              <w:rPr>
                <w:rFonts w:hint="eastAsia" w:ascii="宋体" w:hAnsi="宋体" w:eastAsia="宋体" w:cs="宋体"/>
                <w:b w:val="0"/>
                <w:bCs w:val="0"/>
                <w:i w:val="0"/>
                <w:iCs w:val="0"/>
                <w:smallCaps w:val="0"/>
                <w:color w:val="auto"/>
                <w:kern w:val="2"/>
                <w:sz w:val="21"/>
                <w:szCs w:val="21"/>
                <w:highlight w:val="none"/>
                <w:u w:val="none"/>
                <w:lang w:val="en-US" w:eastAsia="zh-CN" w:bidi="ar"/>
              </w:rPr>
              <w:t>或机电工程</w:t>
            </w:r>
            <w:r>
              <w:rPr>
                <w:rFonts w:hint="eastAsia" w:ascii="宋体" w:hAnsi="宋体" w:eastAsia="宋体" w:cs="宋体"/>
                <w:kern w:val="0"/>
                <w:sz w:val="21"/>
                <w:szCs w:val="21"/>
                <w:lang w:val="en-US" w:eastAsia="zh-CN" w:bidi="ar"/>
              </w:rPr>
              <w:t>专业的《中华人民共和国一级建造师注册证书》或《中华人民共和国二级建造师注册证书》（备注：根据建办市〔2021〕5号规定，一级建造师打印电子证书后，应在个人签名处手写本人签名，未手写签名或与签名图像笔迹不一致的，该电子证书无效；超出使用时限的电子证书无效），注册单位为投标人，并可在全国建筑市场监管公共服务平台https://jzsc.mohurd.gov.cn/data/person核实，投标时需提供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具备有效的安全生产考核合格证（B证），并可在全国工程质量安全监管信息平台公共服务门户https://zlaq.mohurd.gov.cn/fwmh/bjxcjgl/fwmh/pages/construction_safety/qyaqscglry/qyaqscglry.html核实，投标时需提供原件扫描件（原件备查）；</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3）项目经理无在建项目，</w:t>
            </w:r>
            <w:r>
              <w:rPr>
                <w:rFonts w:hint="eastAsia" w:ascii="宋体" w:hAnsi="宋体" w:eastAsia="宋体" w:cs="宋体"/>
                <w:color w:val="000000" w:themeColor="text1"/>
                <w:kern w:val="0"/>
                <w:sz w:val="21"/>
                <w:szCs w:val="21"/>
                <w:lang w:val="en-US" w:eastAsia="zh-CN" w:bidi="ar"/>
                <w14:textFill>
                  <w14:solidFill>
                    <w14:schemeClr w14:val="tx1"/>
                  </w14:solidFill>
                </w14:textFill>
              </w:rPr>
              <w:t>并按招标文件“第八章投标文件格式”-“</w:t>
            </w:r>
            <w:r>
              <w:rPr>
                <w:rFonts w:hint="eastAsia" w:ascii="宋体" w:hAnsi="宋体" w:eastAsia="宋体" w:cs="宋体"/>
                <w:color w:val="000000" w:themeColor="text1"/>
                <w:sz w:val="21"/>
                <w:szCs w:val="21"/>
                <w:lang w:val="en-US" w:eastAsia="zh-CN"/>
                <w14:textFill>
                  <w14:solidFill>
                    <w14:schemeClr w14:val="tx1"/>
                  </w14:solidFill>
                </w14:textFill>
              </w:rPr>
              <w:t>十一.商务技术格式 承诺书”-“承诺书1”</w:t>
            </w:r>
            <w:r>
              <w:rPr>
                <w:rFonts w:hint="eastAsia" w:ascii="宋体" w:hAnsi="宋体" w:eastAsia="宋体" w:cs="宋体"/>
                <w:color w:val="000000" w:themeColor="text1"/>
                <w:kern w:val="0"/>
                <w:sz w:val="21"/>
                <w:szCs w:val="21"/>
                <w:lang w:val="en-US" w:eastAsia="zh-CN" w:bidi="ar"/>
                <w14:textFill>
                  <w14:solidFill>
                    <w14:schemeClr w14:val="tx1"/>
                  </w14:solidFill>
                </w14:textFill>
              </w:rPr>
              <w:t>格式及内容提供承诺书；</w:t>
            </w:r>
          </w:p>
          <w:p>
            <w:pPr>
              <w:keepNext w:val="0"/>
              <w:keepLines w:val="0"/>
              <w:widowControl w:val="0"/>
              <w:numPr>
                <w:ilvl w:val="0"/>
                <w:numId w:val="0"/>
              </w:numPr>
              <w:suppressLineNumbers w:val="0"/>
              <w:spacing w:before="0" w:beforeAutospacing="0" w:after="0" w:afterAutospacing="0"/>
              <w:ind w:left="0" w:leftChars="0" w:right="0" w:rightChars="0"/>
              <w:jc w:val="both"/>
              <w:rPr>
                <w:rFonts w:hint="eastAsia"/>
              </w:rPr>
            </w:pPr>
            <w:r>
              <w:rPr>
                <w:rFonts w:hint="eastAsia" w:ascii="宋体" w:hAnsi="宋体" w:eastAsia="宋体" w:cs="宋体"/>
                <w:kern w:val="0"/>
                <w:sz w:val="21"/>
                <w:szCs w:val="21"/>
                <w:lang w:val="en-US" w:eastAsia="zh-CN" w:bidi="ar"/>
              </w:rPr>
              <w:t>4）</w:t>
            </w:r>
            <w:r>
              <w:rPr>
                <w:rFonts w:hint="eastAsia"/>
                <w:lang w:val="en-US" w:eastAsia="zh-CN"/>
              </w:rPr>
              <w:t>2025年1月至</w:t>
            </w:r>
            <w:r>
              <w:rPr>
                <w:rFonts w:hint="eastAsia" w:ascii="宋体" w:hAnsi="宋体" w:eastAsia="宋体" w:cs="宋体"/>
                <w:color w:val="auto"/>
                <w:sz w:val="21"/>
                <w:szCs w:val="21"/>
                <w:highlight w:val="none"/>
                <w:lang w:bidi="ar"/>
              </w:rPr>
              <w:t>投标截止</w:t>
            </w:r>
            <w:r>
              <w:rPr>
                <w:rFonts w:hint="eastAsia" w:ascii="宋体" w:hAnsi="宋体" w:eastAsia="宋体" w:cs="宋体"/>
                <w:color w:val="auto"/>
                <w:sz w:val="21"/>
                <w:szCs w:val="21"/>
                <w:highlight w:val="none"/>
                <w:lang w:val="en-US" w:eastAsia="zh-CN" w:bidi="ar"/>
              </w:rPr>
              <w:t>日</w:t>
            </w:r>
            <w:r>
              <w:rPr>
                <w:rFonts w:hint="eastAsia"/>
                <w:lang w:val="en-US" w:eastAsia="zh-CN"/>
              </w:rPr>
              <w:t>期间任意连续</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个月</w:t>
            </w:r>
            <w:r>
              <w:rPr>
                <w:rFonts w:hint="eastAsia" w:ascii="宋体" w:hAnsi="宋体" w:eastAsia="宋体" w:cs="宋体"/>
                <w:kern w:val="0"/>
                <w:sz w:val="21"/>
                <w:szCs w:val="21"/>
                <w:lang w:val="en-US" w:eastAsia="zh-CN" w:bidi="ar"/>
              </w:rPr>
              <w:t>由投标人所在地社保机构出具或政府相关部门官方网站下载的以投标人（或投标人分公司）名义</w:t>
            </w:r>
            <w:r>
              <w:rPr>
                <w:rFonts w:hint="eastAsia"/>
                <w:lang w:val="en-US" w:eastAsia="zh-CN"/>
              </w:rPr>
              <w:t>缴纳的</w:t>
            </w:r>
            <w:r>
              <w:rPr>
                <w:rFonts w:hint="eastAsia" w:ascii="宋体" w:hAnsi="宋体" w:eastAsia="宋体" w:cs="宋体"/>
                <w:kern w:val="0"/>
                <w:sz w:val="21"/>
                <w:szCs w:val="21"/>
                <w:lang w:val="en-US" w:eastAsia="zh-CN" w:bidi="ar"/>
              </w:rPr>
              <w:t>社保缴纳证明复印件</w:t>
            </w:r>
            <w:r>
              <w:rPr>
                <w:rFonts w:hint="eastAsia" w:ascii="宋体" w:hAnsi="宋体" w:eastAsia="宋体" w:cs="宋体"/>
                <w:color w:val="auto"/>
                <w:szCs w:val="21"/>
                <w:highlight w:val="none"/>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default" w:cstheme="minorBidi"/>
                <w:szCs w:val="24"/>
                <w:lang w:val="en-US" w:eastAsia="zh-CN"/>
              </w:rPr>
            </w:pPr>
            <w:r>
              <w:rPr>
                <w:rFonts w:hint="eastAsia" w:cstheme="minorBidi"/>
                <w:szCs w:val="24"/>
                <w:lang w:val="en-US" w:eastAsia="zh-CN"/>
              </w:rPr>
              <w:t>6</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w:t>
            </w:r>
            <w:r>
              <w:rPr>
                <w:rFonts w:hint="eastAsia" w:ascii="宋体" w:hAnsi="宋体" w:eastAsia="宋体" w:cs="宋体"/>
                <w:color w:val="auto"/>
                <w:kern w:val="2"/>
                <w:sz w:val="21"/>
                <w:szCs w:val="21"/>
                <w:highlight w:val="none"/>
                <w:lang w:val="en-US" w:eastAsia="zh-CN" w:bidi="ar"/>
              </w:rPr>
              <w:t>技术负责人</w:t>
            </w:r>
          </w:p>
        </w:tc>
        <w:tc>
          <w:tcPr>
            <w:tcW w:w="6041" w:type="dxa"/>
            <w:vAlign w:val="bottom"/>
          </w:tcPr>
          <w:p>
            <w:pPr>
              <w:pStyle w:val="5"/>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具备建筑工程或机电工程专业中级及以上工程师职称</w:t>
            </w:r>
            <w:r>
              <w:rPr>
                <w:rFonts w:hint="eastAsia" w:ascii="宋体" w:hAnsi="宋体" w:eastAsia="宋体" w:cs="宋体"/>
                <w:color w:val="auto"/>
                <w:szCs w:val="21"/>
                <w:highlight w:val="none"/>
              </w:rPr>
              <w:t>；</w:t>
            </w:r>
          </w:p>
          <w:p>
            <w:pPr>
              <w:pStyle w:val="5"/>
              <w:keepNext w:val="0"/>
              <w:keepLines w:val="0"/>
              <w:numPr>
                <w:ilvl w:val="0"/>
                <w:numId w:val="3"/>
              </w:numPr>
              <w:suppressLineNumbers w:val="0"/>
              <w:spacing w:before="0" w:beforeAutospacing="0" w:after="0" w:afterAutospacing="0"/>
              <w:ind w:left="0" w:leftChars="0" w:right="0" w:firstLine="0" w:firstLineChars="0"/>
              <w:rPr>
                <w:rFonts w:hint="eastAsia" w:asciiTheme="minorHAnsi" w:hAnsiTheme="minorHAnsi" w:eastAsiaTheme="minorEastAsia" w:cstheme="minorBidi"/>
                <w:szCs w:val="24"/>
                <w:lang w:eastAsia="zh-CN"/>
              </w:rPr>
            </w:pPr>
            <w:r>
              <w:rPr>
                <w:rFonts w:hint="eastAsia"/>
                <w:lang w:val="en-US" w:eastAsia="zh-CN"/>
              </w:rPr>
              <w:t>2025年1月至</w:t>
            </w:r>
            <w:r>
              <w:rPr>
                <w:rFonts w:hint="eastAsia" w:ascii="宋体" w:hAnsi="宋体" w:eastAsia="宋体" w:cs="宋体"/>
                <w:color w:val="auto"/>
                <w:sz w:val="21"/>
                <w:szCs w:val="21"/>
                <w:highlight w:val="none"/>
                <w:lang w:bidi="ar"/>
              </w:rPr>
              <w:t>投标截止</w:t>
            </w:r>
            <w:r>
              <w:rPr>
                <w:rFonts w:hint="eastAsia" w:ascii="宋体" w:hAnsi="宋体" w:eastAsia="宋体" w:cs="宋体"/>
                <w:color w:val="auto"/>
                <w:sz w:val="21"/>
                <w:szCs w:val="21"/>
                <w:highlight w:val="none"/>
                <w:lang w:val="en-US" w:eastAsia="zh-CN" w:bidi="ar"/>
              </w:rPr>
              <w:t>日</w:t>
            </w:r>
            <w:r>
              <w:rPr>
                <w:rFonts w:hint="eastAsia"/>
                <w:lang w:val="en-US" w:eastAsia="zh-CN"/>
              </w:rPr>
              <w:t>期间任意连续</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个月由</w:t>
            </w:r>
            <w:r>
              <w:rPr>
                <w:rFonts w:hint="eastAsia" w:ascii="宋体" w:hAnsi="宋体" w:eastAsia="宋体" w:cs="宋体"/>
                <w:kern w:val="0"/>
                <w:sz w:val="21"/>
                <w:szCs w:val="21"/>
                <w:lang w:val="en-US" w:eastAsia="zh-CN" w:bidi="ar"/>
              </w:rPr>
              <w:t>投标人所在地社保机构出具或政府相关部门官方网站下载的以投标人（或投标人分公司）名义</w:t>
            </w:r>
            <w:r>
              <w:rPr>
                <w:rFonts w:hint="eastAsia"/>
                <w:lang w:val="en-US" w:eastAsia="zh-CN"/>
              </w:rPr>
              <w:t>缴纳的</w:t>
            </w:r>
            <w:r>
              <w:rPr>
                <w:rFonts w:hint="eastAsia" w:ascii="宋体" w:hAnsi="宋体" w:eastAsia="宋体" w:cs="宋体"/>
                <w:kern w:val="0"/>
                <w:sz w:val="21"/>
                <w:szCs w:val="21"/>
                <w:lang w:val="en-US" w:eastAsia="zh-CN" w:bidi="ar"/>
              </w:rPr>
              <w:t>社保缴纳证明复印件</w:t>
            </w:r>
            <w:r>
              <w:rPr>
                <w:rFonts w:hint="eastAsia" w:ascii="宋体" w:hAnsi="宋体" w:eastAsia="宋体" w:cs="宋体"/>
                <w:color w:val="auto"/>
                <w:szCs w:val="21"/>
                <w:highlight w:val="none"/>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default" w:cstheme="minorBidi"/>
                <w:szCs w:val="24"/>
                <w:lang w:val="en-US" w:eastAsia="zh-CN"/>
              </w:rPr>
            </w:pPr>
            <w:r>
              <w:rPr>
                <w:rFonts w:hint="eastAsia" w:cstheme="minorBidi"/>
                <w:szCs w:val="24"/>
                <w:lang w:val="en-US" w:eastAsia="zh-CN"/>
              </w:rPr>
              <w:t>7</w:t>
            </w:r>
          </w:p>
        </w:tc>
        <w:tc>
          <w:tcPr>
            <w:tcW w:w="1756" w:type="dxa"/>
            <w:vAlign w:val="bottom"/>
          </w:tcPr>
          <w:p>
            <w:pPr>
              <w:keepNext w:val="0"/>
              <w:keepLines w:val="0"/>
              <w:suppressLineNumbers w:val="0"/>
              <w:spacing w:before="0" w:beforeAutospacing="0" w:after="0" w:afterAutospacing="0"/>
              <w:ind w:left="0" w:leftChars="0" w:right="0" w:right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Cs w:val="24"/>
              </w:rPr>
              <w:t>★</w:t>
            </w:r>
            <w:r>
              <w:rPr>
                <w:rFonts w:hint="eastAsia" w:cstheme="minorBidi"/>
                <w:szCs w:val="24"/>
                <w:lang w:val="en-US" w:eastAsia="zh-CN"/>
              </w:rPr>
              <w:t>安全经理</w:t>
            </w:r>
          </w:p>
        </w:tc>
        <w:tc>
          <w:tcPr>
            <w:tcW w:w="6041"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具备有效的安全生产考核合格证（C证），并可在全国工程质量安全监管信息平台公共服务门户https://zlaq.mohurd.gov.cn/fwmh/bjxcjgl/fwmh/pages/construction_safety/qyaqscglry/qyaqscglry.html核实，投标时需提供原件扫描件（原件备查）；</w:t>
            </w:r>
          </w:p>
          <w:p>
            <w:pPr>
              <w:pStyle w:val="5"/>
              <w:keepNext w:val="0"/>
              <w:keepLines w:val="0"/>
              <w:suppressLineNumbers w:val="0"/>
              <w:spacing w:before="0" w:beforeAutospacing="0" w:after="0" w:afterAutospacing="0"/>
              <w:ind w:left="0" w:leftChars="0" w:right="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szCs w:val="24"/>
              </w:rPr>
              <w:t>2）</w:t>
            </w:r>
            <w:r>
              <w:rPr>
                <w:rFonts w:hint="eastAsia"/>
                <w:lang w:val="en-US" w:eastAsia="zh-CN"/>
              </w:rPr>
              <w:t>2025年1月至投标截止日期间任意连续6个月由投标人所在地社保机构出具或政府相关部门官方网站下载的以投标人（或投标人分公司）名义缴纳的社保缴纳证明复印件</w:t>
            </w:r>
            <w:r>
              <w:rPr>
                <w:rFonts w:hint="eastAsia" w:ascii="宋体" w:hAnsi="宋体" w:eastAsia="宋体" w:cs="宋体"/>
                <w:color w:val="auto"/>
                <w:szCs w:val="21"/>
                <w:highlight w:val="none"/>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val="en-US" w:eastAsia="zh-CN"/>
              </w:rPr>
            </w:pPr>
            <w:r>
              <w:rPr>
                <w:rFonts w:hint="eastAsia" w:cstheme="minorBidi"/>
                <w:szCs w:val="24"/>
                <w:lang w:val="en-US" w:eastAsia="zh-CN"/>
              </w:rPr>
              <w:t>8</w:t>
            </w:r>
          </w:p>
        </w:tc>
        <w:tc>
          <w:tcPr>
            <w:tcW w:w="1756" w:type="dxa"/>
            <w:vAlign w:val="bottom"/>
          </w:tcPr>
          <w:p>
            <w:pPr>
              <w:keepNext w:val="0"/>
              <w:keepLines w:val="0"/>
              <w:suppressLineNumbers w:val="0"/>
              <w:spacing w:before="0" w:beforeAutospacing="0" w:after="0" w:afterAutospacing="0"/>
              <w:ind w:left="0" w:right="0"/>
              <w:rPr>
                <w:rFonts w:hint="default" w:asciiTheme="minorHAnsi" w:hAnsiTheme="minorHAnsi" w:eastAsiaTheme="minorEastAsia" w:cstheme="minorBidi"/>
                <w:szCs w:val="24"/>
                <w:lang w:val="en-US" w:eastAsia="zh-CN"/>
              </w:rPr>
            </w:pPr>
            <w:r>
              <w:rPr>
                <w:rFonts w:hint="eastAsia" w:asciiTheme="minorHAnsi" w:hAnsiTheme="minorHAnsi" w:eastAsiaTheme="minorEastAsia" w:cstheme="minorBidi"/>
                <w:szCs w:val="24"/>
              </w:rPr>
              <w:t>★</w:t>
            </w:r>
            <w:r>
              <w:rPr>
                <w:rFonts w:hint="eastAsia" w:ascii="宋体" w:hAnsi="宋体" w:eastAsia="宋体" w:cs="宋体"/>
                <w:color w:val="auto"/>
                <w:kern w:val="2"/>
                <w:sz w:val="21"/>
                <w:szCs w:val="21"/>
                <w:highlight w:val="none"/>
                <w:lang w:val="en-US" w:eastAsia="zh-CN" w:bidi="ar"/>
              </w:rPr>
              <w:t>预算（结算）员</w:t>
            </w:r>
          </w:p>
        </w:tc>
        <w:tc>
          <w:tcPr>
            <w:tcW w:w="6041" w:type="dxa"/>
            <w:vAlign w:val="bottom"/>
          </w:tcPr>
          <w:p>
            <w:pPr>
              <w:pStyle w:val="5"/>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具备有效的土木建筑工程或安装工程专业的</w:t>
            </w:r>
            <w:r>
              <w:rPr>
                <w:rFonts w:hint="eastAsia" w:ascii="宋体" w:hAnsi="宋体" w:eastAsia="宋体" w:cs="宋体"/>
                <w:b w:val="0"/>
                <w:bCs w:val="0"/>
                <w:i w:val="0"/>
                <w:iCs w:val="0"/>
                <w:smallCaps w:val="0"/>
                <w:color w:val="auto"/>
                <w:kern w:val="2"/>
                <w:sz w:val="21"/>
                <w:szCs w:val="21"/>
                <w:highlight w:val="none"/>
                <w:u w:val="none"/>
                <w:lang w:bidi="ar"/>
              </w:rPr>
              <w:t>《中华人民共和国</w:t>
            </w:r>
            <w:r>
              <w:rPr>
                <w:rFonts w:hint="eastAsia" w:ascii="宋体" w:hAnsi="宋体" w:eastAsia="宋体" w:cs="宋体"/>
                <w:b w:val="0"/>
                <w:bCs w:val="0"/>
                <w:i w:val="0"/>
                <w:iCs w:val="0"/>
                <w:smallCaps w:val="0"/>
                <w:color w:val="auto"/>
                <w:kern w:val="2"/>
                <w:sz w:val="21"/>
                <w:szCs w:val="21"/>
                <w:highlight w:val="none"/>
                <w:u w:val="none"/>
                <w:lang w:val="en-US" w:eastAsia="zh-CN" w:bidi="ar"/>
              </w:rPr>
              <w:t>二</w:t>
            </w:r>
            <w:r>
              <w:rPr>
                <w:rFonts w:hint="eastAsia" w:ascii="宋体" w:hAnsi="宋体" w:eastAsia="宋体" w:cs="宋体"/>
                <w:b w:val="0"/>
                <w:bCs w:val="0"/>
                <w:i w:val="0"/>
                <w:iCs w:val="0"/>
                <w:smallCaps w:val="0"/>
                <w:color w:val="auto"/>
                <w:kern w:val="2"/>
                <w:sz w:val="21"/>
                <w:szCs w:val="21"/>
                <w:highlight w:val="none"/>
                <w:u w:val="none"/>
                <w:lang w:bidi="ar"/>
              </w:rPr>
              <w:t>级注册</w:t>
            </w:r>
            <w:r>
              <w:rPr>
                <w:rFonts w:hint="eastAsia" w:ascii="宋体" w:hAnsi="宋体" w:eastAsia="宋体" w:cs="宋体"/>
                <w:b w:val="0"/>
                <w:bCs w:val="0"/>
                <w:i w:val="0"/>
                <w:iCs w:val="0"/>
                <w:smallCaps w:val="0"/>
                <w:color w:val="auto"/>
                <w:kern w:val="2"/>
                <w:sz w:val="21"/>
                <w:szCs w:val="21"/>
                <w:highlight w:val="none"/>
                <w:u w:val="none"/>
                <w:lang w:val="en-US" w:eastAsia="zh-CN" w:bidi="ar"/>
              </w:rPr>
              <w:t>造价工程师</w:t>
            </w:r>
            <w:r>
              <w:rPr>
                <w:rFonts w:hint="eastAsia" w:ascii="宋体" w:hAnsi="宋体" w:eastAsia="宋体" w:cs="宋体"/>
                <w:b w:val="0"/>
                <w:bCs w:val="0"/>
                <w:i w:val="0"/>
                <w:iCs w:val="0"/>
                <w:smallCaps w:val="0"/>
                <w:color w:val="auto"/>
                <w:kern w:val="2"/>
                <w:sz w:val="21"/>
                <w:szCs w:val="21"/>
                <w:highlight w:val="none"/>
                <w:u w:val="none"/>
                <w:lang w:bidi="ar"/>
              </w:rPr>
              <w:t>证书》</w:t>
            </w:r>
            <w:r>
              <w:rPr>
                <w:rFonts w:hint="eastAsia" w:ascii="宋体" w:hAnsi="宋体" w:eastAsia="宋体" w:cs="宋体"/>
                <w:color w:val="auto"/>
                <w:kern w:val="2"/>
                <w:sz w:val="21"/>
                <w:szCs w:val="21"/>
                <w:highlight w:val="none"/>
                <w:lang w:val="en-US" w:eastAsia="zh-CN" w:bidi="ar"/>
              </w:rPr>
              <w:t>及以上注册造价师，</w:t>
            </w:r>
            <w:r>
              <w:rPr>
                <w:rFonts w:hint="eastAsia" w:ascii="宋体" w:hAnsi="宋体" w:eastAsia="宋体" w:cs="宋体"/>
                <w:b w:val="0"/>
                <w:bCs w:val="0"/>
                <w:i w:val="0"/>
                <w:iCs w:val="0"/>
                <w:smallCaps w:val="0"/>
                <w:color w:val="auto"/>
                <w:kern w:val="2"/>
                <w:sz w:val="21"/>
                <w:szCs w:val="21"/>
                <w:highlight w:val="none"/>
                <w:u w:val="none"/>
                <w:lang w:bidi="ar"/>
              </w:rPr>
              <w:t>并可在全国建筑市场监管公共服务平台</w:t>
            </w:r>
            <w:r>
              <w:rPr>
                <w:rFonts w:hint="eastAsia" w:ascii="宋体" w:hAnsi="宋体" w:eastAsia="宋体" w:cs="宋体"/>
                <w:b w:val="0"/>
                <w:bCs w:val="0"/>
                <w:i w:val="0"/>
                <w:iCs w:val="0"/>
                <w:smallCaps w:val="0"/>
                <w:color w:val="auto"/>
                <w:kern w:val="2"/>
                <w:sz w:val="21"/>
                <w:szCs w:val="21"/>
                <w:highlight w:val="none"/>
                <w:u w:val="none"/>
                <w:lang w:eastAsia="zh-CN" w:bidi="ar"/>
              </w:rPr>
              <w:t>（</w:t>
            </w:r>
            <w:r>
              <w:rPr>
                <w:rFonts w:hint="eastAsia" w:ascii="宋体" w:hAnsi="宋体" w:eastAsia="宋体" w:cs="宋体"/>
                <w:kern w:val="0"/>
                <w:sz w:val="21"/>
                <w:szCs w:val="21"/>
                <w:lang w:val="en-US" w:eastAsia="zh-CN" w:bidi="ar"/>
              </w:rPr>
              <w:t>https://jzsc.mohurd.gov.cn/data/person</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val="0"/>
                <w:i w:val="0"/>
                <w:iCs w:val="0"/>
                <w:smallCaps w:val="0"/>
                <w:color w:val="auto"/>
                <w:kern w:val="2"/>
                <w:sz w:val="21"/>
                <w:szCs w:val="21"/>
                <w:highlight w:val="none"/>
                <w:u w:val="none"/>
                <w:lang w:bidi="ar"/>
              </w:rPr>
              <w:t>核实</w:t>
            </w:r>
            <w:r>
              <w:rPr>
                <w:rFonts w:hint="eastAsia" w:ascii="宋体" w:hAnsi="宋体" w:eastAsia="宋体" w:cs="宋体"/>
                <w:color w:val="auto"/>
                <w:kern w:val="2"/>
                <w:sz w:val="21"/>
                <w:szCs w:val="21"/>
                <w:highlight w:val="none"/>
                <w:lang w:val="en-US" w:eastAsia="zh-CN" w:bidi="ar"/>
              </w:rPr>
              <w:t>；</w:t>
            </w:r>
          </w:p>
          <w:p>
            <w:pPr>
              <w:pStyle w:val="5"/>
              <w:keepNext w:val="0"/>
              <w:keepLines w:val="0"/>
              <w:numPr>
                <w:ilvl w:val="0"/>
                <w:numId w:val="4"/>
              </w:numPr>
              <w:suppressLineNumbers w:val="0"/>
              <w:spacing w:before="0" w:beforeAutospacing="0" w:after="0" w:afterAutospacing="0"/>
              <w:ind w:left="0" w:leftChars="0" w:right="0" w:firstLine="0" w:firstLineChars="0"/>
              <w:rPr>
                <w:rFonts w:hint="eastAsia" w:asciiTheme="minorHAnsi" w:hAnsiTheme="minorHAnsi" w:eastAsiaTheme="minorEastAsia" w:cstheme="minorBidi"/>
                <w:szCs w:val="24"/>
              </w:rPr>
            </w:pPr>
            <w:r>
              <w:rPr>
                <w:rFonts w:hint="eastAsia"/>
                <w:lang w:val="en-US" w:eastAsia="zh-CN"/>
              </w:rPr>
              <w:t>2025年1月至投标截止日期间任意连续6个月由投标人所在地社保机构出具或政府相关部门官方网站下载的以投标人（或投标人分公司）名义缴纳的社保缴纳证明复印件</w:t>
            </w:r>
            <w:r>
              <w:rPr>
                <w:rFonts w:hint="eastAsia" w:ascii="宋体" w:hAnsi="宋体" w:eastAsia="宋体" w:cs="宋体"/>
                <w:color w:val="auto"/>
                <w:szCs w:val="21"/>
                <w:highlight w:val="none"/>
                <w:u w:val="none"/>
                <w:lang w:bidi="ar"/>
              </w:rPr>
              <w:t>。</w:t>
            </w:r>
          </w:p>
        </w:tc>
      </w:tr>
    </w:tbl>
    <w:p>
      <w:pPr>
        <w:adjustRightInd w:val="0"/>
        <w:snapToGrid w:val="0"/>
        <w:spacing w:line="360" w:lineRule="auto"/>
        <w:jc w:val="left"/>
        <w:rPr>
          <w:rFonts w:ascii="宋体" w:hAnsi="宋体"/>
          <w:lang w:bidi="ar"/>
        </w:rPr>
      </w:pPr>
    </w:p>
    <w:p>
      <w:pPr>
        <w:adjustRightInd w:val="0"/>
        <w:snapToGrid w:val="0"/>
        <w:spacing w:line="360" w:lineRule="auto"/>
        <w:jc w:val="left"/>
        <w:rPr>
          <w:rFonts w:hint="eastAsia" w:ascii="宋体" w:hAnsi="宋体"/>
          <w:lang w:bidi="ar"/>
        </w:rPr>
      </w:pPr>
      <w:r>
        <w:rPr>
          <w:rFonts w:hint="eastAsia" w:ascii="宋体" w:hAnsi="宋体"/>
          <w:lang w:bidi="ar"/>
        </w:rPr>
        <w:t>2.1.3响应性评审标准</w:t>
      </w:r>
      <w:bookmarkStart w:id="333" w:name="psAttribute_20230807155317734_0"/>
      <w:r>
        <w:rPr>
          <w:rFonts w:hint="eastAsia" w:ascii="宋体" w:hAnsi="宋体"/>
          <w:lang w:bidi="ar"/>
        </w:rPr>
        <w:t>一般指标最多允许偏离0项</w:t>
      </w:r>
      <w:bookmarkEnd w:id="333"/>
    </w:p>
    <w:p>
      <w:pPr>
        <w:adjustRightInd w:val="0"/>
        <w:snapToGrid w:val="0"/>
        <w:spacing w:line="360" w:lineRule="auto"/>
        <w:jc w:val="left"/>
        <w:rPr>
          <w:rFonts w:hint="eastAsia" w:ascii="宋体" w:hAnsi="宋体"/>
          <w:lang w:bidi="ar"/>
        </w:rPr>
      </w:pPr>
      <w:bookmarkStart w:id="334" w:name="psAttribute_20230326213333134_0"/>
      <w:r>
        <w:rPr>
          <w:rFonts w:hint="eastAsia" w:ascii="宋体" w:hAnsi="宋体"/>
          <w:lang w:bidi="ar"/>
        </w:rPr>
        <w:t>一般指标最多允许偏离</w:t>
      </w:r>
      <w:r>
        <w:rPr>
          <w:rFonts w:hint="eastAsia" w:ascii="宋体" w:hAnsi="宋体"/>
          <w:lang w:val="en-US" w:eastAsia="zh-CN" w:bidi="ar"/>
        </w:rPr>
        <w:t>X</w:t>
      </w:r>
      <w:r>
        <w:rPr>
          <w:rFonts w:hint="eastAsia" w:ascii="宋体" w:hAnsi="宋体"/>
          <w:lang w:bidi="ar"/>
        </w:rPr>
        <w:t>项</w:t>
      </w:r>
      <w:bookmarkEnd w:id="33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56"/>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cs="宋体"/>
                <w:b/>
                <w:bCs/>
                <w:szCs w:val="24"/>
              </w:rPr>
            </w:pPr>
            <w:bookmarkStart w:id="335" w:name="psFlowItem_20230326212031989_0"/>
            <w:r>
              <w:rPr>
                <w:rFonts w:hint="eastAsia" w:ascii="宋体" w:hAnsi="宋体" w:cs="宋体"/>
                <w:b/>
                <w:bCs/>
                <w:kern w:val="0"/>
                <w:szCs w:val="24"/>
                <w:lang w:bidi="ar"/>
              </w:rPr>
              <w:t>序号</w:t>
            </w:r>
          </w:p>
        </w:tc>
        <w:tc>
          <w:tcPr>
            <w:tcW w:w="1756"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cs="宋体"/>
                <w:b/>
                <w:bCs/>
                <w:szCs w:val="24"/>
              </w:rPr>
            </w:pPr>
            <w:r>
              <w:rPr>
                <w:rFonts w:hint="eastAsia" w:ascii="宋体" w:hAnsi="宋体" w:cs="宋体"/>
                <w:b/>
                <w:bCs/>
                <w:kern w:val="0"/>
                <w:szCs w:val="24"/>
                <w:lang w:bidi="ar"/>
              </w:rPr>
              <w:t>评审因素</w:t>
            </w:r>
          </w:p>
        </w:tc>
        <w:tc>
          <w:tcPr>
            <w:tcW w:w="6042"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cs="宋体"/>
                <w:b/>
                <w:bCs/>
                <w:szCs w:val="24"/>
              </w:rPr>
            </w:pPr>
            <w:r>
              <w:rPr>
                <w:rFonts w:hint="eastAsia" w:ascii="宋体" w:hAnsi="宋体" w:cs="宋体"/>
                <w:b/>
                <w:bCs/>
                <w:kern w:val="0"/>
                <w:szCs w:val="24"/>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rPr>
                <w:rFonts w:hint="eastAsia" w:cstheme="minorBidi"/>
                <w:szCs w:val="24"/>
                <w:lang w:val="en-US" w:eastAsia="zh-CN"/>
              </w:rPr>
            </w:pPr>
            <w:r>
              <w:rPr>
                <w:rFonts w:hint="default" w:asciiTheme="minorHAnsi" w:hAnsiTheme="minorHAnsi" w:eastAsiaTheme="minorEastAsia" w:cstheme="minorBidi"/>
                <w:szCs w:val="24"/>
              </w:rPr>
              <w:t>1</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default" w:asciiTheme="minorHAnsi" w:hAnsiTheme="minorHAnsi" w:eastAsiaTheme="minorEastAsia" w:cstheme="minorBidi"/>
                <w:szCs w:val="24"/>
              </w:rPr>
              <w:t>★履约担保</w:t>
            </w:r>
          </w:p>
        </w:tc>
        <w:tc>
          <w:tcPr>
            <w:tcW w:w="6042"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color w:val="000000" w:themeColor="text1"/>
                <w:szCs w:val="24"/>
                <w:highlight w:val="none"/>
                <w14:textFill>
                  <w14:solidFill>
                    <w14:schemeClr w14:val="tx1"/>
                  </w14:solidFill>
                </w14:textFill>
              </w:rPr>
            </w:pPr>
            <w:r>
              <w:rPr>
                <w:rFonts w:hint="default" w:asciiTheme="minorHAnsi" w:hAnsiTheme="minorHAnsi" w:eastAsiaTheme="minorEastAsia" w:cstheme="minorBidi"/>
                <w:color w:val="000000" w:themeColor="text1"/>
                <w:szCs w:val="24"/>
                <w:highlight w:val="none"/>
                <w14:textFill>
                  <w14:solidFill>
                    <w14:schemeClr w14:val="tx1"/>
                  </w14:solidFill>
                </w14:textFill>
              </w:rPr>
              <w:t>投标人投标时按招标文件“第八章投标文件”-“十、履约承诺书”-“履约承诺书”格式</w:t>
            </w:r>
            <w:r>
              <w:rPr>
                <w:rFonts w:hint="eastAsia" w:cstheme="minorBidi"/>
                <w:color w:val="000000" w:themeColor="text1"/>
                <w:szCs w:val="24"/>
                <w:highlight w:val="none"/>
                <w:lang w:val="en-US" w:eastAsia="zh-CN"/>
                <w14:textFill>
                  <w14:solidFill>
                    <w14:schemeClr w14:val="tx1"/>
                  </w14:solidFill>
                </w14:textFill>
              </w:rPr>
              <w:t>及内容</w:t>
            </w:r>
            <w:r>
              <w:rPr>
                <w:rFonts w:hint="default" w:asciiTheme="minorHAnsi" w:hAnsiTheme="minorHAnsi" w:eastAsiaTheme="minorEastAsia" w:cstheme="minorBidi"/>
                <w:color w:val="000000" w:themeColor="text1"/>
                <w:szCs w:val="24"/>
                <w:highlight w:val="none"/>
                <w14:textFill>
                  <w14:solidFill>
                    <w14:schemeClr w14:val="tx1"/>
                  </w14:solidFill>
                </w14:textFill>
              </w:rPr>
              <w:t>提供《履约承诺书》。承诺签订合同后按合同约定时间（合同签署后三十日历天内），按时提交金额为</w:t>
            </w:r>
            <w:r>
              <w:rPr>
                <w:rFonts w:hint="eastAsia" w:cstheme="minorBidi"/>
                <w:color w:val="000000" w:themeColor="text1"/>
                <w:szCs w:val="24"/>
                <w:highlight w:val="none"/>
                <w:lang w:val="en-US" w:eastAsia="zh-CN"/>
                <w14:textFill>
                  <w14:solidFill>
                    <w14:schemeClr w14:val="tx1"/>
                  </w14:solidFill>
                </w14:textFill>
              </w:rPr>
              <w:t>合同</w:t>
            </w:r>
            <w:r>
              <w:rPr>
                <w:rFonts w:hint="eastAsia"/>
                <w:color w:val="000000" w:themeColor="text1"/>
                <w:highlight w:val="none"/>
                <w:lang w:val="en-US" w:eastAsia="zh-CN"/>
                <w14:textFill>
                  <w14:solidFill>
                    <w14:schemeClr w14:val="tx1"/>
                  </w14:solidFill>
                </w14:textFill>
              </w:rPr>
              <w:t>暂估总价的</w:t>
            </w:r>
            <w:r>
              <w:rPr>
                <w:rFonts w:hint="default" w:asciiTheme="minorHAnsi" w:hAnsiTheme="minorHAnsi" w:eastAsiaTheme="minorEastAsia" w:cstheme="minorBidi"/>
                <w:color w:val="000000" w:themeColor="text1"/>
                <w:szCs w:val="24"/>
                <w:highlight w:val="none"/>
                <w14:textFill>
                  <w14:solidFill>
                    <w14:schemeClr w14:val="tx1"/>
                  </w14:solidFill>
                </w14:textFill>
              </w:rPr>
              <w:t>10%的履约保证金，或与履约保证金金额等额的由招标人认可的商业银行出具的、见索即付、不可撤销的履约保函。</w:t>
            </w:r>
          </w:p>
        </w:tc>
      </w:tr>
      <w:bookmarkEnd w:id="3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2</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★工期</w:t>
            </w:r>
          </w:p>
        </w:tc>
        <w:tc>
          <w:tcPr>
            <w:tcW w:w="6042"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color w:val="000000" w:themeColor="text1"/>
                <w:szCs w:val="24"/>
                <w:highlight w:val="none"/>
                <w:lang w:eastAsia="zh-CN"/>
                <w14:textFill>
                  <w14:solidFill>
                    <w14:schemeClr w14:val="tx1"/>
                  </w14:solidFill>
                </w14:textFill>
              </w:rPr>
            </w:pPr>
            <w:r>
              <w:rPr>
                <w:rFonts w:hint="eastAsia" w:asciiTheme="minorHAnsi" w:hAnsiTheme="minorHAnsi" w:eastAsiaTheme="minorEastAsia" w:cstheme="minorBidi"/>
                <w:color w:val="000000" w:themeColor="text1"/>
                <w:szCs w:val="24"/>
                <w:highlight w:val="none"/>
                <w14:textFill>
                  <w14:solidFill>
                    <w14:schemeClr w14:val="tx1"/>
                  </w14:solidFill>
                </w14:textFill>
              </w:rPr>
              <w:t>计划开始时间</w:t>
            </w:r>
            <w:r>
              <w:rPr>
                <w:rFonts w:hint="eastAsia" w:cstheme="minorBidi"/>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合同签订之日起至2026年8月31日</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3</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★投标有效期</w:t>
            </w:r>
          </w:p>
        </w:tc>
        <w:tc>
          <w:tcPr>
            <w:tcW w:w="6042"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color w:val="000000" w:themeColor="text1"/>
                <w:szCs w:val="24"/>
                <w14:textFill>
                  <w14:solidFill>
                    <w14:schemeClr w14:val="tx1"/>
                  </w14:solidFill>
                </w14:textFill>
              </w:rPr>
            </w:pPr>
            <w:r>
              <w:rPr>
                <w:rFonts w:hint="eastAsia" w:asciiTheme="minorHAnsi" w:hAnsiTheme="minorHAnsi" w:eastAsiaTheme="minorEastAsia" w:cstheme="minorBidi"/>
                <w:color w:val="000000" w:themeColor="text1"/>
                <w:szCs w:val="24"/>
                <w14:textFill>
                  <w14:solidFill>
                    <w14:schemeClr w14:val="tx1"/>
                  </w14:solidFill>
                </w14:textFill>
              </w:rPr>
              <w:t>投标截止日起120天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rPr>
                <w:rFonts w:hint="default" w:cstheme="minorBidi"/>
                <w:szCs w:val="24"/>
                <w:lang w:val="en-US" w:eastAsia="zh-CN"/>
              </w:rPr>
            </w:pPr>
            <w:r>
              <w:rPr>
                <w:rFonts w:hint="eastAsia" w:cstheme="minorBidi"/>
                <w:szCs w:val="24"/>
                <w:lang w:val="en-US" w:eastAsia="zh-CN"/>
              </w:rPr>
              <w:t>4</w:t>
            </w:r>
          </w:p>
        </w:tc>
        <w:tc>
          <w:tcPr>
            <w:tcW w:w="1756" w:type="dxa"/>
            <w:vAlign w:val="center"/>
          </w:tcPr>
          <w:p>
            <w:pPr>
              <w:pStyle w:val="24"/>
              <w:keepNext w:val="0"/>
              <w:keepLines w:val="0"/>
              <w:widowControl/>
              <w:suppressLineNumbers w:val="0"/>
              <w:spacing w:before="0" w:beforeAutospacing="0" w:after="0" w:afterAutospacing="0"/>
              <w:ind w:left="0" w:right="0"/>
              <w:jc w:val="left"/>
              <w:rPr>
                <w:rFonts w:hint="eastAsia" w:ascii="宋体" w:hAnsi="宋体" w:eastAsia="宋体" w:cs="宋体"/>
                <w:b w:val="0"/>
                <w:kern w:val="2"/>
                <w:sz w:val="21"/>
                <w:szCs w:val="24"/>
                <w:highlight w:val="none"/>
              </w:rPr>
            </w:pPr>
            <w:r>
              <w:rPr>
                <w:rStyle w:val="16"/>
                <w:rFonts w:hint="default" w:ascii="宋体" w:hAnsi="宋体" w:eastAsia="宋体" w:cs="宋体"/>
                <w:b w:val="0"/>
                <w:color w:val="000000"/>
                <w:kern w:val="2"/>
                <w:sz w:val="21"/>
                <w:szCs w:val="24"/>
                <w:highlight w:val="none"/>
                <w:u w:val="none"/>
              </w:rPr>
              <w:t>★工程质量</w:t>
            </w:r>
          </w:p>
        </w:tc>
        <w:tc>
          <w:tcPr>
            <w:tcW w:w="6042" w:type="dxa"/>
            <w:vAlign w:val="center"/>
          </w:tcPr>
          <w:p>
            <w:pPr>
              <w:pStyle w:val="24"/>
              <w:keepNext w:val="0"/>
              <w:keepLines w:val="0"/>
              <w:widowControl/>
              <w:suppressLineNumbers w:val="0"/>
              <w:spacing w:before="0" w:beforeAutospacing="0" w:after="0" w:afterAutospacing="0"/>
              <w:ind w:left="0" w:right="0"/>
              <w:jc w:val="left"/>
              <w:rPr>
                <w:rFonts w:hint="eastAsia" w:ascii="宋体" w:hAnsi="宋体" w:eastAsia="宋体" w:cs="宋体"/>
                <w:b w:val="0"/>
                <w:color w:val="000000" w:themeColor="text1"/>
                <w:kern w:val="2"/>
                <w:sz w:val="21"/>
                <w:szCs w:val="24"/>
                <w:highlight w:val="none"/>
                <w14:textFill>
                  <w14:solidFill>
                    <w14:schemeClr w14:val="tx1"/>
                  </w14:solidFill>
                </w14:textFill>
              </w:rPr>
            </w:pPr>
            <w:r>
              <w:rPr>
                <w:rStyle w:val="16"/>
                <w:rFonts w:hint="default" w:ascii="宋体" w:hAnsi="宋体" w:eastAsia="宋体" w:cs="宋体"/>
                <w:b w:val="0"/>
                <w:color w:val="000000" w:themeColor="text1"/>
                <w:kern w:val="2"/>
                <w:sz w:val="21"/>
                <w:szCs w:val="24"/>
                <w:highlight w:val="none"/>
                <w:u w:val="none"/>
                <w14:textFill>
                  <w14:solidFill>
                    <w14:schemeClr w14:val="tx1"/>
                  </w14:solidFill>
                </w14:textFill>
              </w:rPr>
              <w:t>合格并单位工程合格率100%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jc w:val="left"/>
              <w:rPr>
                <w:rFonts w:hint="default" w:cstheme="minorBidi"/>
                <w:color w:val="000000" w:themeColor="text1"/>
                <w:szCs w:val="24"/>
                <w:lang w:val="en-US" w:eastAsia="zh-CN"/>
                <w14:textFill>
                  <w14:solidFill>
                    <w14:schemeClr w14:val="tx1"/>
                  </w14:solidFill>
                </w14:textFill>
              </w:rPr>
            </w:pPr>
            <w:r>
              <w:rPr>
                <w:rFonts w:hint="eastAsia" w:cstheme="minorBidi"/>
                <w:color w:val="000000" w:themeColor="text1"/>
                <w:szCs w:val="24"/>
                <w:lang w:val="en-US" w:eastAsia="zh-CN"/>
                <w14:textFill>
                  <w14:solidFill>
                    <w14:schemeClr w14:val="tx1"/>
                  </w14:solidFill>
                </w14:textFill>
              </w:rPr>
              <w:t>5</w:t>
            </w:r>
          </w:p>
        </w:tc>
        <w:tc>
          <w:tcPr>
            <w:tcW w:w="1756" w:type="dxa"/>
            <w:vAlign w:val="bottom"/>
          </w:tcPr>
          <w:p>
            <w:pPr>
              <w:keepNext w:val="0"/>
              <w:keepLines w:val="0"/>
              <w:suppressLineNumbers w:val="0"/>
              <w:spacing w:before="0" w:beforeAutospacing="0" w:after="0" w:afterAutospacing="0"/>
              <w:ind w:left="0" w:right="0"/>
              <w:jc w:val="left"/>
              <w:rPr>
                <w:rFonts w:hint="default" w:asciiTheme="minorHAnsi" w:hAnsiTheme="minorHAnsi" w:eastAsiaTheme="minorEastAsia" w:cstheme="minorBidi"/>
                <w:color w:val="000000" w:themeColor="text1"/>
                <w:szCs w:val="24"/>
                <w:lang w:val="en-US" w:eastAsia="zh-CN"/>
                <w14:textFill>
                  <w14:solidFill>
                    <w14:schemeClr w14:val="tx1"/>
                  </w14:solidFill>
                </w14:textFill>
              </w:rPr>
            </w:pPr>
            <w:r>
              <w:rPr>
                <w:rStyle w:val="16"/>
                <w:rFonts w:hint="default" w:ascii="宋体" w:hAnsi="宋体" w:eastAsia="宋体" w:cs="宋体"/>
                <w:b w:val="0"/>
                <w:color w:val="000000" w:themeColor="text1"/>
                <w:kern w:val="2"/>
                <w:sz w:val="21"/>
                <w:szCs w:val="24"/>
                <w:highlight w:val="none"/>
                <w:u w:val="none"/>
                <w14:textFill>
                  <w14:solidFill>
                    <w14:schemeClr w14:val="tx1"/>
                  </w14:solidFill>
                </w14:textFill>
              </w:rPr>
              <w:t>★</w:t>
            </w:r>
            <w:r>
              <w:rPr>
                <w:rFonts w:hint="eastAsia" w:cstheme="minorBidi"/>
                <w:color w:val="000000" w:themeColor="text1"/>
                <w:szCs w:val="24"/>
                <w:lang w:val="en-US" w:eastAsia="zh-CN"/>
                <w14:textFill>
                  <w14:solidFill>
                    <w14:schemeClr w14:val="tx1"/>
                  </w14:solidFill>
                </w14:textFill>
              </w:rPr>
              <w:t>报价要求</w:t>
            </w:r>
          </w:p>
        </w:tc>
        <w:tc>
          <w:tcPr>
            <w:tcW w:w="6042" w:type="dxa"/>
            <w:vAlign w:val="bottom"/>
          </w:tcPr>
          <w:p>
            <w:pPr>
              <w:pStyle w:val="6"/>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投标人应严格按照招标文件“第五章 工程清单”要求及“富岛公司2025-2026年度建构筑物土建工程框架协议报价表”（格式及内容同系统分项报价表）的格式及内容进行报价，否则将导致投标被否决。</w:t>
            </w:r>
          </w:p>
          <w:p>
            <w:pPr>
              <w:pStyle w:val="6"/>
              <w:keepNext w:val="0"/>
              <w:keepLines w:val="0"/>
              <w:suppressLineNumbers w:val="0"/>
              <w:spacing w:before="0" w:beforeAutospacing="0" w:after="0" w:afterAutospacing="0"/>
              <w:ind w:left="0" w:right="0" w:firstLine="210" w:firstLineChars="1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本次报价按税前造价下浮率报价，下浮费率必须≥0，如果投标人的投标报价下浮率＜0（即：报价不是税前造价下浮而是上浮费率）时，其投标报价将被否决。</w:t>
            </w:r>
          </w:p>
          <w:p>
            <w:pPr>
              <w:pStyle w:val="6"/>
              <w:keepNext w:val="0"/>
              <w:keepLines w:val="0"/>
              <w:suppressLineNumbers w:val="0"/>
              <w:spacing w:before="0" w:beforeAutospacing="0" w:after="0" w:afterAutospacing="0"/>
              <w:ind w:left="0" w:right="0" w:firstLine="210" w:firstLineChars="1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投标人须按照“富岛公司2025-2026年度建构筑物土建工程框架协议报价表”（格式及内容同系统分项报价表</w:t>
            </w:r>
            <w:r>
              <w:rPr>
                <w:rFonts w:hint="eastAsia"/>
                <w:color w:val="000000" w:themeColor="text1"/>
                <w:highlight w:val="none"/>
                <w:lang w:val="en-US" w:eastAsia="zh-CN"/>
                <w14:textFill>
                  <w14:solidFill>
                    <w14:schemeClr w14:val="tx1"/>
                  </w14:solidFill>
                </w14:textFill>
              </w:rPr>
              <w:t>，以下简称报价表</w:t>
            </w:r>
            <w:r>
              <w:rPr>
                <w:rFonts w:hint="default"/>
                <w:color w:val="000000" w:themeColor="text1"/>
                <w:highlight w:val="none"/>
                <w:lang w:val="en-US" w:eastAsia="zh-CN"/>
                <w14:textFill>
                  <w14:solidFill>
                    <w14:schemeClr w14:val="tx1"/>
                  </w14:solidFill>
                </w14:textFill>
              </w:rPr>
              <w:t>）给出的“报价计算公式”报价，否则投标将被否决。</w:t>
            </w:r>
          </w:p>
          <w:p>
            <w:pPr>
              <w:keepNext w:val="0"/>
              <w:keepLines w:val="0"/>
              <w:suppressLineNumbers w:val="0"/>
              <w:spacing w:before="0" w:beforeAutospacing="0" w:after="0" w:afterAutospacing="0"/>
              <w:ind w:left="0" w:right="0" w:firstLine="210" w:firstLineChars="100"/>
              <w:jc w:val="left"/>
              <w:rPr>
                <w:rFonts w:hint="eastAsia" w:asciiTheme="minorHAnsi" w:hAnsiTheme="minorHAnsi" w:eastAsiaTheme="minorEastAsia" w:cstheme="minorBidi"/>
                <w:color w:val="000000" w:themeColor="text1"/>
                <w:szCs w:val="24"/>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报价表中暂估金额投标人不得修改，否则投标将被否决。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jc w:val="left"/>
              <w:rPr>
                <w:rFonts w:hint="default" w:cstheme="minorBidi"/>
                <w:color w:val="000000" w:themeColor="text1"/>
                <w:szCs w:val="24"/>
                <w:lang w:val="en-US" w:eastAsia="zh-CN"/>
                <w14:textFill>
                  <w14:solidFill>
                    <w14:schemeClr w14:val="tx1"/>
                  </w14:solidFill>
                </w14:textFill>
              </w:rPr>
            </w:pPr>
            <w:r>
              <w:rPr>
                <w:rFonts w:hint="eastAsia" w:cstheme="minorBidi"/>
                <w:color w:val="000000" w:themeColor="text1"/>
                <w:szCs w:val="24"/>
                <w:lang w:val="en-US" w:eastAsia="zh-CN"/>
                <w14:textFill>
                  <w14:solidFill>
                    <w14:schemeClr w14:val="tx1"/>
                  </w14:solidFill>
                </w14:textFill>
              </w:rPr>
              <w:t>6</w:t>
            </w:r>
          </w:p>
        </w:tc>
        <w:tc>
          <w:tcPr>
            <w:tcW w:w="1756" w:type="dxa"/>
            <w:vAlign w:val="center"/>
          </w:tcPr>
          <w:p>
            <w:pPr>
              <w:pStyle w:val="24"/>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kern w:val="0"/>
                <w:sz w:val="21"/>
                <w:szCs w:val="21"/>
                <w:highlight w:val="none"/>
                <w:u w:val="none"/>
                <w:lang w:bidi="ar"/>
              </w:rPr>
            </w:pPr>
            <w:r>
              <w:rPr>
                <w:rStyle w:val="16"/>
                <w:rFonts w:hint="default" w:ascii="宋体" w:hAnsi="宋体" w:eastAsia="宋体" w:cs="宋体"/>
                <w:b w:val="0"/>
                <w:color w:val="000000"/>
                <w:kern w:val="2"/>
                <w:sz w:val="21"/>
                <w:szCs w:val="24"/>
                <w:highlight w:val="none"/>
                <w:u w:val="none"/>
              </w:rPr>
              <w:t>★</w:t>
            </w:r>
            <w:r>
              <w:rPr>
                <w:rFonts w:hint="eastAsia" w:ascii="宋体" w:hAnsi="宋体" w:eastAsia="宋体" w:cs="宋体"/>
                <w:i w:val="0"/>
                <w:iCs w:val="0"/>
                <w:color w:val="000000"/>
                <w:kern w:val="0"/>
                <w:sz w:val="21"/>
                <w:szCs w:val="21"/>
                <w:highlight w:val="none"/>
                <w:u w:val="none"/>
                <w:lang w:val="en-US" w:eastAsia="zh-CN" w:bidi="ar"/>
              </w:rPr>
              <w:t>承包商HSE协议</w:t>
            </w:r>
          </w:p>
        </w:tc>
        <w:tc>
          <w:tcPr>
            <w:tcW w:w="6042" w:type="dxa"/>
            <w:vAlign w:val="center"/>
          </w:tcPr>
          <w:p>
            <w:pPr>
              <w:pStyle w:val="24"/>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响应招标文件附件3：富岛公司承包商HSE协议（2025版）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jc w:val="left"/>
              <w:rPr>
                <w:rFonts w:hint="eastAsia" w:asciiTheme="minorHAnsi" w:hAnsiTheme="minorHAnsi" w:eastAsiaTheme="minorEastAsia" w:cstheme="minorBidi"/>
                <w:color w:val="000000" w:themeColor="text1"/>
                <w:szCs w:val="24"/>
                <w:lang w:eastAsia="zh-CN"/>
                <w14:textFill>
                  <w14:solidFill>
                    <w14:schemeClr w14:val="tx1"/>
                  </w14:solidFill>
                </w14:textFill>
              </w:rPr>
            </w:pPr>
            <w:r>
              <w:rPr>
                <w:rFonts w:hint="eastAsia" w:cstheme="minorBidi"/>
                <w:color w:val="000000" w:themeColor="text1"/>
                <w:szCs w:val="24"/>
                <w:lang w:val="en-US" w:eastAsia="zh-CN"/>
                <w14:textFill>
                  <w14:solidFill>
                    <w14:schemeClr w14:val="tx1"/>
                  </w14:solidFill>
                </w14:textFill>
              </w:rPr>
              <w:t>7</w:t>
            </w:r>
          </w:p>
        </w:tc>
        <w:tc>
          <w:tcPr>
            <w:tcW w:w="1756" w:type="dxa"/>
            <w:vAlign w:val="bottom"/>
          </w:tcPr>
          <w:p>
            <w:pPr>
              <w:keepNext w:val="0"/>
              <w:keepLines w:val="0"/>
              <w:suppressLineNumbers w:val="0"/>
              <w:spacing w:before="0" w:beforeAutospacing="0" w:after="0" w:afterAutospacing="0"/>
              <w:ind w:left="0" w:right="0"/>
              <w:jc w:val="left"/>
              <w:rPr>
                <w:rFonts w:hint="eastAsia" w:asciiTheme="minorHAnsi" w:hAnsiTheme="minorHAnsi" w:eastAsiaTheme="minorEastAsia" w:cstheme="minorBidi"/>
                <w:color w:val="000000" w:themeColor="text1"/>
                <w:szCs w:val="24"/>
                <w14:textFill>
                  <w14:solidFill>
                    <w14:schemeClr w14:val="tx1"/>
                  </w14:solidFill>
                </w14:textFill>
              </w:rPr>
            </w:pPr>
            <w:r>
              <w:rPr>
                <w:rFonts w:hint="eastAsia" w:asciiTheme="minorHAnsi" w:hAnsiTheme="minorHAnsi" w:eastAsiaTheme="minorEastAsia" w:cstheme="minorBidi"/>
                <w:color w:val="000000" w:themeColor="text1"/>
                <w:szCs w:val="24"/>
                <w14:textFill>
                  <w14:solidFill>
                    <w14:schemeClr w14:val="tx1"/>
                  </w14:solidFill>
                </w14:textFill>
              </w:rPr>
              <w:t>★一般商务技术偏离</w:t>
            </w:r>
          </w:p>
        </w:tc>
        <w:tc>
          <w:tcPr>
            <w:tcW w:w="6042" w:type="dxa"/>
            <w:vAlign w:val="bottom"/>
          </w:tcPr>
          <w:p>
            <w:pPr>
              <w:keepNext w:val="0"/>
              <w:keepLines w:val="0"/>
              <w:numPr>
                <w:ilvl w:val="0"/>
                <w:numId w:val="0"/>
              </w:numPr>
              <w:suppressLineNumbers w:val="0"/>
              <w:spacing w:before="0" w:beforeAutospacing="0" w:after="0" w:afterAutospacing="0" w:line="360" w:lineRule="auto"/>
              <w:ind w:left="0" w:right="0"/>
              <w:jc w:val="left"/>
              <w:rPr>
                <w:rFonts w:hint="eastAsia" w:asciiTheme="minorHAnsi" w:hAnsiTheme="minorHAnsi" w:eastAsiaTheme="minorEastAsia" w:cstheme="minorBidi"/>
                <w:color w:val="000000" w:themeColor="text1"/>
                <w:szCs w:val="24"/>
                <w14:textFill>
                  <w14:solidFill>
                    <w14:schemeClr w14:val="tx1"/>
                  </w14:solidFill>
                </w14:textFill>
              </w:rPr>
            </w:pPr>
            <w:r>
              <w:rPr>
                <w:rFonts w:hint="eastAsia" w:asciiTheme="minorHAnsi" w:hAnsiTheme="minorHAnsi" w:eastAsiaTheme="minorEastAsia" w:cstheme="minorBidi"/>
                <w:color w:val="000000" w:themeColor="text1"/>
                <w:szCs w:val="24"/>
                <w14:textFill>
                  <w14:solidFill>
                    <w14:schemeClr w14:val="tx1"/>
                  </w14:solidFill>
                </w14:textFill>
              </w:rPr>
              <w:t>除招标文件规定的实质性要求和条款（★号条款）外，其它一般商务指标（含合同条款，合同部分</w:t>
            </w:r>
            <w:r>
              <w:rPr>
                <w:rFonts w:hint="eastAsia" w:ascii="Calibri" w:hAnsi="Calibri" w:eastAsia="宋体" w:cs="Times New Roman"/>
                <w:color w:val="000000" w:themeColor="text1"/>
                <w:szCs w:val="24"/>
                <w:lang w:val="en-US" w:eastAsia="zh-CN"/>
                <w14:textFill>
                  <w14:solidFill>
                    <w14:schemeClr w14:val="tx1"/>
                  </w14:solidFill>
                </w14:textFill>
              </w:rPr>
              <w:t>：按合同文本的二级条款计算，如"第一部分合同书 第三条 3.1"</w:t>
            </w:r>
            <w:r>
              <w:rPr>
                <w:rFonts w:hint="eastAsia" w:asciiTheme="minorHAnsi" w:hAnsiTheme="minorHAnsi" w:eastAsiaTheme="minorEastAsia" w:cstheme="minorBidi"/>
                <w:color w:val="000000" w:themeColor="text1"/>
                <w:szCs w:val="24"/>
                <w14:textFill>
                  <w14:solidFill>
                    <w14:schemeClr w14:val="tx1"/>
                  </w14:solidFill>
                </w14:textFill>
              </w:rPr>
              <w:t>记为一项偏离。偏离项数计取方法适用于第三章评标办法前附表的一般商务指标以外的内容）偏离数量及其它一般技术指标（含“第七章 技术标准和要求”，按</w:t>
            </w:r>
            <w:r>
              <w:rPr>
                <w:rFonts w:hint="eastAsia" w:ascii="Calibri" w:hAnsi="Calibri" w:eastAsia="宋体" w:cs="Times New Roman"/>
                <w:color w:val="000000" w:themeColor="text1"/>
                <w:lang w:val="en-US" w:eastAsia="zh-CN"/>
                <w14:textFill>
                  <w14:solidFill>
                    <w14:schemeClr w14:val="tx1"/>
                  </w14:solidFill>
                </w14:textFill>
              </w:rPr>
              <w:t>最小</w:t>
            </w:r>
            <w:r>
              <w:rPr>
                <w:rFonts w:hint="eastAsia" w:asciiTheme="minorHAnsi" w:hAnsiTheme="minorHAnsi" w:eastAsiaTheme="minorEastAsia" w:cstheme="minorBidi"/>
                <w:color w:val="000000" w:themeColor="text1"/>
                <w:szCs w:val="24"/>
                <w14:textFill>
                  <w14:solidFill>
                    <w14:schemeClr w14:val="tx1"/>
                  </w14:solidFill>
                </w14:textFill>
              </w:rPr>
              <w:t>序号层级为计算单位，如“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4.3.1.1</w:t>
            </w:r>
            <w:r>
              <w:rPr>
                <w:rFonts w:hint="eastAsia" w:ascii="宋体" w:hAnsi="宋体" w:eastAsia="宋体" w:cs="宋体"/>
                <w:color w:val="000000" w:themeColor="text1"/>
                <w:kern w:val="2"/>
                <w:sz w:val="21"/>
                <w:szCs w:val="21"/>
                <w:highlight w:val="none"/>
                <w14:textFill>
                  <w14:solidFill>
                    <w14:schemeClr w14:val="tx1"/>
                  </w14:solidFill>
                </w14:textFill>
              </w:rPr>
              <w:t>钢筋、钢材</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品牌要求满足全国50强以内的大厂品牌，材质满足现行相关规范标准要求</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Theme="minorHAnsi" w:hAnsiTheme="minorHAnsi" w:eastAsiaTheme="minorEastAsia" w:cstheme="minorBidi"/>
                <w:color w:val="000000" w:themeColor="text1"/>
                <w:szCs w:val="24"/>
                <w14:textFill>
                  <w14:solidFill>
                    <w14:schemeClr w14:val="tx1"/>
                  </w14:solidFill>
                </w14:textFill>
              </w:rPr>
              <w:t>”记为一项偏离。偏离项数计取方法适用于第三章评标办法前附表的一般技术指标以外的内容）偏离数量合计项数≥</w:t>
            </w:r>
            <w:r>
              <w:rPr>
                <w:rFonts w:hint="eastAsia" w:cstheme="minorBidi"/>
                <w:color w:val="000000" w:themeColor="text1"/>
                <w:szCs w:val="24"/>
                <w:lang w:val="en-US" w:eastAsia="zh-CN"/>
                <w14:textFill>
                  <w14:solidFill>
                    <w14:schemeClr w14:val="tx1"/>
                  </w14:solidFill>
                </w14:textFill>
              </w:rPr>
              <w:t>5</w:t>
            </w:r>
            <w:r>
              <w:rPr>
                <w:rFonts w:hint="eastAsia" w:asciiTheme="minorHAnsi" w:hAnsiTheme="minorHAnsi" w:eastAsiaTheme="minorEastAsia" w:cstheme="minorBidi"/>
                <w:color w:val="000000" w:themeColor="text1"/>
                <w:szCs w:val="24"/>
                <w14:textFill>
                  <w14:solidFill>
                    <w14:schemeClr w14:val="tx1"/>
                  </w14:solidFill>
                </w14:textFill>
              </w:rPr>
              <w:t>项，视为响应性评审不合格，其投标将被否决。”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lang w:eastAsia="zh-CN"/>
              </w:rPr>
            </w:pPr>
            <w:r>
              <w:rPr>
                <w:rFonts w:hint="eastAsia" w:cstheme="minorBidi"/>
                <w:szCs w:val="24"/>
                <w:lang w:val="en-US" w:eastAsia="zh-CN"/>
              </w:rPr>
              <w:t>8</w:t>
            </w:r>
          </w:p>
        </w:tc>
        <w:tc>
          <w:tcPr>
            <w:tcW w:w="1756"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★其他</w:t>
            </w:r>
          </w:p>
        </w:tc>
        <w:tc>
          <w:tcPr>
            <w:tcW w:w="6042" w:type="dxa"/>
            <w:vAlign w:val="bottom"/>
          </w:tcPr>
          <w:p>
            <w:pPr>
              <w:keepNext w:val="0"/>
              <w:keepLines w:val="0"/>
              <w:suppressLineNumbers w:val="0"/>
              <w:spacing w:before="0" w:beforeAutospacing="0" w:after="0" w:afterAutospacing="0"/>
              <w:ind w:left="0" w:right="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不存在国家法规和招标文件明确否决投标的其它条款和要求。</w:t>
            </w:r>
          </w:p>
        </w:tc>
      </w:tr>
    </w:tbl>
    <w:p>
      <w:pPr>
        <w:adjustRightInd w:val="0"/>
        <w:snapToGrid w:val="0"/>
        <w:spacing w:line="360" w:lineRule="auto"/>
        <w:jc w:val="left"/>
        <w:rPr>
          <w:rFonts w:ascii="宋体" w:hAnsi="宋体"/>
          <w:lang w:bidi="ar"/>
        </w:rPr>
      </w:pPr>
    </w:p>
    <w:p>
      <w:pPr>
        <w:adjustRightInd w:val="0"/>
        <w:snapToGrid w:val="0"/>
        <w:spacing w:line="360" w:lineRule="auto"/>
        <w:jc w:val="left"/>
        <w:rPr>
          <w:rFonts w:ascii="宋体" w:hAnsi="宋体" w:cs="宋体"/>
          <w:kern w:val="0"/>
          <w:szCs w:val="21"/>
          <w:lang w:bidi="ar"/>
        </w:rPr>
      </w:pPr>
      <w:bookmarkStart w:id="336" w:name="jgpsFlowItem_20230807154925748_1"/>
      <w:bookmarkStart w:id="337" w:name="jgpsFlowItem_20230807154925748_0_0"/>
      <w:r>
        <w:rPr>
          <w:rFonts w:hint="eastAsia" w:ascii="宋体" w:hAnsi="宋体" w:cs="宋体"/>
          <w:kern w:val="0"/>
          <w:szCs w:val="21"/>
          <w:lang w:bidi="ar"/>
        </w:rPr>
        <w:t>2.2投标报价评审标准</w:t>
      </w:r>
    </w:p>
    <w:bookmarkEnd w:id="336"/>
    <w:bookmarkEnd w:id="337"/>
    <w:p>
      <w:pPr>
        <w:keepNext/>
        <w:keepLines w:val="0"/>
        <w:widowControl/>
        <w:numPr>
          <w:ilvl w:val="0"/>
          <w:numId w:val="0"/>
        </w:numPr>
        <w:overflowPunct w:val="0"/>
        <w:autoSpaceDE w:val="0"/>
        <w:autoSpaceDN w:val="0"/>
        <w:adjustRightInd w:val="0"/>
        <w:spacing w:before="240" w:after="60" w:line="240" w:lineRule="auto"/>
        <w:ind w:left="0" w:leftChars="0" w:firstLine="0"/>
        <w:jc w:val="left"/>
        <w:textAlignment w:val="baseline"/>
        <w:outlineLvl w:val="1"/>
        <w:rPr>
          <w:rFonts w:ascii="Arial" w:hAnsi="Arial" w:eastAsia="黑体" w:cstheme="minorBidi"/>
          <w:b/>
          <w:bCs/>
          <w:kern w:val="0"/>
          <w:sz w:val="24"/>
          <w:szCs w:val="20"/>
        </w:rPr>
      </w:pPr>
      <w:bookmarkStart w:id="338" w:name="jgpsFlowItem_20230807152018941_0_0"/>
      <w:bookmarkStart w:id="339" w:name="jgpsFlowItem_20230807152018941_1"/>
      <w:r>
        <w:rPr>
          <w:rFonts w:ascii="Arial" w:hAnsi="Arial" w:eastAsia="黑体" w:cstheme="minorBidi"/>
          <w:b/>
          <w:bCs/>
          <w:kern w:val="0"/>
          <w:sz w:val="24"/>
          <w:szCs w:val="20"/>
        </w:rPr>
        <w:t>评标价格=不含增值税投标报价+算术修正值+税费偏离调整。</w:t>
      </w:r>
    </w:p>
    <w:bookmarkEnd w:id="338"/>
    <w:bookmarkEnd w:id="339"/>
    <w:p>
      <w:pPr>
        <w:adjustRightInd w:val="0"/>
        <w:snapToGrid w:val="0"/>
        <w:spacing w:line="360" w:lineRule="auto"/>
        <w:jc w:val="left"/>
        <w:rPr>
          <w:rFonts w:hint="eastAsia" w:ascii="宋体" w:hAnsi="宋体"/>
          <w:lang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2160"/>
        <w:gridCol w:w="5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Pr>
          <w:p>
            <w:pPr>
              <w:keepNext w:val="0"/>
              <w:keepLines w:val="0"/>
              <w:suppressLineNumbers w:val="0"/>
              <w:bidi w:val="0"/>
              <w:spacing w:before="0" w:beforeAutospacing="0" w:after="0" w:afterAutospacing="0"/>
              <w:ind w:left="0" w:right="0"/>
              <w:rPr>
                <w:rFonts w:hint="eastAsia" w:ascii="Arial" w:hAnsi="Arial" w:eastAsia="微软雅黑"/>
                <w:szCs w:val="21"/>
                <w:lang w:bidi="ar"/>
              </w:rPr>
            </w:pPr>
            <w:r>
              <w:rPr>
                <w:rFonts w:hint="eastAsia" w:ascii="Arial" w:hAnsi="Arial" w:eastAsia="微软雅黑"/>
                <w:szCs w:val="21"/>
                <w:lang w:bidi="ar"/>
              </w:rPr>
              <w:t>1</w:t>
            </w:r>
          </w:p>
        </w:tc>
        <w:tc>
          <w:tcPr>
            <w:tcW w:w="2160" w:type="dxa"/>
          </w:tcPr>
          <w:p>
            <w:pPr>
              <w:keepNext w:val="0"/>
              <w:keepLines w:val="0"/>
              <w:suppressLineNumbers w:val="0"/>
              <w:bidi w:val="0"/>
              <w:spacing w:before="0" w:beforeAutospacing="0" w:after="0" w:afterAutospacing="0"/>
              <w:ind w:left="0" w:right="0"/>
              <w:rPr>
                <w:rFonts w:hint="default" w:ascii="Arial" w:hAnsi="Arial" w:eastAsia="微软雅黑"/>
                <w:szCs w:val="21"/>
                <w:lang w:bidi="ar"/>
              </w:rPr>
            </w:pPr>
            <w:r>
              <w:rPr>
                <w:rFonts w:hint="eastAsia" w:ascii="Arial" w:hAnsi="Arial" w:eastAsia="微软雅黑"/>
                <w:szCs w:val="21"/>
                <w:lang w:bidi="ar"/>
              </w:rPr>
              <w:t>评标价格</w:t>
            </w:r>
          </w:p>
        </w:tc>
        <w:sdt>
          <w:sdtPr>
            <w:rPr>
              <w:rFonts w:hint="eastAsia" w:ascii="Arial" w:hAnsi="Arial" w:eastAsia="微软雅黑" w:cs="等线"/>
              <w:kern w:val="2"/>
              <w:sz w:val="21"/>
              <w:szCs w:val="21"/>
              <w:lang w:val="en-US" w:eastAsia="zh-CN" w:bidi="ar"/>
            </w:rPr>
            <w:alias w:val="评标价格"/>
            <w:tag w:val="{&quot;ccValue&quot;:null,&quot;index&quot;:5}"/>
            <w:id w:val="1931643795"/>
            <w:placeholder>
              <w:docPart w:val="{9b85008e-a973-43d4-91f5-37ebd7f19654}"/>
            </w:placeholder>
            <w:text w:multiLine="1"/>
          </w:sdtPr>
          <w:sdtEndPr>
            <w:rPr>
              <w:rFonts w:hint="eastAsia" w:ascii="Arial" w:hAnsi="Arial" w:eastAsia="微软雅黑" w:cs="Times New Roman"/>
              <w:b w:val="0"/>
              <w:bCs w:val="0"/>
              <w:kern w:val="2"/>
              <w:sz w:val="21"/>
              <w:szCs w:val="21"/>
              <w:vertAlign w:val="baseline"/>
              <w:lang w:val="en-US" w:eastAsia="zh-CN" w:bidi="ar"/>
            </w:rPr>
          </w:sdtEndPr>
          <w:sdtContent>
            <w:tc>
              <w:tcPr>
                <w:tcW w:w="5795" w:type="dxa"/>
              </w:tcPr>
              <w:p>
                <w:pPr>
                  <w:keepNext w:val="0"/>
                  <w:keepLines w:val="0"/>
                  <w:suppressLineNumbers w:val="0"/>
                  <w:bidi w:val="0"/>
                  <w:spacing w:before="0" w:beforeAutospacing="0" w:after="0" w:afterAutospacing="0"/>
                  <w:ind w:left="0" w:right="0"/>
                  <w:rPr>
                    <w:rFonts w:hint="eastAsia" w:ascii="Arial" w:hAnsi="Arial" w:eastAsia="微软雅黑"/>
                    <w:szCs w:val="21"/>
                    <w:lang w:bidi="ar"/>
                  </w:rPr>
                </w:pPr>
                <w:r>
                  <w:rPr>
                    <w:rFonts w:hint="eastAsia" w:ascii="Arial" w:hAnsi="Arial" w:eastAsia="微软雅黑"/>
                    <w:szCs w:val="21"/>
                    <w:lang w:bidi="ar"/>
                  </w:rPr>
                  <w:t>最终评标价格和计算方法：评标价格=不含增值税投标报价+算术修正值+税费偏离调整。</w:t>
                </w:r>
                <w:r>
                  <w:rPr>
                    <w:rFonts w:hint="eastAsia" w:ascii="Arial" w:hAnsi="Arial" w:eastAsia="微软雅黑"/>
                    <w:szCs w:val="21"/>
                    <w:lang w:bidi="ar"/>
                  </w:rPr>
                  <w:br w:type="textWrapping"/>
                </w:r>
                <w:r>
                  <w:rPr>
                    <w:rFonts w:hint="eastAsia" w:ascii="Arial" w:hAnsi="Arial" w:eastAsia="微软雅黑"/>
                    <w:szCs w:val="21"/>
                    <w:lang w:bidi="ar"/>
                  </w:rPr>
                  <w:t>税费偏离调整：1.对于投标人未按照招标文件要求的税率（小规模纳税人税率除外）开展报价或投标人所报税率明显与国家税率要求不符的，按照招标文件要求税率或国家要求的正确税率，以不含税价格修正含税价格进行价格修正，并要求投标人对修正后的价格进行书面澄清确认。投标人拒不澄清确认的，评标委员会应当否决其投标。 2.对于由于投标人为小规模纳税人或招标项目可以选择适用多种税率（符合国家税率要求且能被招标人接受）原因发生不同投标人报价税率不一致的情况，按照以下原则进行税率偏离调整，并依据税率偏离调整情况修正评标价格（不含增值税价格）：税率偏离调整=投标价格（不含增值税）×（所有合格报价中税率最高值－所报增值税率）×附加税税率</w:t>
                </w:r>
                <w:r>
                  <w:rPr>
                    <w:rFonts w:hint="eastAsia" w:ascii="Arial" w:hAnsi="Arial" w:eastAsia="微软雅黑"/>
                    <w:szCs w:val="21"/>
                    <w:highlight w:val="none"/>
                    <w:lang w:bidi="ar"/>
                  </w:rPr>
                  <w:t>（附加税税率为</w:t>
                </w:r>
                <w:r>
                  <w:rPr>
                    <w:rFonts w:hint="eastAsia" w:ascii="Arial" w:hAnsi="Arial" w:eastAsia="微软雅黑"/>
                    <w:szCs w:val="21"/>
                    <w:highlight w:val="none"/>
                    <w:lang w:val="en-US" w:eastAsia="zh-CN" w:bidi="ar"/>
                  </w:rPr>
                  <w:t>10</w:t>
                </w:r>
                <w:r>
                  <w:rPr>
                    <w:rFonts w:hint="eastAsia" w:ascii="Arial" w:hAnsi="Arial" w:eastAsia="微软雅黑"/>
                    <w:szCs w:val="21"/>
                    <w:highlight w:val="none"/>
                    <w:lang w:bidi="ar"/>
                  </w:rPr>
                  <w:t>%）。3.对于</w:t>
                </w:r>
                <w:r>
                  <w:rPr>
                    <w:rFonts w:hint="eastAsia" w:ascii="Arial" w:hAnsi="Arial" w:eastAsia="微软雅黑"/>
                    <w:szCs w:val="21"/>
                    <w:lang w:bidi="ar"/>
                  </w:rPr>
                  <w:t>由于投标人未按照含增值税价格=不含增值税价格×（1+税率）的计算方式正确计算不含税及含税价格的，按照正确计算公式，以不含税价格修正含税价格进行价格修正，并要求投标人对修正后的价格进行书面澄清确认。投标人拒不澄清确认的，评标委员会将否决其投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65" w:type="dxa"/>
          </w:tcPr>
          <w:p>
            <w:pPr>
              <w:keepNext w:val="0"/>
              <w:keepLines w:val="0"/>
              <w:suppressLineNumbers w:val="0"/>
              <w:bidi w:val="0"/>
              <w:spacing w:before="0" w:beforeAutospacing="0" w:after="0" w:afterAutospacing="0"/>
              <w:ind w:left="0" w:right="0"/>
              <w:rPr>
                <w:rFonts w:hint="eastAsia" w:ascii="Arial" w:hAnsi="Arial" w:eastAsia="微软雅黑"/>
                <w:szCs w:val="21"/>
                <w:lang w:bidi="ar"/>
              </w:rPr>
            </w:pPr>
            <w:r>
              <w:rPr>
                <w:rFonts w:hint="eastAsia" w:ascii="Arial" w:hAnsi="Arial" w:eastAsia="微软雅黑"/>
                <w:szCs w:val="21"/>
                <w:lang w:bidi="ar"/>
              </w:rPr>
              <w:t>2</w:t>
            </w:r>
          </w:p>
        </w:tc>
        <w:tc>
          <w:tcPr>
            <w:tcW w:w="2160" w:type="dxa"/>
          </w:tcPr>
          <w:p>
            <w:pPr>
              <w:keepNext w:val="0"/>
              <w:keepLines w:val="0"/>
              <w:suppressLineNumbers w:val="0"/>
              <w:bidi w:val="0"/>
              <w:spacing w:before="0" w:beforeAutospacing="0" w:after="0" w:afterAutospacing="0"/>
              <w:ind w:left="0" w:right="0"/>
              <w:rPr>
                <w:rFonts w:hint="default" w:ascii="Arial" w:hAnsi="Arial" w:eastAsia="微软雅黑"/>
                <w:szCs w:val="21"/>
                <w:lang w:bidi="ar"/>
              </w:rPr>
            </w:pPr>
            <w:r>
              <w:rPr>
                <w:rFonts w:hint="eastAsia" w:ascii="Arial" w:hAnsi="Arial" w:eastAsia="微软雅黑"/>
                <w:szCs w:val="21"/>
                <w:lang w:bidi="ar"/>
              </w:rPr>
              <w:t>缺漏项调整</w:t>
            </w:r>
          </w:p>
        </w:tc>
        <w:sdt>
          <w:sdtPr>
            <w:rPr>
              <w:rFonts w:hint="eastAsia" w:ascii="Arial" w:hAnsi="Arial" w:eastAsia="微软雅黑" w:cs="Times New Roman"/>
              <w:b w:val="0"/>
              <w:bCs w:val="0"/>
              <w:kern w:val="2"/>
              <w:sz w:val="21"/>
              <w:szCs w:val="21"/>
              <w:vertAlign w:val="baseline"/>
              <w:lang w:val="en-US" w:eastAsia="zh-CN" w:bidi="ar"/>
            </w:rPr>
            <w:alias w:val="缺漏项调整"/>
            <w:tag w:val="{&quot;ccValue&quot;:null,&quot;index&quot;:6}"/>
            <w:id w:val="1700633202"/>
            <w:placeholder>
              <w:docPart w:val="{ce908992-eb5e-450f-91b2-b84f5b86778b}"/>
            </w:placeholder>
            <w:text w:multiLine="1"/>
          </w:sdtPr>
          <w:sdtEndPr>
            <w:rPr>
              <w:rFonts w:hint="eastAsia" w:ascii="Arial" w:hAnsi="Arial" w:eastAsia="微软雅黑" w:cs="Times New Roman"/>
              <w:b w:val="0"/>
              <w:bCs w:val="0"/>
              <w:kern w:val="2"/>
              <w:sz w:val="21"/>
              <w:szCs w:val="21"/>
              <w:vertAlign w:val="baseline"/>
              <w:lang w:val="en-US" w:eastAsia="zh-CN" w:bidi="ar"/>
            </w:rPr>
          </w:sdtEndPr>
          <w:sdtContent>
            <w:tc>
              <w:tcPr>
                <w:tcW w:w="5795" w:type="dxa"/>
              </w:tcPr>
              <w:p>
                <w:pPr>
                  <w:keepNext w:val="0"/>
                  <w:keepLines w:val="0"/>
                  <w:suppressLineNumbers w:val="0"/>
                  <w:bidi w:val="0"/>
                  <w:spacing w:before="0" w:beforeAutospacing="0" w:after="0" w:afterAutospacing="0"/>
                  <w:ind w:left="0" w:right="0"/>
                  <w:rPr>
                    <w:rFonts w:hint="eastAsia" w:ascii="Arial" w:hAnsi="Arial" w:eastAsia="微软雅黑"/>
                    <w:szCs w:val="21"/>
                    <w:lang w:bidi="ar"/>
                  </w:rPr>
                </w:pPr>
                <w:permStart w:id="3" w:edGrp="everyone"/>
                <w:r>
                  <w:rPr>
                    <w:rFonts w:hint="eastAsia" w:asciiTheme="minorHAnsi" w:hAnsiTheme="minorHAnsi" w:eastAsiaTheme="minorEastAsia" w:cstheme="minorBidi"/>
                    <w:color w:val="000000" w:themeColor="text1"/>
                    <w:szCs w:val="24"/>
                    <w14:textFill>
                      <w14:solidFill>
                        <w14:schemeClr w14:val="tx1"/>
                      </w14:solidFill>
                    </w14:textFill>
                  </w:rPr>
                  <w:t>★</w:t>
                </w:r>
                <w:r>
                  <w:rPr>
                    <w:rFonts w:hint="eastAsia" w:ascii="Arial" w:hAnsi="Arial" w:eastAsia="微软雅黑"/>
                    <w:szCs w:val="21"/>
                    <w:lang w:val="en-US" w:eastAsia="zh-CN" w:bidi="ar"/>
                  </w:rPr>
                  <w:t>投标报价不允许缺漏项，否则将导致投标被否决。</w:t>
                </w:r>
                <w:permEnd w:id="3"/>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65" w:type="dxa"/>
          </w:tcPr>
          <w:p>
            <w:pPr>
              <w:keepNext w:val="0"/>
              <w:keepLines w:val="0"/>
              <w:suppressLineNumbers w:val="0"/>
              <w:bidi w:val="0"/>
              <w:spacing w:before="0" w:beforeAutospacing="0" w:after="0" w:afterAutospacing="0"/>
              <w:ind w:left="0" w:right="0"/>
              <w:rPr>
                <w:rFonts w:hint="default" w:ascii="Arial" w:hAnsi="Arial" w:eastAsia="微软雅黑"/>
                <w:szCs w:val="21"/>
                <w:lang w:bidi="ar"/>
              </w:rPr>
            </w:pPr>
            <w:r>
              <w:rPr>
                <w:rFonts w:hint="eastAsia" w:ascii="Arial" w:hAnsi="Arial" w:eastAsia="微软雅黑"/>
                <w:szCs w:val="21"/>
                <w:lang w:bidi="ar"/>
              </w:rPr>
              <w:t>3</w:t>
            </w:r>
          </w:p>
        </w:tc>
        <w:tc>
          <w:tcPr>
            <w:tcW w:w="2160" w:type="dxa"/>
          </w:tcPr>
          <w:p>
            <w:pPr>
              <w:keepNext w:val="0"/>
              <w:keepLines w:val="0"/>
              <w:suppressLineNumbers w:val="0"/>
              <w:bidi w:val="0"/>
              <w:spacing w:before="0" w:beforeAutospacing="0" w:after="0" w:afterAutospacing="0"/>
              <w:ind w:left="0" w:right="0"/>
              <w:rPr>
                <w:rFonts w:hint="default" w:ascii="Arial" w:hAnsi="Arial" w:eastAsia="微软雅黑"/>
                <w:szCs w:val="21"/>
                <w:lang w:bidi="ar"/>
              </w:rPr>
            </w:pPr>
            <w:r>
              <w:rPr>
                <w:rFonts w:hint="eastAsia" w:ascii="Arial" w:hAnsi="Arial" w:eastAsia="微软雅黑"/>
                <w:szCs w:val="21"/>
                <w:lang w:bidi="ar"/>
              </w:rPr>
              <w:t>算术修正</w:t>
            </w:r>
          </w:p>
        </w:tc>
        <w:sdt>
          <w:sdtPr>
            <w:rPr>
              <w:rFonts w:hint="eastAsia" w:ascii="Arial" w:hAnsi="Arial" w:eastAsia="微软雅黑" w:cs="Times New Roman"/>
              <w:b w:val="0"/>
              <w:bCs w:val="0"/>
              <w:kern w:val="2"/>
              <w:sz w:val="21"/>
              <w:szCs w:val="21"/>
              <w:vertAlign w:val="baseline"/>
              <w:lang w:val="en-US" w:eastAsia="zh-CN" w:bidi="ar"/>
            </w:rPr>
            <w:alias w:val="算术修正"/>
            <w:tag w:val="{&quot;ccValue&quot;:null,&quot;index&quot;:7}"/>
            <w:id w:val="827959790"/>
            <w:placeholder>
              <w:docPart w:val="{ffc9b8ed-90a8-47f6-864b-76275e1ed4a5}"/>
            </w:placeholder>
            <w:text w:multiLine="1"/>
          </w:sdtPr>
          <w:sdtEndPr>
            <w:rPr>
              <w:rFonts w:hint="eastAsia" w:ascii="Arial" w:hAnsi="Arial" w:eastAsia="微软雅黑" w:cs="Times New Roman"/>
              <w:b w:val="0"/>
              <w:bCs w:val="0"/>
              <w:kern w:val="2"/>
              <w:sz w:val="21"/>
              <w:szCs w:val="21"/>
              <w:vertAlign w:val="baseline"/>
              <w:lang w:val="en-US" w:eastAsia="zh-CN" w:bidi="ar"/>
            </w:rPr>
          </w:sdtEndPr>
          <w:sdtContent>
            <w:tc>
              <w:tcPr>
                <w:tcW w:w="5795" w:type="dxa"/>
              </w:tcPr>
              <w:p>
                <w:pPr>
                  <w:keepNext w:val="0"/>
                  <w:keepLines w:val="0"/>
                  <w:suppressLineNumbers w:val="0"/>
                  <w:bidi w:val="0"/>
                  <w:spacing w:before="0" w:beforeAutospacing="0" w:after="0" w:afterAutospacing="0"/>
                  <w:ind w:left="0" w:right="0"/>
                  <w:rPr>
                    <w:rFonts w:hint="eastAsia" w:ascii="Arial" w:hAnsi="Arial" w:eastAsia="微软雅黑"/>
                    <w:szCs w:val="21"/>
                    <w:lang w:bidi="ar"/>
                  </w:rPr>
                </w:pPr>
                <w:r>
                  <w:rPr>
                    <w:rFonts w:hint="eastAsia" w:ascii="Arial" w:hAnsi="Arial" w:eastAsia="微软雅黑" w:cs="Times New Roman"/>
                    <w:b w:val="0"/>
                    <w:bCs w:val="0"/>
                    <w:kern w:val="2"/>
                    <w:sz w:val="21"/>
                    <w:szCs w:val="21"/>
                    <w:vertAlign w:val="baseline"/>
                    <w:lang w:val="en-US" w:eastAsia="zh-CN" w:bidi="ar"/>
                  </w:rPr>
                  <w:t>投标报价有算术错误及其他错误的，评标委员会按以下原则要求投标人对投标报价进行修正，并要求投标人书面澄清确认。投标人拒不澄清确认的，评标委员会应当否决其投标；</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投标文件中含增值税价与不含增值税价和增值税率的计算结果不一致时，以不含增值税投标分项报价内容为准（增值税税率保持不变）并修正含增值税价格；</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1.投标文件中开标一览表（报价表）内容与投标文件中相应内容不一致的，以开标一览表（报价表）为准；</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2.大写金额和小写金额不一致的，以大写金额为准；</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3.单价金额小数点或者百分比有明显错位的，以开标一览表的总价为准，并修改单价；</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4.总价金额与按单价汇总金额不一致的，以单价金额计算结果为准。</w:t>
                </w:r>
                <w:r>
                  <w:rPr>
                    <w:rFonts w:hint="eastAsia" w:ascii="Arial" w:hAnsi="Arial" w:eastAsia="微软雅黑" w:cs="Times New Roman"/>
                    <w:b w:val="0"/>
                    <w:bCs w:val="0"/>
                    <w:kern w:val="2"/>
                    <w:sz w:val="21"/>
                    <w:szCs w:val="21"/>
                    <w:vertAlign w:val="baseline"/>
                    <w:lang w:val="en-US" w:eastAsia="zh-CN" w:bidi="ar"/>
                  </w:rPr>
                  <w:br w:type="textWrapping"/>
                </w:r>
                <w:r>
                  <w:rPr>
                    <w:rFonts w:hint="eastAsia" w:ascii="Arial" w:hAnsi="Arial" w:eastAsia="微软雅黑" w:cs="Times New Roman"/>
                    <w:b w:val="0"/>
                    <w:bCs w:val="0"/>
                    <w:kern w:val="2"/>
                    <w:sz w:val="21"/>
                    <w:szCs w:val="21"/>
                    <w:vertAlign w:val="baseline"/>
                    <w:lang w:val="en-US" w:eastAsia="zh-CN" w:bidi="ar"/>
                  </w:rPr>
                  <w:t>同时出现两种以上不一致的，按照前款规定的顺序修正，即按照上述 1 至 4 项的顺序，逐项进行修正。</w:t>
                </w:r>
                <w:r>
                  <w:rPr>
                    <w:rFonts w:hint="eastAsia" w:ascii="Arial" w:hAnsi="Arial" w:eastAsia="微软雅黑" w:cs="Times New Roman"/>
                    <w:b w:val="0"/>
                    <w:bCs w:val="0"/>
                    <w:kern w:val="2"/>
                    <w:sz w:val="21"/>
                    <w:szCs w:val="21"/>
                    <w:vertAlign w:val="baseline"/>
                    <w:lang w:val="en-US" w:eastAsia="zh-CN" w:bidi="ar"/>
                  </w:rPr>
                  <w:br w:type="textWrapping"/>
                </w:r>
              </w:p>
            </w:tc>
          </w:sdtContent>
        </w:sdt>
      </w:tr>
    </w:tbl>
    <w:p>
      <w:pPr>
        <w:adjustRightInd w:val="0"/>
        <w:snapToGrid w:val="0"/>
        <w:spacing w:line="360" w:lineRule="auto"/>
        <w:jc w:val="left"/>
        <w:rPr>
          <w:rFonts w:hint="eastAsia" w:ascii="宋体" w:hAnsi="宋体"/>
          <w:lang w:bidi="ar"/>
        </w:rPr>
      </w:pPr>
    </w:p>
    <w:p>
      <w:pPr>
        <w:adjustRightInd w:val="0"/>
        <w:snapToGrid w:val="0"/>
        <w:spacing w:line="360" w:lineRule="auto"/>
        <w:jc w:val="left"/>
        <w:rPr>
          <w:rFonts w:hint="eastAsia" w:ascii="宋体" w:hAnsi="宋体"/>
          <w:lang w:bidi="ar"/>
        </w:rPr>
      </w:pPr>
    </w:p>
    <w:p>
      <w:pPr>
        <w:adjustRightInd w:val="0"/>
        <w:snapToGrid w:val="0"/>
        <w:spacing w:line="360" w:lineRule="auto"/>
        <w:jc w:val="left"/>
      </w:pPr>
      <w:r>
        <w:rPr>
          <w:rFonts w:hint="eastAsia" w:ascii="宋体" w:hAnsi="宋体"/>
          <w:lang w:bidi="ar"/>
        </w:rPr>
        <w:t>评标结果汇总</w:t>
      </w:r>
      <w:r>
        <w:rPr>
          <w:rFonts w:ascii="Arial" w:hAnsi="Arial" w:eastAsia="微软雅黑"/>
          <w:sz w:val="22"/>
          <w:lang w:bidi="ar"/>
        </w:rPr>
        <w:br w:type="page"/>
      </w:r>
    </w:p>
    <w:p>
      <w:pPr>
        <w:keepNext/>
        <w:keepLines/>
        <w:spacing w:before="100" w:after="0" w:line="400" w:lineRule="exact"/>
        <w:outlineLvl w:val="1"/>
        <w:rPr>
          <w:rFonts w:hint="eastAsia" w:ascii="Times New Roman" w:hAnsi="Times New Roman" w:eastAsia="黑体" w:cs="宋体"/>
          <w:sz w:val="28"/>
          <w:szCs w:val="20"/>
        </w:rPr>
      </w:pPr>
      <w:bookmarkStart w:id="340" w:name="_Toc144974567_0"/>
      <w:bookmarkStart w:id="341" w:name="_Toc152045600_0"/>
      <w:bookmarkStart w:id="342" w:name="_Toc152042377_0"/>
      <w:bookmarkStart w:id="343" w:name="_Toc179632618_0"/>
      <w:r>
        <w:rPr>
          <w:rFonts w:hint="eastAsia" w:ascii="Times New Roman" w:hAnsi="Times New Roman" w:eastAsia="黑体" w:cs="宋体"/>
          <w:sz w:val="28"/>
          <w:szCs w:val="20"/>
        </w:rPr>
        <w:t>1. 评标方法</w:t>
      </w:r>
      <w:bookmarkEnd w:id="340"/>
      <w:bookmarkEnd w:id="341"/>
      <w:bookmarkEnd w:id="342"/>
      <w:bookmarkEnd w:id="343"/>
    </w:p>
    <w:p>
      <w:pPr>
        <w:spacing w:line="400" w:lineRule="exact"/>
        <w:ind w:firstLine="0" w:firstLineChars="0"/>
        <w:rPr>
          <w:rFonts w:hint="eastAsia" w:asciiTheme="minorHAnsi" w:hAnsiTheme="minorHAnsi" w:eastAsiaTheme="minorEastAsia" w:cstheme="minorBidi"/>
          <w:szCs w:val="24"/>
        </w:rPr>
      </w:pPr>
      <w:bookmarkStart w:id="461" w:name="_GoBack"/>
      <w:bookmarkEnd w:id="461"/>
      <w:r>
        <w:rPr>
          <w:rFonts w:hint="eastAsia" w:asciiTheme="minorHAnsi" w:hAnsiTheme="minorHAnsi" w:eastAsiaTheme="minorEastAsia" w:cstheme="minorBidi"/>
          <w:szCs w:val="24"/>
        </w:rPr>
        <w:t>本次评标采用</w:t>
      </w:r>
      <w:ins w:id="0" w:author="王海珠" w:date="2025-09-10T10:07:12Z">
        <w:r>
          <w:rPr>
            <w:rFonts w:hint="eastAsia" w:asciiTheme="minorHAnsi" w:hAnsiTheme="minorHAnsi" w:eastAsiaTheme="minorEastAsia" w:cstheme="minorBidi"/>
            <w:kern w:val="2"/>
            <w:sz w:val="21"/>
            <w:szCs w:val="24"/>
          </w:rPr>
          <w:t>经评审的最低投标价法</w:t>
        </w:r>
      </w:ins>
      <w:r>
        <w:rPr>
          <w:rFonts w:hint="eastAsia" w:asciiTheme="minorHAnsi" w:hAnsiTheme="minorHAnsi" w:eastAsiaTheme="minorEastAsia" w:cstheme="minorBidi"/>
          <w:szCs w:val="24"/>
        </w:rPr>
        <w:t>。评标委员会按</w:t>
      </w:r>
      <w:r>
        <w:rPr>
          <w:rFonts w:hint="eastAsia" w:ascii="宋体" w:hAnsi="宋体" w:cs="宋体"/>
          <w:szCs w:val="21"/>
        </w:rPr>
        <w:t>中标候选人排序方法</w:t>
      </w:r>
      <w:r>
        <w:rPr>
          <w:rFonts w:hint="eastAsia" w:asciiTheme="minorHAnsi" w:hAnsiTheme="minorHAnsi" w:eastAsiaTheme="minorEastAsia" w:cstheme="minorBidi"/>
          <w:szCs w:val="24"/>
        </w:rPr>
        <w:t>推荐中标候选人。</w:t>
      </w:r>
    </w:p>
    <w:p>
      <w:pPr>
        <w:keepNext/>
        <w:keepLines/>
        <w:spacing w:before="100" w:after="0" w:line="400" w:lineRule="exact"/>
        <w:outlineLvl w:val="1"/>
        <w:rPr>
          <w:rFonts w:hint="eastAsia" w:ascii="Times New Roman" w:hAnsi="Times New Roman" w:eastAsia="黑体" w:cs="宋体"/>
          <w:sz w:val="28"/>
          <w:szCs w:val="20"/>
        </w:rPr>
      </w:pPr>
      <w:bookmarkStart w:id="344" w:name="_Toc144974568_0"/>
      <w:bookmarkStart w:id="345" w:name="_Toc152042378_0"/>
      <w:bookmarkStart w:id="346" w:name="_Toc179632619_0"/>
      <w:bookmarkStart w:id="347" w:name="_Toc152045601_0"/>
      <w:r>
        <w:rPr>
          <w:rFonts w:hint="eastAsia" w:ascii="Times New Roman" w:hAnsi="Times New Roman" w:eastAsia="黑体" w:cs="宋体"/>
          <w:sz w:val="28"/>
          <w:szCs w:val="20"/>
        </w:rPr>
        <w:t>2. 评审标准</w:t>
      </w:r>
      <w:bookmarkEnd w:id="344"/>
      <w:bookmarkEnd w:id="345"/>
      <w:bookmarkEnd w:id="346"/>
      <w:bookmarkEnd w:id="347"/>
    </w:p>
    <w:p>
      <w:pPr>
        <w:keepNext/>
        <w:keepLines/>
        <w:spacing w:before="0" w:after="0" w:line="400" w:lineRule="exact"/>
        <w:outlineLvl w:val="2"/>
        <w:rPr>
          <w:rFonts w:hint="eastAsia" w:eastAsia="黑体" w:cs="宋体" w:asciiTheme="minorHAnsi" w:hAnsiTheme="minorHAnsi"/>
          <w:sz w:val="24"/>
          <w:szCs w:val="20"/>
        </w:rPr>
      </w:pPr>
      <w:bookmarkStart w:id="348" w:name="_Toc179632620_0"/>
      <w:bookmarkStart w:id="349" w:name="_Toc144974569_0"/>
      <w:bookmarkStart w:id="350" w:name="_Toc152045602_0"/>
      <w:bookmarkStart w:id="351" w:name="_Toc152042379_0"/>
      <w:r>
        <w:rPr>
          <w:rFonts w:hint="eastAsia" w:eastAsia="黑体" w:cs="宋体" w:asciiTheme="minorHAnsi" w:hAnsiTheme="minorHAnsi"/>
          <w:sz w:val="24"/>
          <w:szCs w:val="20"/>
        </w:rPr>
        <w:t>2.1 初步评审标准</w:t>
      </w:r>
      <w:bookmarkEnd w:id="348"/>
      <w:bookmarkEnd w:id="349"/>
      <w:bookmarkEnd w:id="350"/>
      <w:bookmarkEnd w:id="351"/>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2.1.1 形式评审标准：见评标办法前附表。</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2.1.2 资格评审标准：见评标办法前附表。</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2.1.3 响应性评审标准：见评标办法前附表。</w:t>
      </w:r>
    </w:p>
    <w:p>
      <w:pPr>
        <w:keepNext/>
        <w:keepLines/>
        <w:spacing w:before="0" w:after="0" w:line="400" w:lineRule="exact"/>
        <w:outlineLvl w:val="2"/>
        <w:rPr>
          <w:rFonts w:hint="eastAsia" w:eastAsia="黑体" w:cs="宋体" w:asciiTheme="minorHAnsi" w:hAnsiTheme="minorHAnsi"/>
          <w:sz w:val="24"/>
          <w:szCs w:val="20"/>
        </w:rPr>
      </w:pPr>
      <w:bookmarkStart w:id="352" w:name="_Toc179632621_0"/>
      <w:bookmarkStart w:id="353" w:name="_Toc152045603_0"/>
      <w:bookmarkStart w:id="354" w:name="_Toc144974570_0"/>
      <w:bookmarkStart w:id="355" w:name="_Toc152042380_0"/>
      <w:r>
        <w:rPr>
          <w:rFonts w:hint="eastAsia" w:eastAsia="黑体" w:cs="宋体" w:asciiTheme="minorHAnsi" w:hAnsiTheme="minorHAnsi"/>
          <w:sz w:val="24"/>
          <w:szCs w:val="20"/>
        </w:rPr>
        <w:t>2.2 分值构成与评分标准</w:t>
      </w:r>
      <w:bookmarkEnd w:id="352"/>
      <w:bookmarkEnd w:id="353"/>
      <w:bookmarkEnd w:id="354"/>
      <w:bookmarkEnd w:id="355"/>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2.2.1 </w:t>
      </w:r>
      <w:r>
        <w:rPr>
          <w:rFonts w:hint="eastAsia" w:ascii="黑体" w:eastAsia="黑体" w:hAnsiTheme="minorHAnsi" w:cstheme="minorBidi"/>
          <w:szCs w:val="24"/>
        </w:rPr>
        <w:t>分值构成</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（1）商务评议：见评标办法前附表；</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（2）技术评议：见评标办法前附表；</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（3）投标报价：见评标办法前附表；</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2.2.2 </w:t>
      </w:r>
      <w:r>
        <w:rPr>
          <w:rFonts w:hint="eastAsia" w:ascii="黑体" w:eastAsia="黑体" w:hAnsiTheme="minorHAnsi" w:cstheme="minorBidi"/>
          <w:szCs w:val="24"/>
        </w:rPr>
        <w:t>评标基准价计算</w:t>
      </w:r>
    </w:p>
    <w:p>
      <w:pPr>
        <w:spacing w:line="400" w:lineRule="exact"/>
        <w:ind w:firstLine="840" w:firstLineChars="4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评标基准价计算方法：见评标办法前附表。</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2.2.3 </w:t>
      </w:r>
      <w:r>
        <w:rPr>
          <w:rFonts w:hint="eastAsia" w:ascii="黑体" w:eastAsia="黑体" w:hAnsiTheme="minorHAnsi" w:cstheme="minorBidi"/>
          <w:szCs w:val="24"/>
        </w:rPr>
        <w:t>投标报价的偏差率计算</w:t>
      </w:r>
    </w:p>
    <w:p>
      <w:pPr>
        <w:spacing w:line="400" w:lineRule="exact"/>
        <w:ind w:firstLine="840" w:firstLineChars="4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投标报价的偏差率计算公式：见评标办法前附表。</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 xml:space="preserve">2.2.4 </w:t>
      </w:r>
      <w:r>
        <w:rPr>
          <w:rFonts w:hint="eastAsia" w:ascii="黑体" w:eastAsia="黑体" w:hAnsiTheme="minorHAnsi" w:cstheme="minorBidi"/>
          <w:szCs w:val="24"/>
        </w:rPr>
        <w:t>评分标准</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（1）商务评分标准：见评标办法前附表；</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（2）技术评分标准：见评标办法前附表；</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（3）投标报价评分标准：见评标办法前附表；</w:t>
      </w:r>
    </w:p>
    <w:p>
      <w:pPr>
        <w:keepNext/>
        <w:keepLines/>
        <w:spacing w:before="100" w:after="0" w:line="400" w:lineRule="exact"/>
        <w:outlineLvl w:val="1"/>
        <w:rPr>
          <w:rFonts w:hint="eastAsia" w:ascii="Times New Roman" w:hAnsi="Times New Roman" w:eastAsia="黑体" w:cs="宋体"/>
          <w:sz w:val="28"/>
          <w:szCs w:val="20"/>
        </w:rPr>
      </w:pPr>
      <w:bookmarkStart w:id="356" w:name="_Toc179632622_0"/>
      <w:bookmarkStart w:id="357" w:name="_Toc144974571_0"/>
      <w:bookmarkStart w:id="358" w:name="_Toc152042381_0"/>
      <w:bookmarkStart w:id="359" w:name="_Toc152045604_0"/>
      <w:r>
        <w:rPr>
          <w:rFonts w:hint="eastAsia" w:ascii="Times New Roman" w:hAnsi="Times New Roman" w:eastAsia="黑体" w:cs="宋体"/>
          <w:sz w:val="28"/>
          <w:szCs w:val="20"/>
        </w:rPr>
        <w:t>3. 评标程序</w:t>
      </w:r>
      <w:bookmarkEnd w:id="356"/>
      <w:bookmarkEnd w:id="357"/>
      <w:bookmarkEnd w:id="358"/>
      <w:bookmarkEnd w:id="359"/>
    </w:p>
    <w:p>
      <w:pPr>
        <w:keepNext/>
        <w:keepLines/>
        <w:spacing w:before="0" w:after="0" w:line="400" w:lineRule="exact"/>
        <w:outlineLvl w:val="2"/>
        <w:rPr>
          <w:rFonts w:hint="eastAsia" w:eastAsia="黑体" w:cs="宋体" w:asciiTheme="minorHAnsi" w:hAnsiTheme="minorHAnsi"/>
          <w:sz w:val="24"/>
          <w:szCs w:val="20"/>
        </w:rPr>
      </w:pPr>
      <w:bookmarkStart w:id="360" w:name="_Toc152042382_0"/>
      <w:bookmarkStart w:id="361" w:name="_Toc152045605_0"/>
      <w:bookmarkStart w:id="362" w:name="_Toc179632623_0"/>
      <w:bookmarkStart w:id="363" w:name="_Toc144974572_0"/>
      <w:r>
        <w:rPr>
          <w:rFonts w:hint="eastAsia" w:eastAsia="黑体" w:cs="宋体" w:asciiTheme="minorHAnsi" w:hAnsiTheme="minorHAnsi"/>
          <w:sz w:val="24"/>
          <w:szCs w:val="20"/>
        </w:rPr>
        <w:t>3.1 初步评审</w:t>
      </w:r>
      <w:bookmarkEnd w:id="360"/>
      <w:bookmarkEnd w:id="361"/>
      <w:bookmarkEnd w:id="362"/>
      <w:bookmarkEnd w:id="363"/>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3.1.1 评标委员会可以要求投标人提交第二章“投标人须知”第3.5.1项至第3.5.5项规定的有关证明和证件的原件，以便核验。评标委员会依据本章第2.1款规定的标准对投标文件进行初步评审。有一项不符合评审标准的，作废标处理。</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3.1.2 投标人有以下情形之一的，其投标作废标处理：</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（1）第二章“投标人须知”第1.4.3项规定的任何一种情形的；</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（2）串通投标或弄虚作假或有其他违法行为的；</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（3）不按评标委员会要求澄清、说明或补正的。</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3.1.3投标报价有算术错误的，评标委员会按上述算术修正原则对投标报价进行修正，修正的价格经投标人书面确认后具有约束力。投标人不接受修正价格的，其投标作否决处理。</w:t>
      </w:r>
    </w:p>
    <w:p>
      <w:pPr>
        <w:keepNext/>
        <w:keepLines/>
        <w:spacing w:before="0" w:after="0" w:line="400" w:lineRule="exact"/>
        <w:outlineLvl w:val="2"/>
        <w:rPr>
          <w:rFonts w:hint="eastAsia" w:eastAsia="黑体" w:cs="宋体" w:asciiTheme="minorHAnsi" w:hAnsiTheme="minorHAnsi"/>
          <w:sz w:val="24"/>
          <w:szCs w:val="20"/>
        </w:rPr>
      </w:pPr>
      <w:bookmarkStart w:id="364" w:name="_Toc179632624_0"/>
      <w:bookmarkStart w:id="365" w:name="_Toc152045606_0"/>
      <w:bookmarkStart w:id="366" w:name="_Toc144974573_0"/>
      <w:bookmarkStart w:id="367" w:name="_Toc152042384_0"/>
      <w:r>
        <w:rPr>
          <w:rFonts w:hint="eastAsia" w:eastAsia="黑体" w:cs="宋体" w:asciiTheme="minorHAnsi" w:hAnsiTheme="minorHAnsi"/>
          <w:sz w:val="24"/>
          <w:szCs w:val="20"/>
        </w:rPr>
        <w:t>3.2 详细评审</w:t>
      </w:r>
      <w:bookmarkEnd w:id="364"/>
      <w:bookmarkEnd w:id="365"/>
      <w:bookmarkEnd w:id="366"/>
      <w:bookmarkEnd w:id="367"/>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3.2.1 评标委员会按本章第2.2款规定的量化因素和分值进行打分，并计算出综合评估得分。</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（1）按本章第2.2.4（1）目规定的评审因素和分值对商务评议计算出得分A；</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（2）按本章第2.2.4（2）目规定的评审因素和分值对技术评议计算出得分B；</w:t>
      </w:r>
    </w:p>
    <w:p>
      <w:pPr>
        <w:spacing w:line="400" w:lineRule="exact"/>
        <w:ind w:firstLine="718" w:firstLineChars="342"/>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（3）按本章第2.2.4（3）目规定的评审因素和分值对投标报价计算出得分C；</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3.2.2 评分分值计算保留小数点后两位，小数点后第三位“四舍五入”。</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3.2.3 投标人得分=A+B+C。</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keepNext/>
        <w:keepLines/>
        <w:spacing w:before="0" w:after="0" w:line="400" w:lineRule="exact"/>
        <w:outlineLvl w:val="2"/>
        <w:rPr>
          <w:rFonts w:hint="eastAsia" w:eastAsia="黑体" w:cs="宋体" w:asciiTheme="minorHAnsi" w:hAnsiTheme="minorHAnsi"/>
          <w:sz w:val="24"/>
          <w:szCs w:val="20"/>
        </w:rPr>
      </w:pPr>
      <w:bookmarkStart w:id="368" w:name="_Toc144974575_0"/>
      <w:bookmarkStart w:id="369" w:name="_Toc179632625_0"/>
      <w:bookmarkStart w:id="370" w:name="_Toc152042385_0"/>
      <w:bookmarkStart w:id="371" w:name="_Toc152045607_0"/>
      <w:r>
        <w:rPr>
          <w:rFonts w:hint="eastAsia" w:eastAsia="黑体" w:cs="宋体" w:asciiTheme="minorHAnsi" w:hAnsiTheme="minorHAnsi"/>
          <w:sz w:val="24"/>
          <w:szCs w:val="20"/>
        </w:rPr>
        <w:t>3.3 投标文件的澄清</w:t>
      </w:r>
      <w:bookmarkEnd w:id="368"/>
      <w:r>
        <w:rPr>
          <w:rFonts w:hint="eastAsia" w:eastAsia="黑体" w:cs="宋体" w:asciiTheme="minorHAnsi" w:hAnsiTheme="minorHAnsi"/>
          <w:sz w:val="24"/>
          <w:szCs w:val="20"/>
        </w:rPr>
        <w:t>和补正</w:t>
      </w:r>
      <w:bookmarkEnd w:id="369"/>
      <w:bookmarkEnd w:id="370"/>
      <w:bookmarkEnd w:id="371"/>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3.3.2 澄清、说明和补正不得改变投标文件的实质性内容（算术性错误修正的除外）。投标人的书面澄清、说明和补正属于投标文件的组成部分。</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3.3.3 评标委员会对投标人提交的澄清、说明或补正有疑问的，可以要求投标人进一步澄清、说明或补正，直至满足评标委员会的要求。</w:t>
      </w:r>
    </w:p>
    <w:p>
      <w:pPr>
        <w:keepNext/>
        <w:keepLines/>
        <w:spacing w:before="0" w:after="0" w:line="400" w:lineRule="exact"/>
        <w:outlineLvl w:val="2"/>
        <w:rPr>
          <w:rFonts w:hint="eastAsia" w:eastAsia="黑体" w:cs="宋体" w:asciiTheme="minorHAnsi" w:hAnsiTheme="minorHAnsi"/>
          <w:sz w:val="24"/>
          <w:szCs w:val="20"/>
        </w:rPr>
      </w:pPr>
      <w:bookmarkStart w:id="372" w:name="_Toc152042386_0"/>
      <w:bookmarkStart w:id="373" w:name="_Toc152045608_0"/>
      <w:bookmarkStart w:id="374" w:name="_Toc179632626_0"/>
      <w:bookmarkStart w:id="375" w:name="_Toc144974576_0"/>
      <w:r>
        <w:rPr>
          <w:rFonts w:hint="eastAsia" w:eastAsia="黑体" w:cs="宋体" w:asciiTheme="minorHAnsi" w:hAnsiTheme="minorHAnsi"/>
          <w:sz w:val="24"/>
          <w:szCs w:val="20"/>
        </w:rPr>
        <w:t>3.4 评标结果</w:t>
      </w:r>
      <w:bookmarkEnd w:id="372"/>
      <w:bookmarkEnd w:id="373"/>
      <w:bookmarkEnd w:id="374"/>
      <w:bookmarkEnd w:id="375"/>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3.4.1除第二章“投标人须知”前附表授权直接确定中标人外，评标委员会按</w:t>
      </w:r>
      <w:r>
        <w:rPr>
          <w:rFonts w:hint="eastAsia" w:ascii="宋体" w:hAnsi="宋体" w:cs="宋体"/>
          <w:szCs w:val="21"/>
        </w:rPr>
        <w:t>中标候选人排序方法</w:t>
      </w:r>
      <w:r>
        <w:rPr>
          <w:rFonts w:hint="eastAsia" w:asciiTheme="minorHAnsi" w:hAnsiTheme="minorHAnsi" w:eastAsiaTheme="minorEastAsia" w:cstheme="minorBidi"/>
          <w:szCs w:val="24"/>
        </w:rPr>
        <w:t>推荐中标候选人。</w:t>
      </w:r>
    </w:p>
    <w:p>
      <w:pPr>
        <w:spacing w:line="400" w:lineRule="exact"/>
        <w:ind w:firstLine="420" w:firstLineChars="200"/>
        <w:rPr>
          <w:rFonts w:hint="eastAsia" w:asciiTheme="minorHAnsi" w:hAnsiTheme="minorHAnsi" w:eastAsiaTheme="minorEastAsia" w:cstheme="minorBidi"/>
          <w:szCs w:val="24"/>
        </w:rPr>
      </w:pPr>
      <w:r>
        <w:rPr>
          <w:rFonts w:hint="eastAsia" w:asciiTheme="minorHAnsi" w:hAnsiTheme="minorHAnsi" w:eastAsiaTheme="minorEastAsia" w:cstheme="minorBidi"/>
          <w:szCs w:val="24"/>
        </w:rPr>
        <w:t>3.4.2 评标委员会完成评标后，应当向招标人提交书面评标报告。</w:t>
      </w:r>
    </w:p>
    <w:p>
      <w:pPr>
        <w:rPr>
          <w:rFonts w:asciiTheme="minorHAnsi" w:hAnsiTheme="minorHAnsi" w:eastAsiaTheme="minorEastAsia" w:cstheme="minorBidi"/>
          <w:szCs w:val="24"/>
        </w:rPr>
      </w:pPr>
      <w:r>
        <w:rPr>
          <w:rFonts w:asciiTheme="minorHAnsi" w:hAnsiTheme="minorHAnsi" w:eastAsiaTheme="minorEastAsia" w:cstheme="minorBidi"/>
          <w:szCs w:val="24"/>
        </w:rPr>
        <w:br w:type="page"/>
      </w:r>
    </w:p>
    <w:p>
      <w:pPr>
        <w:pStyle w:val="3"/>
        <w:spacing w:before="120" w:after="120" w:line="400" w:lineRule="exact"/>
        <w:ind w:right="-874" w:rightChars="-416"/>
        <w:jc w:val="center"/>
        <w:rPr>
          <w:rFonts w:hint="eastAsia" w:ascii="黑体" w:hAnsi="黑体" w:eastAsia="黑体"/>
          <w:b w:val="0"/>
          <w:bCs w:val="0"/>
          <w:sz w:val="32"/>
          <w:highlight w:val="none"/>
          <w:lang w:val="en-US" w:eastAsia="zh-CN"/>
        </w:rPr>
      </w:pPr>
      <w:bookmarkStart w:id="376" w:name="_Toc144974834_0"/>
      <w:bookmarkStart w:id="377" w:name="_Toc256000006"/>
      <w:bookmarkStart w:id="378" w:name="_Toc425235268_0"/>
      <w:bookmarkStart w:id="379" w:name="_Toc152045772_0"/>
      <w:bookmarkStart w:id="380" w:name="_Toc25006_0"/>
      <w:bookmarkStart w:id="381" w:name="_Toc256000184"/>
      <w:bookmarkStart w:id="382" w:name="_Toc152042554_0"/>
      <w:r>
        <w:rPr>
          <w:rFonts w:hint="eastAsia" w:ascii="黑体" w:hAnsi="黑体" w:eastAsia="黑体"/>
          <w:b w:val="0"/>
          <w:bCs w:val="0"/>
          <w:color w:val="000000"/>
          <w:sz w:val="32"/>
          <w:highlight w:val="none"/>
        </w:rPr>
        <w:t>第</w:t>
      </w:r>
      <w:r>
        <w:rPr>
          <w:rFonts w:hint="eastAsia" w:ascii="黑体" w:hAnsi="黑体" w:eastAsia="黑体"/>
          <w:b w:val="0"/>
          <w:bCs w:val="0"/>
          <w:color w:val="000000"/>
          <w:sz w:val="32"/>
          <w:highlight w:val="none"/>
          <w:lang w:val="en-US" w:eastAsia="zh-CN"/>
        </w:rPr>
        <w:t>四</w:t>
      </w:r>
      <w:r>
        <w:rPr>
          <w:rFonts w:hint="eastAsia" w:ascii="黑体" w:hAnsi="黑体" w:eastAsia="黑体"/>
          <w:b w:val="0"/>
          <w:bCs w:val="0"/>
          <w:color w:val="000000"/>
          <w:sz w:val="32"/>
          <w:highlight w:val="none"/>
        </w:rPr>
        <w:t xml:space="preserve">章  </w:t>
      </w:r>
      <w:bookmarkEnd w:id="376"/>
      <w:bookmarkEnd w:id="377"/>
      <w:bookmarkEnd w:id="378"/>
      <w:bookmarkEnd w:id="379"/>
      <w:bookmarkEnd w:id="380"/>
      <w:bookmarkEnd w:id="381"/>
      <w:bookmarkEnd w:id="382"/>
      <w:r>
        <w:rPr>
          <w:rFonts w:hint="eastAsia" w:ascii="黑体" w:hAnsi="黑体" w:eastAsia="黑体"/>
          <w:b w:val="0"/>
          <w:bCs w:val="0"/>
          <w:color w:val="000000"/>
          <w:sz w:val="32"/>
          <w:highlight w:val="none"/>
          <w:lang w:val="en-US" w:eastAsia="zh-CN"/>
        </w:rPr>
        <w:t>合同条款及格式</w:t>
      </w:r>
    </w:p>
    <w:p/>
    <w:p/>
    <w:p/>
    <w:p/>
    <w:p/>
    <w:p/>
    <w:p/>
    <w:p/>
    <w:p/>
    <w:p/>
    <w:p/>
    <w:p/>
    <w:p/>
    <w:p/>
    <w:p/>
    <w:p/>
    <w:p/>
    <w:p/>
    <w:p/>
    <w:p/>
    <w:p/>
    <w:p/>
    <w:p/>
    <w:p/>
    <w:p/>
    <w:p/>
    <w:p/>
    <w:p/>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color w:val="000000"/>
          <w:kern w:val="44"/>
          <w:sz w:val="32"/>
          <w:szCs w:val="32"/>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kern w:val="44"/>
          <w:sz w:val="32"/>
          <w:szCs w:val="32"/>
        </w:rPr>
      </w:pPr>
      <w:r>
        <w:rPr>
          <w:rFonts w:hint="eastAsia" w:ascii="黑体" w:hAnsi="宋体" w:eastAsia="黑体" w:cs="黑体"/>
          <w:b w:val="0"/>
          <w:bCs w:val="0"/>
          <w:color w:val="000000"/>
          <w:kern w:val="44"/>
          <w:sz w:val="32"/>
          <w:szCs w:val="32"/>
        </w:rPr>
        <w:t>第五章</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工程量清单</w:t>
      </w:r>
    </w:p>
    <w:p>
      <w:pPr>
        <w:keepNext w:val="0"/>
        <w:keepLines w:val="0"/>
        <w:widowControl w:val="0"/>
        <w:suppressLineNumbers w:val="0"/>
        <w:spacing w:before="0" w:beforeAutospacing="0" w:after="0" w:afterAutospacing="0" w:line="400" w:lineRule="exact"/>
        <w:ind w:right="-874" w:rightChars="-416"/>
        <w:jc w:val="both"/>
        <w:rPr>
          <w:rFonts w:hint="eastAsia" w:ascii="新宋体" w:hAnsi="新宋体" w:eastAsia="新宋体" w:cs="Times New Roman"/>
          <w:kern w:val="2"/>
          <w:sz w:val="24"/>
          <w:szCs w:val="24"/>
          <w:lang w:val="en-US" w:eastAsia="zh-CN" w:bidi="ar"/>
        </w:rPr>
      </w:pPr>
      <w:r>
        <w:rPr>
          <w:rFonts w:hint="eastAsia" w:ascii="宋体" w:hAnsi="宋体" w:cs="宋体"/>
          <w:color w:val="000000"/>
          <w:kern w:val="0"/>
          <w:sz w:val="24"/>
          <w:szCs w:val="24"/>
          <w:lang w:val="en-US" w:eastAsia="zh-CN"/>
        </w:rPr>
        <w:t>详见《附件2：定额计价标准（2025-2026年度建构筑物土建工程框架协议）》</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right="-874" w:rightChars="-416"/>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right="-874" w:rightChars="-416"/>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kern w:val="44"/>
          <w:sz w:val="32"/>
          <w:szCs w:val="32"/>
        </w:rPr>
      </w:pPr>
      <w:r>
        <w:rPr>
          <w:rFonts w:hint="eastAsia" w:ascii="黑体" w:hAnsi="宋体" w:eastAsia="黑体" w:cs="黑体"/>
          <w:b w:val="0"/>
          <w:bCs w:val="0"/>
          <w:color w:val="000000"/>
          <w:kern w:val="44"/>
          <w:sz w:val="32"/>
          <w:szCs w:val="32"/>
        </w:rPr>
        <w:t>第六章</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图</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纸</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宋体" w:hAnsi="宋体" w:cs="宋体"/>
          <w:color w:val="000000"/>
          <w:kern w:val="0"/>
          <w:sz w:val="24"/>
          <w:szCs w:val="24"/>
          <w:lang w:val="en-US" w:eastAsia="zh-CN"/>
        </w:rPr>
      </w:pPr>
      <w:r>
        <w:rPr>
          <w:rFonts w:ascii="宋体" w:hAnsi="宋体" w:cs="宋体"/>
          <w:color w:val="000000"/>
          <w:kern w:val="0"/>
          <w:sz w:val="24"/>
          <w:szCs w:val="24"/>
        </w:rPr>
        <w:t xml:space="preserve">本次招标无图纸 </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pStyle w:val="3"/>
        <w:widowControl/>
        <w:spacing w:before="120" w:beforeAutospacing="0" w:after="120" w:afterAutospacing="0" w:line="400" w:lineRule="exact"/>
        <w:ind w:right="-874" w:rightChars="-416"/>
        <w:jc w:val="center"/>
        <w:rPr>
          <w:rFonts w:hint="eastAsia" w:ascii="黑体" w:hAnsi="宋体" w:eastAsia="黑体" w:cs="Times New Roman"/>
          <w:b w:val="0"/>
          <w:bCs w:val="0"/>
          <w:kern w:val="44"/>
          <w:sz w:val="32"/>
          <w:szCs w:val="32"/>
        </w:rPr>
      </w:pPr>
      <w:r>
        <w:rPr>
          <w:rFonts w:hint="eastAsia" w:ascii="黑体" w:hAnsi="宋体" w:eastAsia="黑体" w:cs="黑体"/>
          <w:b w:val="0"/>
          <w:bCs w:val="0"/>
          <w:color w:val="000000"/>
          <w:kern w:val="44"/>
          <w:sz w:val="32"/>
          <w:szCs w:val="32"/>
        </w:rPr>
        <w:t>第七章</w:t>
      </w:r>
      <w:r>
        <w:rPr>
          <w:rFonts w:hint="eastAsia" w:ascii="黑体" w:hAnsi="宋体" w:eastAsia="黑体" w:cs="Times New Roman"/>
          <w:b w:val="0"/>
          <w:bCs w:val="0"/>
          <w:color w:val="000000"/>
          <w:kern w:val="44"/>
          <w:sz w:val="32"/>
          <w:szCs w:val="32"/>
        </w:rPr>
        <w:t xml:space="preserve">  </w:t>
      </w:r>
      <w:r>
        <w:rPr>
          <w:rFonts w:hint="eastAsia" w:ascii="黑体" w:hAnsi="宋体" w:eastAsia="黑体" w:cs="黑体"/>
          <w:b w:val="0"/>
          <w:bCs w:val="0"/>
          <w:color w:val="000000"/>
          <w:kern w:val="44"/>
          <w:sz w:val="32"/>
          <w:szCs w:val="32"/>
        </w:rPr>
        <w:t>技术标准和要求</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r>
        <w:rPr>
          <w:rFonts w:hint="eastAsia" w:ascii="新宋体" w:hAnsi="新宋体" w:eastAsia="新宋体" w:cs="Times New Roman"/>
          <w:kern w:val="2"/>
          <w:sz w:val="24"/>
          <w:szCs w:val="24"/>
          <w:lang w:val="en-US" w:eastAsia="zh-CN" w:bidi="ar"/>
        </w:rPr>
        <w:t>附件1技术文件-2025-2026年度建构筑物土建工程框架协议</w:t>
      </w: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keepLines/>
        <w:spacing w:before="120" w:after="120" w:line="400" w:lineRule="exact"/>
        <w:ind w:right="-874" w:rightChars="-416"/>
        <w:jc w:val="center"/>
        <w:outlineLvl w:val="0"/>
        <w:rPr>
          <w:rFonts w:ascii="黑体" w:hAnsi="黑体" w:eastAsia="黑体"/>
          <w:kern w:val="44"/>
          <w:sz w:val="32"/>
          <w:szCs w:val="44"/>
        </w:rPr>
      </w:pPr>
      <w:bookmarkStart w:id="383" w:name="_Toc256000049"/>
      <w:bookmarkStart w:id="384" w:name="_Toc27779"/>
      <w:bookmarkStart w:id="385" w:name="_Toc256000100"/>
      <w:bookmarkStart w:id="386" w:name="_Toc425235291"/>
      <w:r>
        <w:rPr>
          <w:rFonts w:hint="eastAsia" w:ascii="黑体" w:hAnsi="黑体" w:eastAsia="黑体"/>
          <w:color w:val="000000"/>
          <w:kern w:val="44"/>
          <w:sz w:val="32"/>
          <w:szCs w:val="44"/>
        </w:rPr>
        <w:t>第八章  投标文件格式</w:t>
      </w:r>
      <w:bookmarkEnd w:id="383"/>
      <w:bookmarkEnd w:id="384"/>
      <w:bookmarkEnd w:id="385"/>
      <w:bookmarkEnd w:id="386"/>
    </w:p>
    <w:p>
      <w:pPr>
        <w:rPr>
          <w:rFonts w:hint="eastAsia"/>
        </w:rPr>
      </w:pPr>
    </w:p>
    <w:p>
      <w:pPr>
        <w:widowControl/>
        <w:jc w:val="center"/>
        <w:outlineLvl w:val="1"/>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bookmarkStart w:id="387" w:name="_Toc16420"/>
      <w:r>
        <w:rPr>
          <w:rFonts w:ascii="宋体" w:hAnsi="宋体" w:cs="宋体"/>
          <w:color w:val="000000"/>
          <w:kern w:val="0"/>
          <w:sz w:val="28"/>
          <w:szCs w:val="24"/>
          <w:lang w:eastAsia="en-US"/>
        </w:rPr>
        <w:t>目  录</w:t>
      </w:r>
      <w:bookmarkEnd w:id="387"/>
    </w:p>
    <w:p>
      <w:pPr>
        <w:rPr>
          <w:rFonts w:hint="eastAsia"/>
        </w:rPr>
      </w:pPr>
    </w:p>
    <w:p>
      <w:pPr>
        <w:widowControl/>
        <w:spacing w:after="150"/>
        <w:jc w:val="left"/>
        <w:rPr>
          <w:rFonts w:ascii="宋体" w:hAnsi="宋体" w:cs="宋体"/>
          <w:color w:val="000000"/>
          <w:kern w:val="0"/>
          <w:sz w:val="24"/>
          <w:szCs w:val="24"/>
        </w:rPr>
      </w:pPr>
      <w:bookmarkStart w:id="388" w:name="tbPartFile_20241123164633948"/>
      <w:r>
        <w:rPr>
          <w:rFonts w:ascii="宋体" w:hAnsi="宋体" w:cs="宋体"/>
          <w:color w:val="000000"/>
          <w:kern w:val="0"/>
          <w:sz w:val="24"/>
          <w:szCs w:val="24"/>
        </w:rPr>
        <w:t>一、投标函</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二、法定代表人身份证明 或 授权委托书</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三、联合体协议书（不适用）</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四、投标保证金</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五、施工组织设计</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六、项目管理机构</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七、拟分包项目情况表（不适用）</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八、资格审查资料</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九、投标人对招标文件商务技术和合同条款偏离表</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十、履约承诺书</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十一、投标承诺书</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十二、其他材料</w:t>
      </w:r>
    </w:p>
    <w:p>
      <w:pPr>
        <w:widowControl/>
        <w:spacing w:after="150"/>
        <w:jc w:val="left"/>
        <w:rPr>
          <w:rFonts w:ascii="宋体" w:hAnsi="宋体" w:cs="宋体"/>
          <w:color w:val="000000"/>
          <w:kern w:val="0"/>
          <w:sz w:val="24"/>
          <w:szCs w:val="24"/>
        </w:rPr>
      </w:pPr>
      <w:r>
        <w:rPr>
          <w:rFonts w:ascii="宋体" w:hAnsi="宋体" w:cs="宋体"/>
          <w:color w:val="000000"/>
          <w:kern w:val="0"/>
          <w:sz w:val="24"/>
          <w:szCs w:val="24"/>
        </w:rPr>
        <w:t>十三、报价表</w:t>
      </w:r>
    </w:p>
    <w:bookmarkEnd w:id="388"/>
    <w:p>
      <w:pPr>
        <w:widowControl/>
        <w:spacing w:after="150"/>
        <w:jc w:val="left"/>
        <w:rPr>
          <w:rFonts w:ascii="宋体" w:hAnsi="宋体" w:cs="宋体"/>
          <w:color w:val="000000"/>
          <w:kern w:val="0"/>
          <w:sz w:val="24"/>
          <w:szCs w:val="24"/>
        </w:rPr>
      </w:pPr>
    </w:p>
    <w:p>
      <w:pPr>
        <w:widowControl/>
        <w:jc w:val="left"/>
        <w:outlineLvl w:val="1"/>
        <w:rPr>
          <w:rFonts w:ascii="宋体" w:hAnsi="宋体" w:cs="宋体"/>
          <w:kern w:val="0"/>
          <w:sz w:val="28"/>
          <w:szCs w:val="28"/>
          <w:lang w:eastAsia="en-US"/>
        </w:rPr>
      </w:pPr>
      <w:r>
        <w:rPr>
          <w:rFonts w:ascii="Times New Roman" w:hAnsi="Times New Roman" w:eastAsia="Times New Roman"/>
          <w:color w:val="000000"/>
          <w:kern w:val="0"/>
          <w:sz w:val="24"/>
          <w:szCs w:val="24"/>
          <w:lang w:eastAsia="en-US"/>
        </w:rPr>
        <w:br w:type="page"/>
      </w:r>
      <w:permStart w:id="4" w:edGrp="everyone"/>
      <w:bookmarkStart w:id="389" w:name="_Toc25687"/>
      <w:r>
        <w:rPr>
          <w:rFonts w:hint="eastAsia" w:ascii="Times New Roman" w:hAnsi="Times New Roman"/>
          <w:color w:val="000000"/>
          <w:kern w:val="0"/>
          <w:sz w:val="24"/>
          <w:szCs w:val="24"/>
        </w:rPr>
        <w:t>一、</w:t>
      </w:r>
      <w:r>
        <w:rPr>
          <w:rFonts w:ascii="宋体" w:hAnsi="宋体" w:cs="宋体"/>
          <w:color w:val="000000"/>
          <w:kern w:val="0"/>
          <w:sz w:val="28"/>
          <w:szCs w:val="24"/>
          <w:lang w:eastAsia="en-US"/>
        </w:rPr>
        <w:t>投标函</w:t>
      </w:r>
      <w:bookmarkEnd w:id="389"/>
      <w:r>
        <w:rPr>
          <w:rFonts w:ascii="宋体" w:hAnsi="宋体" w:cs="宋体"/>
          <w:color w:val="000000"/>
          <w:kern w:val="0"/>
          <w:sz w:val="28"/>
          <w:szCs w:val="28"/>
          <w:lang w:eastAsia="en-US"/>
        </w:rPr>
        <w:t xml:space="preserve"> </w:t>
      </w:r>
    </w:p>
    <w:p>
      <w:pPr>
        <w:keepNext w:val="0"/>
        <w:keepLines w:val="0"/>
        <w:widowControl/>
        <w:suppressLineNumbers w:val="0"/>
        <w:spacing w:before="360" w:beforeAutospacing="0" w:after="360" w:afterAutospacing="0"/>
        <w:ind w:left="0" w:right="0"/>
        <w:jc w:val="center"/>
        <w:rPr>
          <w:rFonts w:hint="eastAsia" w:ascii="宋体" w:hAnsi="宋体" w:cs="宋体"/>
          <w:color w:val="000000"/>
          <w:sz w:val="36"/>
          <w:szCs w:val="36"/>
          <w:lang w:bidi="ar"/>
        </w:rPr>
      </w:pPr>
      <w:r>
        <w:rPr>
          <w:rFonts w:hint="eastAsia" w:ascii="宋体" w:hAnsi="宋体" w:cs="宋体"/>
          <w:color w:val="000000"/>
          <w:kern w:val="0"/>
          <w:sz w:val="36"/>
          <w:szCs w:val="36"/>
          <w:lang w:bidi="ar"/>
        </w:rPr>
        <w:t xml:space="preserve">投标函 </w:t>
      </w:r>
    </w:p>
    <w:p>
      <w:pPr>
        <w:keepNext w:val="0"/>
        <w:keepLines w:val="0"/>
        <w:widowControl/>
        <w:suppressLineNumbers w:val="0"/>
        <w:spacing w:before="240" w:beforeAutospacing="0" w:after="240" w:afterAutospacing="0"/>
        <w:ind w:left="0" w:right="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   （招标人名称）：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1．我方已仔细研究了   （项目名称）   标段施工招标文件的全部内容，愿意以      的不含增值税投标总报价，      含增值税投标总报价，工期   日历天，按合同约定实施和完成承包工程，修补工程中的任何缺陷，工程质量达到合格。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2．我方承诺在投标有效期内不修改、撤销投标文件，响应招标文件的全部要求（已列出的偏离除外）。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3．随同本投标函提交投标保证金一份，金额为   。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4．如我方中标：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（1）我方承诺在收到中标通知书后，在中标通知书规定的期限内与你方签订合同。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（2）随同本投标函递交的投标函附录属于合同文件的组成部分。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（3）我方承诺按照招标文件规定向你方提交履约担保。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（4）我方承诺在合同约定的期限内完成并移交全部合同工程。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5．我方在此声明，所递交的投标文件及有关资料内容完整、真实和准确，且不存在第二章“投标人须知”第1.4.3项规定的任何一种情形。 </w:t>
      </w:r>
    </w:p>
    <w:p>
      <w:pPr>
        <w:keepNext w:val="0"/>
        <w:keepLines w:val="0"/>
        <w:widowControl/>
        <w:suppressLineNumbers w:val="0"/>
        <w:spacing w:before="240" w:beforeAutospacing="0" w:after="240" w:afterAutospacing="0"/>
        <w:ind w:left="0" w:right="0" w:firstLine="48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6．   （其他补充说明）。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投标人：   （盖单位章）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法定代表人或其委托代理人：   （签字）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地址：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网址：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 xml:space="preserve">电话：    </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sz w:val="24"/>
          <w:szCs w:val="24"/>
          <w:lang w:bidi="ar"/>
        </w:rPr>
      </w:pPr>
      <w:r>
        <w:rPr>
          <w:rFonts w:hint="eastAsia" w:ascii="宋体" w:hAnsi="宋体" w:cs="宋体"/>
          <w:color w:val="000000"/>
          <w:kern w:val="0"/>
          <w:sz w:val="24"/>
          <w:szCs w:val="24"/>
          <w:lang w:bidi="ar"/>
        </w:rPr>
        <w:t>邮政编码：</w:t>
      </w:r>
    </w:p>
    <w:p>
      <w:pPr>
        <w:keepNext w:val="0"/>
        <w:keepLines w:val="0"/>
        <w:widowControl/>
        <w:suppressLineNumbers w:val="0"/>
        <w:spacing w:before="240" w:beforeAutospacing="0" w:after="240" w:afterAutospacing="0"/>
        <w:ind w:left="0" w:right="0" w:firstLine="30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w:t>
      </w:r>
    </w:p>
    <w:p>
      <w:pPr>
        <w:keepNext w:val="0"/>
        <w:keepLines w:val="0"/>
        <w:widowControl/>
        <w:suppressLineNumbers w:val="0"/>
        <w:spacing w:before="240" w:beforeAutospacing="0" w:after="240" w:afterAutospacing="0"/>
        <w:ind w:left="0" w:right="0" w:firstLine="3000"/>
        <w:jc w:val="both"/>
        <w:rPr>
          <w:rFonts w:hint="eastAsia" w:ascii="宋体" w:hAnsi="宋体" w:cs="宋体"/>
          <w:color w:val="000000"/>
          <w:kern w:val="0"/>
          <w:sz w:val="28"/>
          <w:szCs w:val="28"/>
        </w:rPr>
      </w:pPr>
      <w:r>
        <w:rPr>
          <w:rFonts w:hint="eastAsia" w:ascii="宋体" w:hAnsi="宋体" w:cs="宋体"/>
          <w:color w:val="000000"/>
          <w:kern w:val="0"/>
          <w:sz w:val="28"/>
          <w:szCs w:val="28"/>
          <w:lang w:bidi="ar"/>
        </w:rPr>
        <w:t>投标函附录</w:t>
      </w:r>
    </w:p>
    <w:tbl>
      <w:tblPr>
        <w:tblStyle w:val="14"/>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0"/>
        <w:gridCol w:w="2621"/>
        <w:gridCol w:w="289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25" w:rightChars="-12"/>
              <w:jc w:val="center"/>
              <w:rPr>
                <w:rFonts w:hint="eastAsia" w:ascii="宋体" w:hAnsi="宋体" w:cs="宋体"/>
                <w:b/>
                <w:szCs w:val="21"/>
              </w:rPr>
            </w:pPr>
            <w:r>
              <w:rPr>
                <w:rFonts w:hint="eastAsia" w:ascii="宋体" w:hAnsi="宋体" w:cs="宋体"/>
                <w:b/>
                <w:color w:val="000000"/>
                <w:szCs w:val="21"/>
                <w:lang w:bidi="ar"/>
              </w:rPr>
              <w:t>序号</w:t>
            </w:r>
          </w:p>
        </w:tc>
        <w:tc>
          <w:tcPr>
            <w:tcW w:w="2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07" w:rightChars="-51"/>
              <w:jc w:val="center"/>
              <w:rPr>
                <w:rFonts w:hint="eastAsia" w:ascii="宋体" w:hAnsi="宋体" w:cs="宋体"/>
                <w:b/>
                <w:szCs w:val="21"/>
              </w:rPr>
            </w:pPr>
            <w:r>
              <w:rPr>
                <w:rFonts w:hint="eastAsia" w:ascii="宋体" w:hAnsi="宋体" w:cs="宋体"/>
                <w:b/>
                <w:color w:val="000000"/>
                <w:szCs w:val="21"/>
                <w:lang w:bidi="ar"/>
              </w:rPr>
              <w:t>条款名称</w:t>
            </w:r>
          </w:p>
        </w:tc>
        <w:tc>
          <w:tcPr>
            <w:tcW w:w="28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cs="宋体"/>
                <w:b/>
                <w:szCs w:val="21"/>
              </w:rPr>
            </w:pPr>
            <w:r>
              <w:rPr>
                <w:rFonts w:hint="eastAsia" w:ascii="宋体" w:hAnsi="宋体" w:cs="宋体"/>
                <w:b/>
                <w:color w:val="000000"/>
                <w:szCs w:val="21"/>
                <w:lang w:bidi="ar"/>
              </w:rPr>
              <w:t>约定内容</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36" w:rightChars="-65"/>
              <w:jc w:val="center"/>
              <w:rPr>
                <w:rFonts w:hint="eastAsia" w:ascii="宋体" w:hAnsi="宋体" w:cs="宋体"/>
                <w:b/>
                <w:szCs w:val="21"/>
              </w:rPr>
            </w:pPr>
            <w:r>
              <w:rPr>
                <w:rFonts w:hint="eastAsia" w:ascii="宋体" w:hAnsi="宋体" w:cs="宋体"/>
                <w:b/>
                <w:color w:val="00000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25" w:rightChars="-12"/>
              <w:jc w:val="center"/>
              <w:rPr>
                <w:rFonts w:hint="eastAsia" w:ascii="宋体" w:hAnsi="宋体" w:cs="宋体"/>
                <w:szCs w:val="21"/>
              </w:rPr>
            </w:pPr>
            <w:r>
              <w:rPr>
                <w:rFonts w:hint="eastAsia" w:ascii="宋体" w:hAnsi="宋体" w:cs="宋体"/>
                <w:color w:val="000000"/>
                <w:szCs w:val="21"/>
                <w:lang w:bidi="ar"/>
              </w:rPr>
              <w:t>1</w:t>
            </w:r>
          </w:p>
        </w:tc>
        <w:tc>
          <w:tcPr>
            <w:tcW w:w="2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07" w:rightChars="-51"/>
              <w:jc w:val="center"/>
              <w:rPr>
                <w:rFonts w:hint="eastAsia" w:ascii="宋体" w:hAnsi="宋体" w:cs="宋体" w:eastAsiaTheme="minorEastAsia"/>
                <w:szCs w:val="21"/>
                <w:lang w:val="en-US" w:eastAsia="zh-CN"/>
              </w:rPr>
            </w:pPr>
            <w:r>
              <w:rPr>
                <w:rFonts w:hint="eastAsia" w:ascii="宋体" w:hAnsi="宋体" w:cs="宋体"/>
                <w:color w:val="000000"/>
                <w:szCs w:val="21"/>
                <w:lang w:bidi="ar"/>
              </w:rPr>
              <w:t>项目</w:t>
            </w:r>
            <w:r>
              <w:rPr>
                <w:rFonts w:hint="eastAsia" w:ascii="宋体" w:hAnsi="宋体" w:cs="宋体"/>
                <w:color w:val="000000"/>
                <w:szCs w:val="21"/>
                <w:lang w:val="en-US" w:eastAsia="zh-CN" w:bidi="ar"/>
              </w:rPr>
              <w:t>经理</w:t>
            </w:r>
          </w:p>
        </w:tc>
        <w:tc>
          <w:tcPr>
            <w:tcW w:w="28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rPr>
                <w:rFonts w:hint="eastAsia" w:ascii="宋体" w:hAnsi="宋体" w:cs="宋体"/>
                <w:color w:val="000000"/>
                <w:szCs w:val="21"/>
              </w:rPr>
            </w:pPr>
            <w:r>
              <w:rPr>
                <w:rFonts w:hint="eastAsia" w:ascii="宋体" w:hAnsi="宋体" w:cs="宋体"/>
                <w:color w:val="000000"/>
                <w:szCs w:val="21"/>
                <w:lang w:bidi="ar"/>
              </w:rPr>
              <w:t>姓名：</w:t>
            </w:r>
          </w:p>
          <w:p>
            <w:pPr>
              <w:keepNext w:val="0"/>
              <w:keepLines w:val="0"/>
              <w:widowControl/>
              <w:suppressLineNumbers w:val="0"/>
              <w:spacing w:before="0" w:beforeAutospacing="0" w:after="0" w:afterAutospacing="0" w:line="440" w:lineRule="exact"/>
              <w:ind w:left="0" w:right="0"/>
              <w:rPr>
                <w:rFonts w:hint="eastAsia" w:ascii="宋体" w:hAnsi="宋体" w:cs="宋体"/>
                <w:szCs w:val="21"/>
                <w:u w:val="single"/>
              </w:rPr>
            </w:pPr>
            <w:r>
              <w:rPr>
                <w:rFonts w:hint="eastAsia" w:ascii="宋体" w:hAnsi="宋体" w:cs="宋体"/>
                <w:color w:val="000000"/>
                <w:szCs w:val="21"/>
                <w:lang w:bidi="ar"/>
              </w:rPr>
              <w:t xml:space="preserve">身份证号：           </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874" w:rightChars="-416"/>
              <w:jc w:val="center"/>
              <w:rPr>
                <w:rFonts w:hint="eastAsia" w:ascii="宋体" w:hAnsi="宋体" w:cs="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25" w:rightChars="-12"/>
              <w:jc w:val="center"/>
              <w:rPr>
                <w:rFonts w:hint="eastAsia" w:ascii="宋体" w:hAnsi="宋体" w:cs="宋体"/>
                <w:szCs w:val="21"/>
              </w:rPr>
            </w:pPr>
            <w:r>
              <w:rPr>
                <w:rFonts w:hint="eastAsia" w:ascii="宋体" w:hAnsi="宋体" w:cs="宋体"/>
                <w:color w:val="000000"/>
                <w:szCs w:val="21"/>
                <w:lang w:bidi="ar"/>
              </w:rPr>
              <w:t>2</w:t>
            </w:r>
          </w:p>
        </w:tc>
        <w:tc>
          <w:tcPr>
            <w:tcW w:w="2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07" w:rightChars="-51"/>
              <w:jc w:val="center"/>
              <w:rPr>
                <w:rFonts w:hint="eastAsia" w:ascii="宋体" w:hAnsi="宋体" w:cs="宋体"/>
                <w:szCs w:val="21"/>
              </w:rPr>
            </w:pPr>
            <w:r>
              <w:rPr>
                <w:rFonts w:hint="eastAsia" w:ascii="宋体" w:hAnsi="宋体" w:cs="宋体"/>
                <w:color w:val="000000"/>
                <w:szCs w:val="21"/>
                <w:lang w:bidi="ar"/>
              </w:rPr>
              <w:t>工期</w:t>
            </w:r>
          </w:p>
        </w:tc>
        <w:tc>
          <w:tcPr>
            <w:tcW w:w="28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rPr>
                <w:rFonts w:hint="default" w:ascii="宋体" w:hAnsi="宋体" w:cs="宋体" w:eastAsiaTheme="minorEastAsia"/>
                <w:szCs w:val="21"/>
                <w:u w:val="single"/>
                <w:lang w:val="en-US" w:eastAsia="zh-CN"/>
              </w:rPr>
            </w:pPr>
            <w:r>
              <w:rPr>
                <w:rFonts w:hint="eastAsia" w:ascii="宋体" w:hAnsi="宋体" w:cs="宋体"/>
                <w:color w:val="000000"/>
                <w:szCs w:val="21"/>
                <w:lang w:val="en-US" w:eastAsia="zh-CN" w:bidi="ar"/>
              </w:rPr>
              <w:t>满足招标文件要求，具体为</w:t>
            </w:r>
            <w:r>
              <w:rPr>
                <w:rFonts w:hint="eastAsia" w:ascii="宋体" w:hAnsi="宋体" w:cs="宋体"/>
                <w:color w:val="000000"/>
                <w:szCs w:val="21"/>
                <w:lang w:bidi="ar"/>
              </w:rPr>
              <w:t xml:space="preserve">        </w:t>
            </w:r>
            <w:r>
              <w:rPr>
                <w:rFonts w:hint="eastAsia" w:ascii="宋体" w:hAnsi="宋体" w:cs="宋体"/>
                <w:color w:val="000000"/>
                <w:szCs w:val="21"/>
                <w:u w:val="single"/>
                <w:lang w:val="en-US" w:eastAsia="zh-CN" w:bidi="ar"/>
              </w:rPr>
              <w:t>XXXXX</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874" w:rightChars="-416"/>
              <w:jc w:val="center"/>
              <w:rPr>
                <w:rFonts w:hint="eastAsia" w:ascii="宋体" w:hAnsi="宋体" w:cs="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25" w:rightChars="-12"/>
              <w:jc w:val="center"/>
              <w:rPr>
                <w:rFonts w:hint="eastAsia" w:ascii="宋体" w:hAnsi="宋体" w:cs="宋体"/>
                <w:szCs w:val="21"/>
              </w:rPr>
            </w:pPr>
            <w:r>
              <w:rPr>
                <w:rFonts w:hint="eastAsia" w:ascii="宋体" w:hAnsi="宋体" w:cs="宋体"/>
                <w:color w:val="000000"/>
                <w:szCs w:val="21"/>
                <w:lang w:bidi="ar"/>
              </w:rPr>
              <w:t>3</w:t>
            </w:r>
          </w:p>
        </w:tc>
        <w:tc>
          <w:tcPr>
            <w:tcW w:w="2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07" w:rightChars="-51"/>
              <w:jc w:val="center"/>
              <w:rPr>
                <w:rFonts w:hint="eastAsia" w:ascii="宋体" w:hAnsi="宋体" w:cs="宋体"/>
                <w:szCs w:val="21"/>
              </w:rPr>
            </w:pPr>
            <w:r>
              <w:rPr>
                <w:rFonts w:hint="eastAsia" w:ascii="宋体" w:hAnsi="宋体" w:cs="宋体"/>
                <w:color w:val="000000"/>
                <w:szCs w:val="21"/>
                <w:lang w:bidi="ar"/>
              </w:rPr>
              <w:t>缺陷责任期</w:t>
            </w:r>
          </w:p>
        </w:tc>
        <w:tc>
          <w:tcPr>
            <w:tcW w:w="28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rPr>
                <w:rFonts w:hint="eastAsia" w:ascii="宋体" w:hAnsi="宋体" w:cs="宋体"/>
                <w:b/>
                <w:bCs/>
                <w:kern w:val="44"/>
                <w:sz w:val="44"/>
                <w:szCs w:val="44"/>
              </w:rPr>
            </w:pPr>
            <w:r>
              <w:rPr>
                <w:rFonts w:hint="eastAsia" w:ascii="宋体" w:hAnsi="宋体" w:cs="宋体"/>
                <w:color w:val="000000"/>
                <w:szCs w:val="21"/>
                <w:lang w:bidi="ar"/>
              </w:rPr>
              <w:t>按合同约定</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874" w:rightChars="-416"/>
              <w:jc w:val="center"/>
              <w:rPr>
                <w:rFonts w:hint="eastAsia" w:ascii="宋体" w:hAnsi="宋体" w:cs="宋体"/>
                <w:b/>
                <w:bCs/>
                <w:kern w:val="44"/>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25" w:rightChars="-12"/>
              <w:jc w:val="center"/>
              <w:rPr>
                <w:rFonts w:hint="eastAsia" w:ascii="宋体" w:hAnsi="宋体" w:cs="宋体"/>
                <w:szCs w:val="21"/>
              </w:rPr>
            </w:pPr>
            <w:r>
              <w:rPr>
                <w:rFonts w:hint="eastAsia" w:ascii="宋体" w:hAnsi="宋体" w:cs="宋体"/>
                <w:color w:val="000000"/>
                <w:szCs w:val="21"/>
                <w:lang w:bidi="ar"/>
              </w:rPr>
              <w:t>4</w:t>
            </w:r>
          </w:p>
        </w:tc>
        <w:tc>
          <w:tcPr>
            <w:tcW w:w="2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107" w:rightChars="-51"/>
              <w:jc w:val="center"/>
              <w:rPr>
                <w:rFonts w:hint="eastAsia" w:ascii="宋体" w:hAnsi="宋体" w:cs="宋体"/>
                <w:szCs w:val="21"/>
              </w:rPr>
            </w:pPr>
            <w:r>
              <w:rPr>
                <w:rFonts w:hint="eastAsia" w:ascii="宋体" w:hAnsi="宋体" w:cs="宋体"/>
                <w:szCs w:val="21"/>
                <w:lang w:bidi="ar"/>
              </w:rPr>
              <w:t>投标有效期</w:t>
            </w:r>
          </w:p>
        </w:tc>
        <w:tc>
          <w:tcPr>
            <w:tcW w:w="28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eastAsiaTheme="minorEastAsia"/>
                <w:b/>
                <w:bCs/>
                <w:kern w:val="44"/>
                <w:sz w:val="44"/>
                <w:szCs w:val="44"/>
                <w:lang w:val="en-US" w:eastAsia="zh-CN"/>
              </w:rPr>
            </w:pPr>
            <w:r>
              <w:rPr>
                <w:rFonts w:hint="eastAsia" w:ascii="宋体" w:hAnsi="宋体" w:cs="宋体"/>
                <w:color w:val="000000"/>
                <w:szCs w:val="21"/>
                <w:lang w:val="en-US" w:eastAsia="zh-CN" w:bidi="ar"/>
              </w:rPr>
              <w:t>120天</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874" w:rightChars="-416"/>
              <w:jc w:val="center"/>
              <w:rPr>
                <w:rFonts w:hint="eastAsia" w:ascii="宋体" w:hAnsi="宋体" w:cs="宋体"/>
                <w:b/>
                <w:bCs/>
                <w:kern w:val="44"/>
                <w:sz w:val="44"/>
                <w:szCs w:val="44"/>
              </w:rPr>
            </w:pPr>
          </w:p>
        </w:tc>
      </w:tr>
    </w:tbl>
    <w:p>
      <w:pPr>
        <w:keepNext w:val="0"/>
        <w:keepLines w:val="0"/>
        <w:suppressLineNumbers w:val="0"/>
        <w:spacing w:before="0" w:beforeAutospacing="0" w:after="0" w:afterAutospacing="0"/>
        <w:ind w:left="0" w:right="0" w:firstLine="0"/>
        <w:rPr>
          <w:rFonts w:hint="eastAsia"/>
          <w:color w:val="000000"/>
          <w:szCs w:val="21"/>
        </w:rPr>
      </w:pPr>
      <w:r>
        <w:rPr>
          <w:rFonts w:hint="eastAsia"/>
          <w:color w:val="000000"/>
          <w:szCs w:val="21"/>
          <w:lang w:bidi="ar"/>
        </w:rPr>
        <w:t xml:space="preserve"> </w:t>
      </w:r>
    </w:p>
    <w:p>
      <w:pPr>
        <w:keepNext w:val="0"/>
        <w:keepLines w:val="0"/>
        <w:numPr>
          <w:ilvl w:val="0"/>
          <w:numId w:val="0"/>
        </w:numPr>
        <w:suppressLineNumbers w:val="0"/>
        <w:spacing w:before="0" w:beforeAutospacing="0" w:after="0" w:afterAutospacing="0"/>
        <w:ind w:left="0" w:right="0" w:firstLine="0"/>
        <w:outlineLvl w:val="1"/>
        <w:rPr>
          <w:rFonts w:ascii="宋体" w:hAnsi="宋体" w:cs="宋体"/>
          <w:color w:val="000000"/>
          <w:sz w:val="28"/>
        </w:rPr>
      </w:pPr>
      <w:r>
        <w:rPr>
          <w:color w:val="000000"/>
        </w:rPr>
        <w:br w:type="page"/>
      </w:r>
      <w:bookmarkStart w:id="390" w:name="_Toc2427"/>
      <w:r>
        <w:rPr>
          <w:rFonts w:hint="eastAsia"/>
          <w:color w:val="000000"/>
        </w:rPr>
        <w:t>二、</w:t>
      </w:r>
      <w:r>
        <w:rPr>
          <w:rFonts w:ascii="宋体" w:hAnsi="宋体" w:cs="宋体"/>
          <w:color w:val="000000"/>
          <w:sz w:val="28"/>
        </w:rPr>
        <w:t>法定代表人身份证明</w:t>
      </w:r>
      <w:bookmarkEnd w:id="390"/>
      <w:bookmarkStart w:id="391" w:name="_Toc425235296"/>
      <w:bookmarkStart w:id="392" w:name="_Toc152042580"/>
      <w:bookmarkStart w:id="393" w:name="_Toc152045791"/>
      <w:bookmarkStart w:id="394" w:name="_Toc144974860"/>
      <w:r>
        <w:rPr>
          <w:rFonts w:hint="eastAsia" w:ascii="宋体" w:hAnsi="宋体" w:cs="宋体"/>
          <w:color w:val="000000"/>
          <w:kern w:val="0"/>
          <w:sz w:val="28"/>
          <w:szCs w:val="28"/>
          <w:lang w:bidi="ar"/>
        </w:rPr>
        <w:t>或授权委托书</w:t>
      </w:r>
    </w:p>
    <w:p>
      <w:pPr>
        <w:widowControl/>
        <w:numPr>
          <w:ilvl w:val="0"/>
          <w:numId w:val="0"/>
        </w:numPr>
        <w:ind w:left="0" w:firstLine="3373" w:firstLineChars="12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lang w:eastAsia="en-US"/>
        </w:rPr>
        <w:t>法定代表人身份证明</w:t>
      </w:r>
      <w:bookmarkEnd w:id="391"/>
      <w:bookmarkEnd w:id="392"/>
      <w:bookmarkEnd w:id="393"/>
      <w:bookmarkEnd w:id="394"/>
    </w:p>
    <w:p>
      <w:pPr>
        <w:spacing w:line="440" w:lineRule="exact"/>
        <w:ind w:right="-874" w:rightChars="-416"/>
        <w:rPr>
          <w:rFonts w:ascii="Times New Roman" w:hAnsi="Times New Roman"/>
          <w:sz w:val="20"/>
          <w:szCs w:val="20"/>
        </w:rPr>
      </w:pPr>
    </w:p>
    <w:p>
      <w:pPr>
        <w:spacing w:line="440" w:lineRule="exact"/>
        <w:ind w:right="-874" w:rightChars="-416"/>
        <w:rPr>
          <w:rFonts w:ascii="Times New Roman" w:hAnsi="Times New Roman"/>
          <w:szCs w:val="21"/>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投标人名称：</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单位性质：</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地址：</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成立时间：</w:t>
      </w:r>
      <w:r>
        <w:rPr>
          <w:rFonts w:ascii="Times New Roman" w:hAnsi="Times New Roman"/>
          <w:color w:val="000000"/>
          <w:sz w:val="24"/>
          <w:szCs w:val="24"/>
        </w:rPr>
        <w:t xml:space="preserve">          </w:t>
      </w:r>
      <w:r>
        <w:rPr>
          <w:rFonts w:hint="eastAsia" w:ascii="Times New Roman" w:hAnsi="Times New Roman"/>
          <w:color w:val="000000"/>
          <w:sz w:val="24"/>
          <w:szCs w:val="24"/>
        </w:rPr>
        <w:t>年</w:t>
      </w:r>
      <w:r>
        <w:rPr>
          <w:rFonts w:ascii="Times New Roman" w:hAnsi="Times New Roman"/>
          <w:color w:val="000000"/>
          <w:sz w:val="24"/>
          <w:szCs w:val="24"/>
        </w:rPr>
        <w:t xml:space="preserve">        </w:t>
      </w:r>
      <w:r>
        <w:rPr>
          <w:rFonts w:hint="eastAsia" w:ascii="Times New Roman" w:hAnsi="Times New Roman"/>
          <w:color w:val="000000"/>
          <w:sz w:val="24"/>
          <w:szCs w:val="24"/>
        </w:rPr>
        <w:t>月</w:t>
      </w:r>
      <w:r>
        <w:rPr>
          <w:rFonts w:ascii="Times New Roman" w:hAnsi="Times New Roman"/>
          <w:color w:val="000000"/>
          <w:sz w:val="24"/>
          <w:szCs w:val="24"/>
        </w:rPr>
        <w:t xml:space="preserve">        </w:t>
      </w:r>
      <w:r>
        <w:rPr>
          <w:rFonts w:hint="eastAsia" w:ascii="Times New Roman" w:hAnsi="Times New Roman"/>
          <w:color w:val="000000"/>
          <w:sz w:val="24"/>
          <w:szCs w:val="24"/>
        </w:rPr>
        <w:t>日</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经营期限：</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姓名：</w:t>
      </w:r>
      <w:r>
        <w:rPr>
          <w:rFonts w:ascii="Times New Roman" w:hAnsi="Times New Roman"/>
          <w:color w:val="000000"/>
          <w:sz w:val="24"/>
          <w:szCs w:val="24"/>
        </w:rPr>
        <w:t xml:space="preserve">         </w:t>
      </w:r>
      <w:r>
        <w:rPr>
          <w:rFonts w:hint="eastAsia" w:ascii="Times New Roman" w:hAnsi="Times New Roman"/>
          <w:color w:val="000000"/>
          <w:sz w:val="24"/>
          <w:szCs w:val="24"/>
        </w:rPr>
        <w:t>性别：</w:t>
      </w:r>
      <w:r>
        <w:rPr>
          <w:rFonts w:ascii="Times New Roman" w:hAnsi="Times New Roman"/>
          <w:color w:val="000000"/>
          <w:sz w:val="24"/>
          <w:szCs w:val="24"/>
        </w:rPr>
        <w:t xml:space="preserve">          </w:t>
      </w:r>
      <w:r>
        <w:rPr>
          <w:rFonts w:hint="eastAsia" w:ascii="Times New Roman" w:hAnsi="Times New Roman"/>
          <w:color w:val="000000"/>
          <w:sz w:val="24"/>
          <w:szCs w:val="24"/>
        </w:rPr>
        <w:t>年龄：</w:t>
      </w:r>
      <w:r>
        <w:rPr>
          <w:rFonts w:ascii="Times New Roman" w:hAnsi="Times New Roman"/>
          <w:color w:val="000000"/>
          <w:sz w:val="24"/>
          <w:szCs w:val="24"/>
        </w:rPr>
        <w:t xml:space="preserve">        </w:t>
      </w:r>
      <w:r>
        <w:rPr>
          <w:rFonts w:hint="eastAsia" w:ascii="Times New Roman" w:hAnsi="Times New Roman"/>
          <w:color w:val="000000"/>
          <w:sz w:val="24"/>
          <w:szCs w:val="24"/>
        </w:rPr>
        <w:t>职务：</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系</w:t>
      </w:r>
      <w:r>
        <w:rPr>
          <w:rFonts w:ascii="Times New Roman" w:hAnsi="Times New Roman"/>
          <w:color w:val="000000"/>
          <w:sz w:val="24"/>
          <w:szCs w:val="24"/>
        </w:rPr>
        <w:t xml:space="preserve">                              </w:t>
      </w:r>
      <w:r>
        <w:rPr>
          <w:rFonts w:hint="eastAsia" w:ascii="Times New Roman" w:hAnsi="Times New Roman"/>
          <w:color w:val="000000"/>
          <w:sz w:val="24"/>
          <w:szCs w:val="24"/>
        </w:rPr>
        <w:t>（投标人名称）的法定代表人。</w:t>
      </w:r>
    </w:p>
    <w:p>
      <w:pPr>
        <w:spacing w:line="440" w:lineRule="exact"/>
        <w:ind w:right="-874" w:rightChars="-416" w:firstLine="480" w:firstLineChars="200"/>
        <w:rPr>
          <w:rFonts w:ascii="Times New Roman" w:hAnsi="Times New Roman"/>
          <w:sz w:val="24"/>
          <w:szCs w:val="24"/>
        </w:rPr>
      </w:pPr>
      <w:r>
        <w:rPr>
          <w:rFonts w:hint="eastAsia" w:ascii="Times New Roman" w:hAnsi="Times New Roman"/>
          <w:color w:val="000000"/>
          <w:sz w:val="24"/>
          <w:szCs w:val="24"/>
        </w:rPr>
        <w:t>特此证明。</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投标人：</w:t>
      </w:r>
      <w:r>
        <w:rPr>
          <w:rFonts w:ascii="Times New Roman" w:hAnsi="Times New Roman"/>
          <w:color w:val="000000"/>
          <w:sz w:val="24"/>
          <w:szCs w:val="24"/>
        </w:rPr>
        <w:t xml:space="preserve">                 </w:t>
      </w:r>
      <w:r>
        <w:rPr>
          <w:rFonts w:hint="eastAsia" w:ascii="Times New Roman" w:hAnsi="Times New Roman"/>
          <w:color w:val="000000"/>
          <w:sz w:val="24"/>
          <w:szCs w:val="24"/>
        </w:rPr>
        <w:t>（盖单位章）</w:t>
      </w:r>
    </w:p>
    <w:p>
      <w:pPr>
        <w:rPr>
          <w:rFonts w:ascii="Times New Roman" w:hAnsi="Times New Roman"/>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年</w:t>
      </w:r>
      <w:r>
        <w:rPr>
          <w:rFonts w:ascii="Times New Roman" w:hAnsi="Times New Roman"/>
          <w:color w:val="000000"/>
          <w:sz w:val="24"/>
          <w:szCs w:val="24"/>
        </w:rPr>
        <w:t xml:space="preserve">       </w:t>
      </w:r>
      <w:r>
        <w:rPr>
          <w:rFonts w:hint="eastAsia" w:ascii="Times New Roman" w:hAnsi="Times New Roman"/>
          <w:color w:val="000000"/>
          <w:sz w:val="24"/>
          <w:szCs w:val="24"/>
        </w:rPr>
        <w:t>月</w:t>
      </w:r>
      <w:r>
        <w:rPr>
          <w:rFonts w:ascii="Times New Roman" w:hAnsi="Times New Roman"/>
          <w:color w:val="000000"/>
          <w:sz w:val="24"/>
          <w:szCs w:val="24"/>
        </w:rPr>
        <w:t xml:space="preserve">       </w:t>
      </w:r>
      <w:r>
        <w:rPr>
          <w:rFonts w:hint="eastAsia" w:ascii="Times New Roman" w:hAnsi="Times New Roman"/>
          <w:color w:val="000000"/>
          <w:sz w:val="24"/>
          <w:szCs w:val="24"/>
        </w:rPr>
        <w:t>日</w:t>
      </w:r>
      <w:r>
        <w:rPr>
          <w:rFonts w:ascii="Times New Roman" w:hAnsi="Times New Roman"/>
          <w:color w:val="000000"/>
          <w:sz w:val="24"/>
          <w:szCs w:val="24"/>
        </w:rPr>
        <w:t xml:space="preserve">          </w:t>
      </w:r>
    </w:p>
    <w:p>
      <w:pPr>
        <w:rPr>
          <w:rFonts w:ascii="宋体" w:hAnsi="宋体" w:cs="宋体"/>
          <w:color w:val="000000"/>
          <w:sz w:val="28"/>
        </w:rPr>
      </w:pPr>
      <w:bookmarkStart w:id="395" w:name="_Toc144974861"/>
      <w:bookmarkStart w:id="396" w:name="_Toc152045792"/>
      <w:bookmarkStart w:id="397" w:name="_Toc425235297"/>
      <w:bookmarkStart w:id="398" w:name="_Toc152042581"/>
      <w:r>
        <w:rPr>
          <w:rFonts w:ascii="宋体" w:hAnsi="宋体" w:cs="宋体"/>
          <w:color w:val="000000"/>
          <w:sz w:val="28"/>
        </w:rPr>
        <w:br w:type="page"/>
      </w:r>
    </w:p>
    <w:p>
      <w:pPr>
        <w:widowControl/>
        <w:numPr>
          <w:ilvl w:val="0"/>
          <w:numId w:val="0"/>
        </w:numPr>
        <w:ind w:left="0" w:firstLine="0"/>
        <w:jc w:val="left"/>
        <w:outlineLvl w:val="1"/>
        <w:rPr>
          <w:rFonts w:ascii="宋体" w:hAnsi="宋体" w:cs="宋体"/>
          <w:color w:val="000000"/>
          <w:kern w:val="0"/>
          <w:sz w:val="28"/>
          <w:szCs w:val="24"/>
          <w:lang w:eastAsia="en-US"/>
        </w:rPr>
      </w:pPr>
    </w:p>
    <w:p>
      <w:pPr>
        <w:widowControl/>
        <w:numPr>
          <w:ilvl w:val="0"/>
          <w:numId w:val="0"/>
        </w:numPr>
        <w:ind w:left="0" w:firstLine="3935" w:firstLineChars="14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lang w:eastAsia="en-US"/>
        </w:rPr>
        <w:t>授权委托书</w:t>
      </w:r>
      <w:bookmarkEnd w:id="395"/>
      <w:bookmarkEnd w:id="396"/>
      <w:bookmarkEnd w:id="397"/>
      <w:bookmarkEnd w:id="398"/>
    </w:p>
    <w:p>
      <w:pPr>
        <w:spacing w:line="440" w:lineRule="exact"/>
        <w:ind w:right="-874" w:rightChars="-416"/>
        <w:rPr>
          <w:rFonts w:ascii="Times New Roman" w:hAnsi="Times New Roman" w:eastAsia="黑体"/>
          <w:szCs w:val="21"/>
        </w:rPr>
      </w:pPr>
    </w:p>
    <w:p>
      <w:pPr>
        <w:topLinePunct/>
        <w:spacing w:line="440" w:lineRule="exact"/>
        <w:ind w:right="-874" w:rightChars="-416" w:firstLine="480" w:firstLineChars="200"/>
        <w:rPr>
          <w:rFonts w:ascii="Times New Roman" w:hAnsi="Times New Roman"/>
          <w:sz w:val="24"/>
          <w:szCs w:val="24"/>
        </w:rPr>
      </w:pPr>
      <w:r>
        <w:rPr>
          <w:rFonts w:hint="eastAsia" w:ascii="Times New Roman" w:hAnsi="Times New Roman"/>
          <w:color w:val="000000"/>
          <w:sz w:val="24"/>
          <w:szCs w:val="24"/>
        </w:rPr>
        <w:t>本人</w:t>
      </w:r>
      <w:r>
        <w:rPr>
          <w:rFonts w:ascii="Times New Roman" w:hAnsi="Times New Roman"/>
          <w:color w:val="000000"/>
          <w:sz w:val="24"/>
          <w:szCs w:val="24"/>
        </w:rPr>
        <w:t xml:space="preserve">       </w:t>
      </w:r>
      <w:r>
        <w:rPr>
          <w:rFonts w:hint="eastAsia" w:ascii="Times New Roman" w:hAnsi="Times New Roman"/>
          <w:color w:val="000000"/>
          <w:sz w:val="24"/>
          <w:szCs w:val="24"/>
        </w:rPr>
        <w:t>（姓名）系</w:t>
      </w:r>
      <w:r>
        <w:rPr>
          <w:rFonts w:ascii="Times New Roman" w:hAnsi="Times New Roman"/>
          <w:color w:val="000000"/>
          <w:sz w:val="24"/>
          <w:szCs w:val="24"/>
        </w:rPr>
        <w:t xml:space="preserve">        </w:t>
      </w:r>
      <w:r>
        <w:rPr>
          <w:rFonts w:hint="eastAsia" w:ascii="Times New Roman" w:hAnsi="Times New Roman"/>
          <w:color w:val="000000"/>
          <w:sz w:val="24"/>
          <w:szCs w:val="24"/>
        </w:rPr>
        <w:t>（投标人名称）的法定代表人，现委托</w:t>
      </w:r>
      <w:r>
        <w:rPr>
          <w:rFonts w:ascii="Times New Roman" w:hAnsi="Times New Roman"/>
          <w:color w:val="000000"/>
          <w:sz w:val="24"/>
          <w:szCs w:val="24"/>
        </w:rPr>
        <w:t xml:space="preserve">        </w:t>
      </w:r>
      <w:r>
        <w:rPr>
          <w:rFonts w:hint="eastAsia" w:ascii="Times New Roman" w:hAnsi="Times New Roman"/>
          <w:color w:val="000000"/>
          <w:sz w:val="24"/>
          <w:szCs w:val="24"/>
        </w:rPr>
        <w:t>（姓名）为我方代理人。代理人根据授权，以我方名义签署、澄清、说明、补正、递交、撤回、修改</w:t>
      </w:r>
      <w:r>
        <w:rPr>
          <w:rFonts w:ascii="Times New Roman" w:hAnsi="Times New Roman"/>
          <w:color w:val="000000"/>
          <w:sz w:val="24"/>
          <w:szCs w:val="24"/>
        </w:rPr>
        <w:t xml:space="preserve">           </w:t>
      </w:r>
      <w:r>
        <w:rPr>
          <w:rFonts w:hint="eastAsia" w:ascii="Times New Roman" w:hAnsi="Times New Roman"/>
          <w:color w:val="000000"/>
          <w:sz w:val="24"/>
          <w:szCs w:val="24"/>
        </w:rPr>
        <w:t>（项目名称）</w:t>
      </w:r>
      <w:r>
        <w:rPr>
          <w:rFonts w:ascii="Times New Roman" w:hAnsi="Times New Roman"/>
          <w:color w:val="000000"/>
          <w:sz w:val="24"/>
          <w:szCs w:val="24"/>
        </w:rPr>
        <w:t xml:space="preserve">           </w:t>
      </w:r>
      <w:r>
        <w:rPr>
          <w:rFonts w:hint="eastAsia" w:ascii="Times New Roman" w:hAnsi="Times New Roman"/>
          <w:color w:val="000000"/>
          <w:sz w:val="24"/>
          <w:szCs w:val="24"/>
        </w:rPr>
        <w:t>标段施工投标文件、签订合同和处理有关事宜，其法律后果由我方承担。</w:t>
      </w:r>
    </w:p>
    <w:p>
      <w:pPr>
        <w:spacing w:line="440" w:lineRule="exact"/>
        <w:ind w:right="-874" w:rightChars="-416"/>
        <w:rPr>
          <w:rFonts w:ascii="Times New Roman" w:hAnsi="Times New Roman"/>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委托期限：投标截止时间前至投标有效期届满止，如投标有效期延期，委托期限相应延期。</w:t>
      </w:r>
    </w:p>
    <w:p>
      <w:pPr>
        <w:spacing w:line="440" w:lineRule="exact"/>
        <w:ind w:right="-874" w:rightChars="-416" w:firstLine="480" w:firstLineChars="200"/>
        <w:rPr>
          <w:rFonts w:ascii="Times New Roman" w:hAnsi="Times New Roman"/>
          <w:sz w:val="24"/>
          <w:szCs w:val="24"/>
        </w:rPr>
      </w:pPr>
      <w:r>
        <w:rPr>
          <w:rFonts w:hint="eastAsia" w:ascii="Times New Roman" w:hAnsi="Times New Roman"/>
          <w:color w:val="000000"/>
          <w:sz w:val="24"/>
          <w:szCs w:val="24"/>
        </w:rPr>
        <w:t>代理人无转委托权。</w:t>
      </w:r>
    </w:p>
    <w:p>
      <w:pPr>
        <w:spacing w:line="440" w:lineRule="exact"/>
        <w:ind w:right="-874" w:rightChars="-416" w:firstLine="480" w:firstLineChars="200"/>
        <w:rPr>
          <w:rFonts w:ascii="Times New Roman" w:hAnsi="Times New Roman"/>
          <w:sz w:val="24"/>
          <w:szCs w:val="24"/>
        </w:rPr>
      </w:pPr>
      <w:r>
        <w:rPr>
          <w:rFonts w:hint="eastAsia" w:ascii="Times New Roman" w:hAnsi="Times New Roman"/>
          <w:color w:val="000000"/>
          <w:sz w:val="24"/>
          <w:szCs w:val="24"/>
        </w:rPr>
        <w:t>附：法定代表人身份证明</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投标人：</w:t>
      </w:r>
      <w:r>
        <w:rPr>
          <w:rFonts w:ascii="Times New Roman" w:hAnsi="Times New Roman"/>
          <w:color w:val="000000"/>
          <w:sz w:val="24"/>
          <w:szCs w:val="24"/>
        </w:rPr>
        <w:t xml:space="preserve">                               </w:t>
      </w:r>
      <w:r>
        <w:rPr>
          <w:rFonts w:hint="eastAsia" w:ascii="Times New Roman" w:hAnsi="Times New Roman"/>
          <w:color w:val="000000"/>
          <w:sz w:val="24"/>
          <w:szCs w:val="24"/>
        </w:rPr>
        <w:t>（盖单位章）</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法定代表人：</w:t>
      </w:r>
      <w:r>
        <w:rPr>
          <w:rFonts w:ascii="Times New Roman" w:hAnsi="Times New Roman"/>
          <w:color w:val="000000"/>
          <w:sz w:val="24"/>
          <w:szCs w:val="24"/>
        </w:rPr>
        <w:t xml:space="preserve">                               </w:t>
      </w:r>
      <w:r>
        <w:rPr>
          <w:rFonts w:hint="eastAsia" w:ascii="Times New Roman" w:hAnsi="Times New Roman"/>
          <w:color w:val="000000"/>
          <w:sz w:val="24"/>
          <w:szCs w:val="24"/>
        </w:rPr>
        <w:t>（签字/电子签名）</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身份证号码：</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委托代理人：</w:t>
      </w:r>
      <w:r>
        <w:rPr>
          <w:rFonts w:ascii="Times New Roman" w:hAnsi="Times New Roman"/>
          <w:color w:val="000000"/>
          <w:sz w:val="24"/>
          <w:szCs w:val="24"/>
        </w:rPr>
        <w:t xml:space="preserve">                               </w:t>
      </w:r>
      <w:r>
        <w:rPr>
          <w:rFonts w:hint="eastAsia" w:ascii="Times New Roman" w:hAnsi="Times New Roman"/>
          <w:color w:val="000000"/>
          <w:sz w:val="24"/>
          <w:szCs w:val="24"/>
        </w:rPr>
        <w:t>（签字/电子签名）</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r>
        <w:rPr>
          <w:rFonts w:hint="eastAsia" w:ascii="Times New Roman" w:hAnsi="Times New Roman"/>
          <w:color w:val="000000"/>
          <w:sz w:val="24"/>
          <w:szCs w:val="24"/>
        </w:rPr>
        <w:t>身份证号码：</w:t>
      </w:r>
      <w:r>
        <w:rPr>
          <w:rFonts w:ascii="Times New Roman" w:hAnsi="Times New Roman"/>
          <w:color w:val="000000"/>
          <w:sz w:val="24"/>
          <w:szCs w:val="24"/>
        </w:rPr>
        <w:t xml:space="preserve">                                      </w:t>
      </w:r>
    </w:p>
    <w:p>
      <w:pPr>
        <w:spacing w:line="440" w:lineRule="exact"/>
        <w:ind w:right="-874" w:rightChars="-416"/>
        <w:rPr>
          <w:rFonts w:ascii="Times New Roman" w:hAnsi="Times New Roman"/>
          <w:sz w:val="24"/>
          <w:szCs w:val="24"/>
        </w:rPr>
      </w:pPr>
    </w:p>
    <w:p>
      <w:pPr>
        <w:spacing w:line="440" w:lineRule="exact"/>
        <w:ind w:right="-874" w:rightChars="-416"/>
        <w:rPr>
          <w:rFonts w:ascii="Times New Roman" w:hAnsi="Times New Roman"/>
          <w:sz w:val="24"/>
          <w:szCs w:val="24"/>
        </w:rPr>
      </w:pPr>
    </w:p>
    <w:p>
      <w:pPr>
        <w:rPr>
          <w:rFonts w:ascii="Times New Roman" w:hAnsi="Times New Roman"/>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年</w:t>
      </w:r>
      <w:r>
        <w:rPr>
          <w:rFonts w:ascii="Times New Roman" w:hAnsi="Times New Roman"/>
          <w:color w:val="000000"/>
          <w:sz w:val="24"/>
          <w:szCs w:val="24"/>
        </w:rPr>
        <w:t xml:space="preserve">       </w:t>
      </w:r>
      <w:r>
        <w:rPr>
          <w:rFonts w:hint="eastAsia" w:ascii="Times New Roman" w:hAnsi="Times New Roman"/>
          <w:color w:val="000000"/>
          <w:sz w:val="24"/>
          <w:szCs w:val="24"/>
        </w:rPr>
        <w:t>月</w:t>
      </w:r>
      <w:r>
        <w:rPr>
          <w:rFonts w:ascii="Times New Roman" w:hAnsi="Times New Roman"/>
          <w:color w:val="000000"/>
          <w:sz w:val="24"/>
          <w:szCs w:val="24"/>
        </w:rPr>
        <w:t xml:space="preserve">       </w:t>
      </w:r>
      <w:r>
        <w:rPr>
          <w:rFonts w:hint="eastAsia" w:ascii="Times New Roman" w:hAnsi="Times New Roman"/>
          <w:color w:val="000000"/>
          <w:sz w:val="24"/>
          <w:szCs w:val="24"/>
        </w:rPr>
        <w:t>日</w:t>
      </w:r>
    </w:p>
    <w:p>
      <w:pPr>
        <w:rPr>
          <w:rFonts w:hint="eastAsia" w:ascii="宋体" w:hAnsi="宋体" w:cs="宋体"/>
          <w:color w:val="000000"/>
          <w:sz w:val="28"/>
          <w:szCs w:val="24"/>
        </w:rPr>
      </w:pPr>
      <w:bookmarkStart w:id="399" w:name="_Toc28714"/>
      <w:r>
        <w:rPr>
          <w:rFonts w:hint="eastAsia" w:ascii="宋体" w:hAnsi="宋体" w:cs="宋体"/>
          <w:color w:val="000000"/>
          <w:sz w:val="28"/>
          <w:szCs w:val="24"/>
        </w:rPr>
        <w:br w:type="page"/>
      </w:r>
    </w:p>
    <w:p>
      <w:pPr>
        <w:widowControl/>
        <w:numPr>
          <w:ilvl w:val="0"/>
          <w:numId w:val="5"/>
        </w:numPr>
        <w:ind w:leftChars="0"/>
        <w:jc w:val="left"/>
        <w:outlineLvl w:val="1"/>
        <w:rPr>
          <w:rFonts w:hint="eastAsia" w:ascii="宋体" w:hAnsi="宋体" w:cs="宋体"/>
          <w:color w:val="000000"/>
          <w:kern w:val="0"/>
          <w:sz w:val="28"/>
          <w:szCs w:val="24"/>
        </w:rPr>
      </w:pPr>
      <w:r>
        <w:rPr>
          <w:rFonts w:hint="eastAsia" w:ascii="宋体" w:hAnsi="宋体" w:cs="宋体"/>
          <w:color w:val="000000"/>
          <w:kern w:val="0"/>
          <w:sz w:val="28"/>
          <w:szCs w:val="24"/>
        </w:rPr>
        <w:t>联合体协议书</w:t>
      </w:r>
      <w:bookmarkEnd w:id="399"/>
      <w:bookmarkStart w:id="400" w:name="_Toc426549187"/>
      <w:bookmarkStart w:id="401" w:name="_Toc152042582"/>
      <w:bookmarkStart w:id="402" w:name="_Toc152045793"/>
      <w:r>
        <w:rPr>
          <w:rFonts w:hint="eastAsia" w:ascii="宋体" w:hAnsi="宋体" w:cs="宋体"/>
          <w:color w:val="000000"/>
          <w:kern w:val="0"/>
          <w:sz w:val="28"/>
          <w:szCs w:val="24"/>
        </w:rPr>
        <w:t>（不适用）</w:t>
      </w:r>
    </w:p>
    <w:p>
      <w:pPr>
        <w:keepNext w:val="0"/>
        <w:keepLines w:val="0"/>
        <w:suppressLineNumbers w:val="0"/>
        <w:topLinePunct/>
        <w:snapToGrid w:val="0"/>
        <w:spacing w:before="0" w:beforeAutospacing="0" w:after="468" w:afterLines="150" w:afterAutospacing="0"/>
        <w:ind w:left="0" w:right="0"/>
        <w:jc w:val="center"/>
        <w:rPr>
          <w:b/>
          <w:bCs/>
          <w:color w:val="000000"/>
          <w:sz w:val="30"/>
          <w:szCs w:val="30"/>
          <w:lang w:bidi="ar"/>
        </w:rPr>
      </w:pPr>
      <w:r>
        <w:rPr>
          <w:rFonts w:hint="eastAsia" w:ascii="宋体" w:hAnsi="宋体" w:cs="宋体"/>
          <w:b/>
          <w:bCs/>
          <w:color w:val="000000"/>
          <w:sz w:val="30"/>
          <w:szCs w:val="30"/>
          <w:lang w:val="en-US" w:eastAsia="zh-CN" w:bidi="ar"/>
        </w:rPr>
        <w:t>联</w:t>
      </w:r>
      <w:r>
        <w:rPr>
          <w:rFonts w:hint="eastAsia" w:ascii="宋体" w:hAnsi="宋体" w:cs="宋体"/>
          <w:b/>
          <w:bCs/>
          <w:color w:val="000000"/>
          <w:sz w:val="30"/>
          <w:szCs w:val="30"/>
          <w:lang w:bidi="ar"/>
        </w:rPr>
        <w:t>合体协议书</w:t>
      </w:r>
    </w:p>
    <w:p>
      <w:pPr>
        <w:keepNext w:val="0"/>
        <w:keepLines w:val="0"/>
        <w:suppressLineNumbers w:val="0"/>
        <w:topLinePunct/>
        <w:snapToGrid w:val="0"/>
        <w:spacing w:before="0" w:beforeAutospacing="0" w:after="0" w:afterAutospacing="0"/>
        <w:ind w:left="0" w:right="0"/>
        <w:rPr>
          <w:color w:val="000000"/>
          <w:sz w:val="24"/>
          <w:szCs w:val="24"/>
          <w:lang w:bidi="ar"/>
        </w:rPr>
      </w:pPr>
      <w:r>
        <w:rPr>
          <w:rFonts w:hint="eastAsia" w:ascii="宋体" w:hAnsi="宋体" w:cs="宋体"/>
          <w:color w:val="000000"/>
          <w:szCs w:val="21"/>
          <w:lang w:bidi="ar"/>
        </w:rPr>
        <w:t>牵头人名称：</w:t>
      </w:r>
    </w:p>
    <w:p>
      <w:pPr>
        <w:keepNext w:val="0"/>
        <w:keepLines w:val="0"/>
        <w:suppressLineNumbers w:val="0"/>
        <w:topLinePunct/>
        <w:snapToGrid w:val="0"/>
        <w:spacing w:before="0" w:beforeAutospacing="0" w:after="0" w:afterAutospacing="0"/>
        <w:ind w:left="0" w:right="0"/>
        <w:rPr>
          <w:color w:val="000000"/>
          <w:sz w:val="24"/>
          <w:szCs w:val="24"/>
          <w:lang w:bidi="ar"/>
        </w:rPr>
      </w:pPr>
      <w:r>
        <w:rPr>
          <w:rFonts w:hint="eastAsia" w:ascii="宋体" w:hAnsi="宋体" w:cs="宋体"/>
          <w:color w:val="000000"/>
          <w:szCs w:val="21"/>
          <w:lang w:bidi="ar"/>
        </w:rPr>
        <w:t>法定代表人：</w:t>
      </w:r>
    </w:p>
    <w:p>
      <w:pPr>
        <w:keepNext w:val="0"/>
        <w:keepLines w:val="0"/>
        <w:suppressLineNumbers w:val="0"/>
        <w:topLinePunct/>
        <w:snapToGrid w:val="0"/>
        <w:spacing w:before="0" w:beforeAutospacing="0" w:after="0" w:afterAutospacing="0"/>
        <w:ind w:left="0" w:right="0"/>
        <w:rPr>
          <w:color w:val="000000"/>
          <w:sz w:val="24"/>
          <w:szCs w:val="24"/>
          <w:lang w:bidi="ar"/>
        </w:rPr>
      </w:pPr>
      <w:r>
        <w:rPr>
          <w:color w:val="000000"/>
          <w:szCs w:val="21"/>
          <w:lang w:bidi="ar"/>
        </w:rPr>
        <w:t xml:space="preserve"> </w:t>
      </w:r>
    </w:p>
    <w:p>
      <w:pPr>
        <w:keepNext w:val="0"/>
        <w:keepLines w:val="0"/>
        <w:suppressLineNumbers w:val="0"/>
        <w:topLinePunct/>
        <w:snapToGrid w:val="0"/>
        <w:spacing w:before="0" w:beforeAutospacing="0" w:after="0" w:afterAutospacing="0"/>
        <w:ind w:left="0" w:right="0"/>
        <w:rPr>
          <w:color w:val="000000"/>
          <w:sz w:val="24"/>
          <w:szCs w:val="24"/>
          <w:u w:val="single"/>
          <w:lang w:bidi="ar"/>
        </w:rPr>
      </w:pPr>
      <w:r>
        <w:rPr>
          <w:rFonts w:hint="eastAsia" w:ascii="宋体" w:hAnsi="宋体" w:cs="宋体"/>
          <w:color w:val="000000"/>
          <w:szCs w:val="21"/>
          <w:lang w:bidi="ar"/>
        </w:rPr>
        <w:t>成员二名称：</w:t>
      </w:r>
    </w:p>
    <w:p>
      <w:pPr>
        <w:keepNext w:val="0"/>
        <w:keepLines w:val="0"/>
        <w:suppressLineNumbers w:val="0"/>
        <w:topLinePunct/>
        <w:snapToGrid w:val="0"/>
        <w:spacing w:before="0" w:beforeAutospacing="0" w:after="0" w:afterAutospacing="0"/>
        <w:ind w:left="0" w:right="0"/>
        <w:rPr>
          <w:color w:val="000000"/>
          <w:sz w:val="24"/>
          <w:szCs w:val="24"/>
          <w:lang w:bidi="ar"/>
        </w:rPr>
      </w:pPr>
      <w:r>
        <w:rPr>
          <w:rFonts w:hint="eastAsia" w:ascii="宋体" w:hAnsi="宋体" w:cs="宋体"/>
          <w:color w:val="000000"/>
          <w:szCs w:val="21"/>
          <w:lang w:bidi="ar"/>
        </w:rPr>
        <w:t>法定代表人：</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rFonts w:cs="Calibri"/>
          <w:color w:val="000000"/>
          <w:szCs w:val="21"/>
          <w:lang w:bidi="ar"/>
        </w:rPr>
        <w:t>……</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rFonts w:hint="eastAsia" w:ascii="宋体" w:hAnsi="宋体" w:cs="宋体"/>
          <w:color w:val="000000"/>
          <w:szCs w:val="21"/>
          <w:lang w:bidi="ar"/>
        </w:rPr>
        <w:t>鉴于上述各成员单位经过友好协商，自愿组成（招标项目名称）</w:t>
      </w:r>
      <w:r>
        <w:rPr>
          <w:color w:val="000000"/>
          <w:szCs w:val="21"/>
          <w:lang w:bidi="ar"/>
        </w:rPr>
        <w:t>+</w:t>
      </w:r>
      <w:r>
        <w:rPr>
          <w:rFonts w:hint="eastAsia" w:ascii="宋体" w:hAnsi="宋体" w:cs="宋体"/>
          <w:color w:val="000000"/>
          <w:szCs w:val="21"/>
          <w:lang w:bidi="ar"/>
        </w:rPr>
        <w:t>（招标项目类别）</w:t>
      </w:r>
      <w:r>
        <w:rPr>
          <w:rFonts w:cs="Calibri"/>
          <w:color w:val="000000"/>
          <w:szCs w:val="21"/>
          <w:lang w:bidi="ar"/>
        </w:rPr>
        <w:t>+</w:t>
      </w:r>
      <w:r>
        <w:rPr>
          <w:rFonts w:hint="eastAsia" w:ascii="宋体" w:hAnsi="宋体" w:cs="宋体"/>
          <w:color w:val="000000"/>
          <w:szCs w:val="21"/>
          <w:lang w:bidi="ar"/>
        </w:rPr>
        <w:t>（标段名称）（以下简称招标项目）的投标联合体，共同参加本招标项目的投标并争取赢得本招标项目的承包合同（以下简称合同）。现就联合体投标事宜订立如下协议：</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1</w:t>
      </w:r>
      <w:r>
        <w:rPr>
          <w:rFonts w:hint="eastAsia" w:ascii="宋体" w:hAnsi="宋体" w:cs="宋体"/>
          <w:color w:val="000000"/>
          <w:szCs w:val="21"/>
          <w:lang w:bidi="ar"/>
        </w:rPr>
        <w:t>．（某成员单位名称）为（联合体名称）牵头人。</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2</w:t>
      </w:r>
      <w:r>
        <w:rPr>
          <w:rFonts w:hint="eastAsia" w:ascii="宋体" w:hAnsi="宋体" w:cs="宋体"/>
          <w:color w:val="000000"/>
          <w:szCs w:val="21"/>
          <w:lang w:bidi="ar"/>
        </w:rPr>
        <w:t>．在本招标项目资格预审、投标阶段，联合体牵头人合法代表联合体各成员负责本招标项目资格预审申请文件和投标文件编制活动，代表联合体提交和接收相关的资料、信息及指示，并处理与资格预审、投标和中标有关的一切事务；联合体中标后，联合体牵头人负责合同订立和合同实施阶段的主办、组织和协调工作。</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3</w:t>
      </w:r>
      <w:r>
        <w:rPr>
          <w:rFonts w:hint="eastAsia" w:ascii="宋体" w:hAnsi="宋体" w:cs="宋体"/>
          <w:color w:val="000000"/>
          <w:szCs w:val="21"/>
          <w:lang w:bidi="ar"/>
        </w:rPr>
        <w:t>．联合体将严格按照资格预审文件和招标文件的各项要求，递交资格预审申请文件和投标文件，履行投标义务和中标后的合同，共同承担合同规定的一切义务和责任，联合体各成员单位按照内部职责的划分，承担各自所负的责任和风险，并向招标人承担连带责任。</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4</w:t>
      </w:r>
      <w:r>
        <w:rPr>
          <w:rFonts w:hint="eastAsia" w:ascii="宋体" w:hAnsi="宋体" w:cs="宋体"/>
          <w:color w:val="000000"/>
          <w:szCs w:val="21"/>
          <w:lang w:bidi="ar"/>
        </w:rPr>
        <w:t>．联合体各成员单位内部的职责分工如下：。</w:t>
      </w:r>
    </w:p>
    <w:p>
      <w:pPr>
        <w:keepNext w:val="0"/>
        <w:keepLines w:val="0"/>
        <w:suppressLineNumbers w:val="0"/>
        <w:topLinePunct/>
        <w:snapToGrid w:val="0"/>
        <w:spacing w:before="0" w:beforeAutospacing="0" w:after="0" w:afterAutospacing="0"/>
        <w:ind w:left="0" w:right="0"/>
        <w:rPr>
          <w:color w:val="000000"/>
          <w:sz w:val="24"/>
          <w:szCs w:val="24"/>
          <w:lang w:bidi="ar"/>
        </w:rPr>
      </w:pPr>
      <w:r>
        <w:rPr>
          <w:rFonts w:hint="eastAsia" w:ascii="宋体" w:hAnsi="宋体" w:cs="宋体"/>
          <w:color w:val="000000"/>
          <w:szCs w:val="21"/>
          <w:lang w:bidi="ar"/>
        </w:rPr>
        <w:t>按照本条上述分工，联合体成员单位各自所承担的合同工作量比例如下：。</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5</w:t>
      </w:r>
      <w:r>
        <w:rPr>
          <w:rFonts w:hint="eastAsia" w:ascii="宋体" w:hAnsi="宋体" w:cs="宋体"/>
          <w:color w:val="000000"/>
          <w:szCs w:val="21"/>
          <w:lang w:bidi="ar"/>
        </w:rPr>
        <w:t>．资格预审和投标工作以及联合体在中标后项目实施过程中的有关费用按照各自承担的工程量分摊。</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6</w:t>
      </w:r>
      <w:r>
        <w:rPr>
          <w:rFonts w:hint="eastAsia" w:ascii="宋体" w:hAnsi="宋体" w:cs="宋体"/>
          <w:color w:val="000000"/>
          <w:szCs w:val="21"/>
          <w:lang w:bidi="ar"/>
        </w:rPr>
        <w:t>．投标保证金由牵头人提交。</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7</w:t>
      </w:r>
      <w:r>
        <w:rPr>
          <w:rFonts w:hint="eastAsia" w:ascii="宋体" w:hAnsi="宋体" w:cs="宋体"/>
          <w:color w:val="000000"/>
          <w:szCs w:val="21"/>
          <w:lang w:bidi="ar"/>
        </w:rPr>
        <w:t>．履约保证金提交的约定：。</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8</w:t>
      </w:r>
      <w:r>
        <w:rPr>
          <w:rFonts w:hint="eastAsia" w:ascii="宋体" w:hAnsi="宋体" w:cs="宋体"/>
          <w:color w:val="000000"/>
          <w:szCs w:val="21"/>
          <w:lang w:bidi="ar"/>
        </w:rPr>
        <w:t>．联合体中标后，本联合体协议书是合同的附件，对联合体各成员单位有合同约束力。</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9</w:t>
      </w:r>
      <w:r>
        <w:rPr>
          <w:rFonts w:hint="eastAsia" w:ascii="宋体" w:hAnsi="宋体" w:cs="宋体"/>
          <w:color w:val="000000"/>
          <w:szCs w:val="21"/>
          <w:lang w:bidi="ar"/>
        </w:rPr>
        <w:t xml:space="preserve">．本协议书自签署之日起生效，联合体未通过资格预审、未中标或者合同履行完毕后自动失效。 </w:t>
      </w:r>
    </w:p>
    <w:p>
      <w:pPr>
        <w:keepNext w:val="0"/>
        <w:keepLines w:val="0"/>
        <w:suppressLineNumbers w:val="0"/>
        <w:topLinePunct/>
        <w:snapToGrid w:val="0"/>
        <w:spacing w:before="0" w:beforeAutospacing="0" w:after="0" w:afterAutospacing="0"/>
        <w:ind w:left="0" w:right="0" w:firstLine="420" w:firstLineChars="200"/>
        <w:rPr>
          <w:color w:val="000000"/>
          <w:sz w:val="24"/>
          <w:szCs w:val="24"/>
          <w:lang w:bidi="ar"/>
        </w:rPr>
      </w:pPr>
      <w:r>
        <w:rPr>
          <w:color w:val="000000"/>
          <w:szCs w:val="21"/>
          <w:lang w:bidi="ar"/>
        </w:rPr>
        <w:t>10</w:t>
      </w:r>
      <w:r>
        <w:rPr>
          <w:rFonts w:hint="eastAsia" w:ascii="宋体" w:hAnsi="宋体" w:cs="宋体"/>
          <w:color w:val="000000"/>
          <w:szCs w:val="21"/>
          <w:lang w:bidi="ar"/>
        </w:rPr>
        <w:t>．本协议书一式份，联合体成员和招标人各执一份。</w:t>
      </w:r>
    </w:p>
    <w:p>
      <w:pPr>
        <w:keepNext w:val="0"/>
        <w:keepLines w:val="0"/>
        <w:suppressLineNumbers w:val="0"/>
        <w:topLinePunct/>
        <w:snapToGrid w:val="0"/>
        <w:spacing w:before="0" w:beforeAutospacing="0" w:after="0" w:afterAutospacing="0"/>
        <w:ind w:left="0" w:right="0" w:firstLine="480"/>
        <w:rPr>
          <w:color w:val="000000"/>
          <w:sz w:val="24"/>
          <w:szCs w:val="24"/>
          <w:lang w:bidi="ar"/>
        </w:rPr>
      </w:pPr>
      <w:r>
        <w:rPr>
          <w:color w:val="000000"/>
          <w:szCs w:val="21"/>
          <w:lang w:bidi="ar"/>
        </w:rPr>
        <w:t>11</w:t>
      </w:r>
      <w:r>
        <w:rPr>
          <w:rFonts w:hint="eastAsia" w:ascii="宋体" w:hAnsi="宋体" w:cs="宋体"/>
          <w:color w:val="000000"/>
          <w:szCs w:val="21"/>
          <w:lang w:bidi="ar"/>
        </w:rPr>
        <w:t>．其他。</w:t>
      </w:r>
    </w:p>
    <w:p>
      <w:pPr>
        <w:keepNext w:val="0"/>
        <w:keepLines w:val="0"/>
        <w:suppressLineNumbers w:val="0"/>
        <w:topLinePunct/>
        <w:snapToGrid w:val="0"/>
        <w:spacing w:before="0" w:beforeAutospacing="0" w:after="0" w:afterAutospacing="0"/>
        <w:ind w:left="0" w:right="0"/>
        <w:jc w:val="right"/>
        <w:rPr>
          <w:color w:val="000000"/>
          <w:sz w:val="24"/>
          <w:szCs w:val="24"/>
          <w:lang w:bidi="ar"/>
        </w:rPr>
      </w:pPr>
      <w:r>
        <w:rPr>
          <w:rFonts w:hint="eastAsia" w:ascii="宋体" w:hAnsi="宋体" w:cs="宋体"/>
          <w:color w:val="000000"/>
          <w:szCs w:val="21"/>
          <w:lang w:bidi="ar"/>
        </w:rPr>
        <w:t>牵头人名称：（盖法人公章）</w:t>
      </w:r>
    </w:p>
    <w:p>
      <w:pPr>
        <w:keepNext w:val="0"/>
        <w:keepLines w:val="0"/>
        <w:suppressLineNumbers w:val="0"/>
        <w:topLinePunct/>
        <w:snapToGrid w:val="0"/>
        <w:spacing w:before="0" w:beforeAutospacing="0" w:after="0" w:afterAutospacing="0"/>
        <w:ind w:left="0" w:right="0"/>
        <w:jc w:val="right"/>
        <w:rPr>
          <w:color w:val="000000"/>
          <w:sz w:val="24"/>
          <w:szCs w:val="24"/>
          <w:lang w:bidi="ar"/>
        </w:rPr>
      </w:pPr>
      <w:r>
        <w:rPr>
          <w:rFonts w:hint="eastAsia" w:ascii="宋体" w:hAnsi="宋体" w:cs="宋体"/>
          <w:color w:val="000000"/>
          <w:szCs w:val="21"/>
          <w:lang w:bidi="ar"/>
        </w:rPr>
        <w:t>法定代表人或其委托代理人：</w:t>
      </w:r>
      <w:r>
        <w:rPr>
          <w:color w:val="000000"/>
          <w:szCs w:val="21"/>
          <w:lang w:bidi="ar"/>
        </w:rPr>
        <w:t xml:space="preserve"> </w:t>
      </w:r>
      <w:r>
        <w:rPr>
          <w:rFonts w:hint="eastAsia" w:ascii="宋体" w:hAnsi="宋体" w:cs="宋体"/>
          <w:color w:val="000000"/>
          <w:szCs w:val="21"/>
          <w:lang w:bidi="ar"/>
        </w:rPr>
        <w:t>（签字或盖章）</w:t>
      </w:r>
      <w:r>
        <w:rPr>
          <w:color w:val="000000"/>
          <w:szCs w:val="21"/>
          <w:lang w:bidi="ar"/>
        </w:rPr>
        <w:t xml:space="preserve"> </w:t>
      </w:r>
    </w:p>
    <w:p>
      <w:pPr>
        <w:keepNext w:val="0"/>
        <w:keepLines w:val="0"/>
        <w:suppressLineNumbers w:val="0"/>
        <w:topLinePunct/>
        <w:snapToGrid w:val="0"/>
        <w:spacing w:before="0" w:beforeAutospacing="0" w:after="0" w:afterAutospacing="0"/>
        <w:ind w:left="0" w:right="0" w:firstLine="3843" w:firstLineChars="1830"/>
        <w:jc w:val="right"/>
        <w:rPr>
          <w:color w:val="000000"/>
          <w:sz w:val="24"/>
          <w:szCs w:val="24"/>
          <w:lang w:bidi="ar"/>
        </w:rPr>
      </w:pPr>
      <w:r>
        <w:rPr>
          <w:color w:val="000000"/>
          <w:szCs w:val="21"/>
          <w:lang w:bidi="ar"/>
        </w:rPr>
        <w:t xml:space="preserve"> </w:t>
      </w:r>
    </w:p>
    <w:p>
      <w:pPr>
        <w:keepNext w:val="0"/>
        <w:keepLines w:val="0"/>
        <w:suppressLineNumbers w:val="0"/>
        <w:topLinePunct/>
        <w:snapToGrid w:val="0"/>
        <w:spacing w:before="0" w:beforeAutospacing="0" w:after="0" w:afterAutospacing="0"/>
        <w:ind w:left="0" w:right="0"/>
        <w:jc w:val="right"/>
        <w:rPr>
          <w:color w:val="000000"/>
          <w:sz w:val="24"/>
          <w:szCs w:val="24"/>
          <w:lang w:bidi="ar"/>
        </w:rPr>
      </w:pPr>
      <w:r>
        <w:rPr>
          <w:rFonts w:hint="eastAsia" w:ascii="宋体" w:hAnsi="宋体" w:cs="宋体"/>
          <w:color w:val="000000"/>
          <w:szCs w:val="21"/>
          <w:lang w:bidi="ar"/>
        </w:rPr>
        <w:t>成员二名称：（盖法人公章）</w:t>
      </w:r>
      <w:r>
        <w:rPr>
          <w:color w:val="000000"/>
          <w:szCs w:val="21"/>
          <w:lang w:bidi="ar"/>
        </w:rPr>
        <w:t xml:space="preserve"> </w:t>
      </w:r>
    </w:p>
    <w:p>
      <w:pPr>
        <w:keepNext w:val="0"/>
        <w:keepLines w:val="0"/>
        <w:suppressLineNumbers w:val="0"/>
        <w:topLinePunct/>
        <w:snapToGrid w:val="0"/>
        <w:spacing w:before="0" w:beforeAutospacing="0" w:after="0" w:afterAutospacing="0"/>
        <w:ind w:left="0" w:right="0"/>
        <w:jc w:val="right"/>
        <w:rPr>
          <w:color w:val="000000"/>
          <w:sz w:val="24"/>
          <w:szCs w:val="24"/>
          <w:lang w:bidi="ar"/>
        </w:rPr>
      </w:pPr>
      <w:r>
        <w:rPr>
          <w:rFonts w:hint="eastAsia" w:ascii="宋体" w:hAnsi="宋体" w:cs="宋体"/>
          <w:color w:val="000000"/>
          <w:szCs w:val="21"/>
          <w:lang w:bidi="ar"/>
        </w:rPr>
        <w:t>法定代表人或其委托代理人：</w:t>
      </w:r>
      <w:r>
        <w:rPr>
          <w:color w:val="000000"/>
          <w:szCs w:val="21"/>
          <w:lang w:bidi="ar"/>
        </w:rPr>
        <w:t xml:space="preserve"> </w:t>
      </w:r>
      <w:r>
        <w:rPr>
          <w:rFonts w:hint="eastAsia" w:ascii="宋体" w:hAnsi="宋体" w:cs="宋体"/>
          <w:color w:val="000000"/>
          <w:szCs w:val="21"/>
          <w:lang w:bidi="ar"/>
        </w:rPr>
        <w:t>（签字或盖章）</w:t>
      </w:r>
      <w:r>
        <w:rPr>
          <w:color w:val="000000"/>
          <w:szCs w:val="21"/>
          <w:lang w:bidi="ar"/>
        </w:rPr>
        <w:t xml:space="preserve"> </w:t>
      </w:r>
    </w:p>
    <w:p>
      <w:pPr>
        <w:keepNext w:val="0"/>
        <w:keepLines w:val="0"/>
        <w:suppressLineNumbers w:val="0"/>
        <w:topLinePunct/>
        <w:snapToGrid w:val="0"/>
        <w:spacing w:before="0" w:beforeAutospacing="0" w:after="0" w:afterAutospacing="0"/>
        <w:ind w:left="0" w:right="0"/>
        <w:jc w:val="right"/>
        <w:rPr>
          <w:color w:val="000000"/>
          <w:sz w:val="24"/>
          <w:szCs w:val="24"/>
          <w:u w:val="single"/>
          <w:lang w:bidi="ar"/>
        </w:rPr>
      </w:pPr>
      <w:r>
        <w:rPr>
          <w:color w:val="000000"/>
          <w:szCs w:val="21"/>
          <w:u w:val="single"/>
          <w:lang w:bidi="ar"/>
        </w:rPr>
        <w:t xml:space="preserve"> </w:t>
      </w:r>
    </w:p>
    <w:p>
      <w:pPr>
        <w:keepNext w:val="0"/>
        <w:keepLines w:val="0"/>
        <w:suppressLineNumbers w:val="0"/>
        <w:topLinePunct/>
        <w:snapToGrid w:val="0"/>
        <w:spacing w:before="0" w:beforeAutospacing="0" w:after="0" w:afterAutospacing="0"/>
        <w:ind w:left="0" w:right="0" w:firstLine="420" w:firstLineChars="200"/>
        <w:jc w:val="right"/>
        <w:rPr>
          <w:color w:val="000000"/>
          <w:sz w:val="24"/>
          <w:szCs w:val="24"/>
          <w:lang w:bidi="ar"/>
        </w:rPr>
      </w:pPr>
      <w:r>
        <w:rPr>
          <w:color w:val="000000"/>
          <w:szCs w:val="21"/>
          <w:lang w:bidi="ar"/>
        </w:rPr>
        <w:t xml:space="preserve"> </w:t>
      </w:r>
    </w:p>
    <w:p>
      <w:pPr>
        <w:keepNext w:val="0"/>
        <w:keepLines w:val="0"/>
        <w:suppressLineNumbers w:val="0"/>
        <w:topLinePunct/>
        <w:snapToGrid w:val="0"/>
        <w:spacing w:before="0" w:beforeAutospacing="0" w:after="0" w:afterAutospacing="0"/>
        <w:ind w:left="0" w:right="0" w:firstLine="420" w:firstLineChars="200"/>
        <w:jc w:val="right"/>
        <w:rPr>
          <w:color w:val="000000"/>
          <w:sz w:val="24"/>
          <w:szCs w:val="24"/>
          <w:lang w:bidi="ar"/>
        </w:rPr>
      </w:pPr>
      <w:r>
        <w:rPr>
          <w:color w:val="000000"/>
          <w:szCs w:val="21"/>
          <w:lang w:bidi="ar"/>
        </w:rPr>
        <w:t xml:space="preserve"> </w:t>
      </w:r>
    </w:p>
    <w:p>
      <w:pPr>
        <w:keepNext w:val="0"/>
        <w:keepLines w:val="0"/>
        <w:suppressLineNumbers w:val="0"/>
        <w:snapToGrid w:val="0"/>
        <w:spacing w:before="0" w:beforeAutospacing="0" w:after="0" w:afterAutospacing="0"/>
        <w:ind w:left="0" w:right="0" w:firstLine="420" w:firstLineChars="200"/>
        <w:jc w:val="right"/>
        <w:rPr>
          <w:color w:val="000000"/>
          <w:kern w:val="0"/>
          <w:sz w:val="24"/>
          <w:szCs w:val="24"/>
          <w:lang w:bidi="ar"/>
        </w:rPr>
      </w:pPr>
      <w:r>
        <w:rPr>
          <w:rFonts w:hint="eastAsia" w:ascii="宋体" w:hAnsi="宋体" w:cs="宋体"/>
          <w:color w:val="000000"/>
          <w:kern w:val="0"/>
          <w:szCs w:val="21"/>
          <w:lang w:bidi="ar"/>
        </w:rPr>
        <w:t>年月日</w:t>
      </w:r>
    </w:p>
    <w:p>
      <w:pPr>
        <w:keepNext w:val="0"/>
        <w:keepLines w:val="0"/>
        <w:suppressLineNumbers w:val="0"/>
        <w:topLinePunct/>
        <w:snapToGrid w:val="0"/>
        <w:spacing w:before="0" w:beforeAutospacing="0" w:after="0" w:afterAutospacing="0"/>
        <w:ind w:left="0" w:right="0" w:firstLine="420" w:firstLineChars="200"/>
        <w:jc w:val="right"/>
        <w:rPr>
          <w:color w:val="000000"/>
          <w:sz w:val="24"/>
          <w:szCs w:val="24"/>
          <w:lang w:bidi="ar"/>
        </w:rPr>
      </w:pPr>
      <w:r>
        <w:rPr>
          <w:color w:val="000000"/>
          <w:szCs w:val="21"/>
          <w:lang w:bidi="ar"/>
        </w:rPr>
        <w:t xml:space="preserve"> </w:t>
      </w:r>
    </w:p>
    <w:p>
      <w:pPr>
        <w:keepNext w:val="0"/>
        <w:keepLines w:val="0"/>
        <w:widowControl/>
        <w:suppressLineNumbers w:val="0"/>
        <w:spacing w:before="0" w:beforeAutospacing="0" w:after="0" w:afterAutospacing="0"/>
        <w:ind w:left="0" w:right="0"/>
        <w:jc w:val="left"/>
        <w:rPr>
          <w:rFonts w:ascii="Times New Roman" w:hAnsi="Times New Roman"/>
          <w:color w:val="000000"/>
          <w:sz w:val="24"/>
          <w:szCs w:val="24"/>
          <w:lang w:bidi="ar"/>
        </w:rPr>
      </w:pPr>
      <w:r>
        <w:rPr>
          <w:rFonts w:ascii="Times New Roman" w:hAnsi="Times New Roman"/>
          <w:color w:val="000000"/>
          <w:kern w:val="0"/>
          <w:sz w:val="18"/>
          <w:szCs w:val="18"/>
          <w:lang w:bidi="ar"/>
        </w:rPr>
        <w:t>备注：本协议书由委托代理人签字的，应附法定代表人签字的授权委托书</w:t>
      </w:r>
    </w:p>
    <w:p>
      <w:pPr>
        <w:rPr>
          <w:rFonts w:hint="eastAsia" w:ascii="宋体" w:hAnsi="宋体" w:cs="宋体"/>
          <w:color w:val="000000"/>
          <w:sz w:val="28"/>
          <w:szCs w:val="24"/>
        </w:rPr>
      </w:pPr>
      <w:r>
        <w:rPr>
          <w:rFonts w:hint="eastAsia" w:ascii="宋体" w:hAnsi="宋体" w:cs="宋体"/>
          <w:color w:val="000000"/>
          <w:sz w:val="28"/>
          <w:szCs w:val="24"/>
        </w:rPr>
        <w:br w:type="page"/>
      </w:r>
    </w:p>
    <w:bookmarkEnd w:id="400"/>
    <w:bookmarkEnd w:id="401"/>
    <w:bookmarkEnd w:id="402"/>
    <w:p>
      <w:pPr>
        <w:widowControl/>
        <w:numPr>
          <w:ilvl w:val="0"/>
          <w:numId w:val="0"/>
        </w:numPr>
        <w:ind w:left="0" w:leftChars="0" w:firstLine="0"/>
        <w:jc w:val="left"/>
        <w:outlineLvl w:val="1"/>
        <w:rPr>
          <w:rFonts w:ascii="宋体" w:hAnsi="宋体" w:cs="宋体"/>
          <w:color w:val="000000"/>
          <w:kern w:val="0"/>
          <w:sz w:val="28"/>
          <w:szCs w:val="24"/>
          <w:lang w:eastAsia="en-US"/>
        </w:rPr>
      </w:pPr>
      <w:bookmarkStart w:id="403" w:name="_Toc16783"/>
      <w:r>
        <w:rPr>
          <w:rFonts w:ascii="宋体" w:hAnsi="宋体" w:cs="宋体"/>
          <w:color w:val="000000"/>
          <w:kern w:val="0"/>
          <w:sz w:val="28"/>
          <w:szCs w:val="24"/>
          <w:lang w:eastAsia="en-US"/>
        </w:rPr>
        <w:t>四、投标保证金</w:t>
      </w:r>
      <w:bookmarkEnd w:id="403"/>
    </w:p>
    <w:p>
      <w:pPr>
        <w:widowControl/>
        <w:numPr>
          <w:ilvl w:val="0"/>
          <w:numId w:val="0"/>
        </w:numPr>
        <w:ind w:left="0" w:leftChars="0" w:firstLine="562" w:firstLineChars="2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rPr>
        <w:t xml:space="preserve">             </w:t>
      </w:r>
      <w:r>
        <w:rPr>
          <w:rFonts w:hint="eastAsia" w:ascii="黑体" w:hAnsi="黑体" w:eastAsia="黑体"/>
          <w:b/>
          <w:color w:val="000000"/>
          <w:kern w:val="0"/>
          <w:sz w:val="28"/>
          <w:szCs w:val="28"/>
          <w:lang w:eastAsia="en-US"/>
        </w:rPr>
        <w:t>投标保证金缴纳证明文件</w:t>
      </w:r>
    </w:p>
    <w:p>
      <w:pPr>
        <w:keepNext w:val="0"/>
        <w:keepLines w:val="0"/>
        <w:widowControl/>
        <w:suppressLineNumbers w:val="0"/>
        <w:spacing w:before="0" w:beforeAutospacing="1" w:after="0" w:afterAutospacing="1" w:line="440" w:lineRule="atLeast"/>
        <w:ind w:left="0" w:right="0"/>
        <w:jc w:val="left"/>
        <w:rPr>
          <w:rFonts w:hint="eastAsia" w:ascii="宋体" w:hAnsi="宋体" w:cs="宋体"/>
          <w:kern w:val="0"/>
          <w:sz w:val="24"/>
          <w:szCs w:val="24"/>
          <w:lang w:bidi="ar"/>
        </w:rPr>
      </w:pPr>
      <w:r>
        <w:rPr>
          <w:rFonts w:ascii="黑体" w:hAnsi="宋体" w:eastAsia="黑体" w:cs="黑体"/>
          <w:kern w:val="0"/>
          <w:sz w:val="28"/>
          <w:szCs w:val="28"/>
          <w:lang w:bidi="ar"/>
        </w:rPr>
        <w:t>如果银行汇款：提供银行汇款凭证并提交银行基本账户证明</w:t>
      </w:r>
    </w:p>
    <w:p>
      <w:pPr>
        <w:keepNext w:val="0"/>
        <w:keepLines w:val="0"/>
        <w:widowControl/>
        <w:suppressLineNumbers w:val="0"/>
        <w:spacing w:before="0" w:beforeAutospacing="1" w:after="0" w:afterAutospacing="1" w:line="440" w:lineRule="atLeast"/>
        <w:ind w:left="0" w:right="0"/>
        <w:jc w:val="left"/>
        <w:rPr>
          <w:rFonts w:hint="eastAsia" w:ascii="宋体" w:hAnsi="宋体" w:cs="宋体"/>
          <w:kern w:val="0"/>
          <w:sz w:val="24"/>
          <w:szCs w:val="24"/>
          <w:lang w:bidi="ar"/>
        </w:rPr>
      </w:pPr>
      <w:r>
        <w:rPr>
          <w:rFonts w:cs="Calibri"/>
          <w:kern w:val="0"/>
          <w:sz w:val="28"/>
          <w:szCs w:val="28"/>
          <w:lang w:bidi="ar"/>
        </w:rPr>
        <w:t xml:space="preserve"> </w:t>
      </w:r>
    </w:p>
    <w:p>
      <w:pPr>
        <w:keepNext w:val="0"/>
        <w:keepLines w:val="0"/>
        <w:widowControl/>
        <w:suppressLineNumbers w:val="0"/>
        <w:spacing w:before="0" w:beforeAutospacing="1" w:after="0" w:afterAutospacing="1" w:line="440" w:lineRule="atLeast"/>
        <w:ind w:left="0" w:right="0"/>
        <w:jc w:val="left"/>
        <w:rPr>
          <w:rFonts w:hint="eastAsia" w:ascii="宋体" w:hAnsi="宋体" w:cs="宋体"/>
          <w:kern w:val="0"/>
          <w:sz w:val="24"/>
          <w:szCs w:val="24"/>
          <w:lang w:bidi="ar"/>
        </w:rPr>
      </w:pPr>
      <w:r>
        <w:rPr>
          <w:rFonts w:cs="Calibri"/>
          <w:kern w:val="0"/>
          <w:sz w:val="28"/>
          <w:szCs w:val="28"/>
          <w:lang w:bidi="ar"/>
        </w:rPr>
        <w:t>1</w:t>
      </w:r>
      <w:r>
        <w:rPr>
          <w:rFonts w:ascii="黑体" w:hAnsi="宋体" w:eastAsia="黑体" w:cs="黑体"/>
          <w:kern w:val="0"/>
          <w:sz w:val="28"/>
          <w:szCs w:val="28"/>
          <w:lang w:bidi="ar"/>
        </w:rPr>
        <w:t>）银行汇款凭证：</w:t>
      </w:r>
    </w:p>
    <w:p>
      <w:pPr>
        <w:keepNext w:val="0"/>
        <w:keepLines w:val="0"/>
        <w:widowControl/>
        <w:suppressLineNumbers w:val="0"/>
        <w:spacing w:before="0" w:beforeAutospacing="1" w:after="0" w:afterAutospacing="1" w:line="440" w:lineRule="atLeast"/>
        <w:ind w:left="0" w:right="0"/>
        <w:jc w:val="center"/>
        <w:rPr>
          <w:rFonts w:hint="eastAsia" w:ascii="宋体" w:hAnsi="宋体" w:cs="宋体"/>
          <w:kern w:val="0"/>
          <w:sz w:val="24"/>
          <w:szCs w:val="24"/>
          <w:lang w:bidi="ar"/>
        </w:rPr>
      </w:pPr>
      <w:r>
        <w:rPr>
          <w:rFonts w:cs="Calibri"/>
          <w:kern w:val="0"/>
          <w:sz w:val="28"/>
          <w:szCs w:val="28"/>
          <w:lang w:bidi="ar"/>
        </w:rPr>
        <w:t xml:space="preserve"> </w:t>
      </w:r>
    </w:p>
    <w:p>
      <w:pPr>
        <w:keepNext w:val="0"/>
        <w:keepLines w:val="0"/>
        <w:widowControl/>
        <w:suppressLineNumbers w:val="0"/>
        <w:spacing w:before="0" w:beforeAutospacing="1" w:after="0" w:afterAutospacing="1" w:line="440" w:lineRule="atLeast"/>
        <w:ind w:left="0" w:right="0"/>
        <w:jc w:val="left"/>
        <w:rPr>
          <w:rFonts w:hint="eastAsia" w:ascii="宋体" w:hAnsi="宋体" w:cs="宋体"/>
          <w:kern w:val="0"/>
          <w:sz w:val="24"/>
          <w:szCs w:val="24"/>
          <w:lang w:bidi="ar"/>
        </w:rPr>
      </w:pPr>
      <w:r>
        <w:rPr>
          <w:rFonts w:cs="Calibri"/>
          <w:kern w:val="0"/>
          <w:sz w:val="28"/>
          <w:szCs w:val="28"/>
          <w:lang w:bidi="ar"/>
        </w:rPr>
        <w:t>2</w:t>
      </w:r>
      <w:r>
        <w:rPr>
          <w:rFonts w:ascii="黑体" w:hAnsi="宋体" w:eastAsia="黑体" w:cs="黑体"/>
          <w:kern w:val="0"/>
          <w:sz w:val="28"/>
          <w:szCs w:val="28"/>
          <w:lang w:bidi="ar"/>
        </w:rPr>
        <w:t>）银行基本账户证明：</w:t>
      </w:r>
    </w:p>
    <w:p>
      <w:pPr>
        <w:rPr>
          <w:rFonts w:eastAsia="黑体" w:cs="黑体"/>
          <w:sz w:val="28"/>
          <w:szCs w:val="28"/>
        </w:rPr>
      </w:pPr>
      <w:r>
        <w:rPr>
          <w:rFonts w:eastAsia="黑体" w:cs="黑体"/>
          <w:sz w:val="28"/>
          <w:szCs w:val="28"/>
        </w:rPr>
        <w:br w:type="page"/>
      </w:r>
    </w:p>
    <w:p>
      <w:pPr>
        <w:spacing w:line="440" w:lineRule="exact"/>
        <w:jc w:val="center"/>
        <w:rPr>
          <w:rFonts w:eastAsia="黑体" w:cs="黑体"/>
          <w:sz w:val="28"/>
          <w:szCs w:val="28"/>
        </w:rPr>
      </w:pPr>
    </w:p>
    <w:p>
      <w:pPr>
        <w:spacing w:line="440" w:lineRule="exact"/>
        <w:jc w:val="center"/>
        <w:rPr>
          <w:rFonts w:eastAsia="黑体" w:cs="黑体"/>
          <w:sz w:val="28"/>
          <w:szCs w:val="28"/>
        </w:rPr>
      </w:pPr>
      <w:r>
        <w:rPr>
          <w:rFonts w:hint="eastAsia" w:eastAsia="黑体" w:cs="黑体"/>
          <w:color w:val="000000"/>
          <w:sz w:val="28"/>
          <w:szCs w:val="28"/>
        </w:rPr>
        <w:t>银行保函格式</w:t>
      </w:r>
    </w:p>
    <w:p>
      <w:pPr>
        <w:spacing w:line="440" w:lineRule="exact"/>
        <w:rPr>
          <w:sz w:val="24"/>
          <w:szCs w:val="24"/>
        </w:rPr>
      </w:pPr>
      <w:r>
        <w:rPr>
          <w:rFonts w:hint="eastAsia" w:cs="宋体"/>
          <w:color w:val="000000"/>
          <w:sz w:val="24"/>
        </w:rPr>
        <w:t>致：</w:t>
      </w:r>
      <w:r>
        <w:rPr>
          <w:rFonts w:cs="宋体"/>
          <w:color w:val="000000"/>
          <w:sz w:val="24"/>
        </w:rPr>
        <w:t>[</w:t>
      </w:r>
      <w:r>
        <w:rPr>
          <w:rFonts w:hint="eastAsia" w:cs="宋体"/>
          <w:color w:val="000000"/>
          <w:sz w:val="24"/>
        </w:rPr>
        <w:t>保函受益人名称</w:t>
      </w:r>
      <w:r>
        <w:rPr>
          <w:rFonts w:cs="宋体"/>
          <w:color w:val="000000"/>
          <w:sz w:val="24"/>
        </w:rPr>
        <w:t>]</w:t>
      </w:r>
    </w:p>
    <w:p>
      <w:pPr>
        <w:spacing w:line="440" w:lineRule="exact"/>
        <w:ind w:firstLine="480" w:firstLineChars="200"/>
        <w:rPr>
          <w:rFonts w:cs="宋体"/>
          <w:sz w:val="24"/>
        </w:rPr>
      </w:pPr>
      <w:r>
        <w:rPr>
          <w:rFonts w:hint="eastAsia" w:cs="宋体"/>
          <w:color w:val="000000"/>
          <w:sz w:val="24"/>
        </w:rPr>
        <w:t>鉴于（投标人名称）（以下称</w:t>
      </w:r>
      <w:r>
        <w:rPr>
          <w:color w:val="000000"/>
          <w:sz w:val="24"/>
        </w:rPr>
        <w:t>“</w:t>
      </w:r>
      <w:r>
        <w:rPr>
          <w:rFonts w:hint="eastAsia" w:cs="宋体"/>
          <w:color w:val="000000"/>
          <w:sz w:val="24"/>
        </w:rPr>
        <w:t>投标人</w:t>
      </w:r>
      <w:r>
        <w:rPr>
          <w:color w:val="000000"/>
          <w:sz w:val="24"/>
        </w:rPr>
        <w:t>”</w:t>
      </w:r>
      <w:r>
        <w:rPr>
          <w:rFonts w:hint="eastAsia" w:cs="宋体"/>
          <w:color w:val="000000"/>
          <w:sz w:val="24"/>
        </w:rPr>
        <w:t>）于</w:t>
      </w:r>
      <w:r>
        <w:rPr>
          <w:rFonts w:cs="宋体"/>
          <w:color w:val="000000"/>
          <w:sz w:val="24"/>
        </w:rPr>
        <w:t xml:space="preserve"> </w:t>
      </w:r>
      <w:r>
        <w:rPr>
          <w:rFonts w:hint="eastAsia" w:cs="宋体"/>
          <w:color w:val="000000"/>
          <w:sz w:val="24"/>
        </w:rPr>
        <w:t>年</w:t>
      </w:r>
      <w:r>
        <w:rPr>
          <w:rFonts w:cs="宋体"/>
          <w:color w:val="000000"/>
          <w:sz w:val="24"/>
        </w:rPr>
        <w:t xml:space="preserve"> </w:t>
      </w:r>
      <w:r>
        <w:rPr>
          <w:rFonts w:hint="eastAsia" w:cs="宋体"/>
          <w:color w:val="000000"/>
          <w:sz w:val="24"/>
        </w:rPr>
        <w:t>月</w:t>
      </w:r>
      <w:r>
        <w:rPr>
          <w:rFonts w:cs="宋体"/>
          <w:color w:val="000000"/>
          <w:sz w:val="24"/>
        </w:rPr>
        <w:t xml:space="preserve"> </w:t>
      </w:r>
      <w:r>
        <w:rPr>
          <w:rFonts w:hint="eastAsia" w:cs="宋体"/>
          <w:color w:val="000000"/>
          <w:sz w:val="24"/>
        </w:rPr>
        <w:t>日参加（招标编号：）</w:t>
      </w:r>
      <w:r>
        <w:rPr>
          <w:rFonts w:cs="宋体"/>
          <w:color w:val="000000"/>
          <w:sz w:val="24"/>
        </w:rPr>
        <w:t xml:space="preserve">  </w:t>
      </w:r>
      <w:r>
        <w:rPr>
          <w:rFonts w:hint="eastAsia" w:cs="宋体"/>
          <w:color w:val="000000"/>
          <w:sz w:val="24"/>
        </w:rPr>
        <w:t>标段施工的投标，（担保人名称，以下简称</w:t>
      </w:r>
      <w:r>
        <w:rPr>
          <w:color w:val="000000"/>
          <w:sz w:val="24"/>
        </w:rPr>
        <w:t>“</w:t>
      </w:r>
      <w:r>
        <w:rPr>
          <w:rFonts w:hint="eastAsia" w:cs="宋体"/>
          <w:color w:val="000000"/>
          <w:sz w:val="24"/>
        </w:rPr>
        <w:t>我方</w:t>
      </w:r>
      <w:r>
        <w:rPr>
          <w:color w:val="000000"/>
          <w:sz w:val="24"/>
        </w:rPr>
        <w:t>”</w:t>
      </w:r>
      <w:r>
        <w:rPr>
          <w:rFonts w:hint="eastAsia" w:cs="宋体"/>
          <w:color w:val="000000"/>
          <w:sz w:val="24"/>
        </w:rPr>
        <w:t>）无条件地、不可撤销地保证：</w:t>
      </w:r>
    </w:p>
    <w:p>
      <w:pPr>
        <w:numPr>
          <w:ilvl w:val="0"/>
          <w:numId w:val="6"/>
        </w:numPr>
        <w:spacing w:line="440" w:lineRule="exact"/>
        <w:ind w:left="900" w:hanging="420" w:firstLineChars="0"/>
        <w:rPr>
          <w:rFonts w:cs="宋体"/>
          <w:sz w:val="24"/>
        </w:rPr>
      </w:pPr>
      <w:r>
        <w:rPr>
          <w:rFonts w:hint="eastAsia" w:cs="宋体"/>
          <w:color w:val="000000"/>
          <w:sz w:val="24"/>
        </w:rPr>
        <w:t>投标人在规定的投标文件有效期内撤销或修改其投标文件的；</w:t>
      </w:r>
    </w:p>
    <w:p>
      <w:pPr>
        <w:numPr>
          <w:ilvl w:val="0"/>
          <w:numId w:val="6"/>
        </w:numPr>
        <w:spacing w:line="440" w:lineRule="exact"/>
        <w:ind w:left="900" w:hanging="420" w:firstLineChars="0"/>
        <w:rPr>
          <w:rFonts w:cs="宋体"/>
          <w:sz w:val="24"/>
        </w:rPr>
      </w:pPr>
      <w:r>
        <w:rPr>
          <w:rFonts w:hint="eastAsia" w:cs="宋体"/>
          <w:color w:val="000000"/>
          <w:sz w:val="24"/>
        </w:rPr>
        <w:t>投标人在收到中标通知书后无正当理由拒签合同的；</w:t>
      </w:r>
    </w:p>
    <w:p>
      <w:pPr>
        <w:numPr>
          <w:ilvl w:val="0"/>
          <w:numId w:val="6"/>
        </w:numPr>
        <w:spacing w:line="440" w:lineRule="exact"/>
        <w:ind w:left="900" w:hanging="420" w:firstLineChars="0"/>
        <w:rPr>
          <w:rFonts w:cs="宋体"/>
          <w:sz w:val="24"/>
        </w:rPr>
      </w:pPr>
      <w:r>
        <w:rPr>
          <w:rFonts w:hint="eastAsia" w:cs="宋体"/>
          <w:color w:val="000000"/>
          <w:sz w:val="24"/>
        </w:rPr>
        <w:t>投标人在收到中标通知书后无正当理由拒交招标文件规定的履约担保的；</w:t>
      </w:r>
    </w:p>
    <w:p>
      <w:pPr>
        <w:spacing w:line="440" w:lineRule="exact"/>
        <w:ind w:firstLine="480" w:firstLineChars="200"/>
        <w:rPr>
          <w:sz w:val="24"/>
        </w:rPr>
      </w:pPr>
      <w:r>
        <w:rPr>
          <w:rFonts w:hint="eastAsia" w:cs="宋体"/>
          <w:color w:val="000000"/>
          <w:sz w:val="24"/>
        </w:rPr>
        <w:t>我方承担保证责任。收到你方书面通知后，在</w:t>
      </w:r>
      <w:r>
        <w:rPr>
          <w:color w:val="000000"/>
          <w:sz w:val="24"/>
        </w:rPr>
        <w:t>7</w:t>
      </w:r>
      <w:r>
        <w:rPr>
          <w:rFonts w:hint="eastAsia" w:cs="宋体"/>
          <w:color w:val="000000"/>
          <w:sz w:val="24"/>
        </w:rPr>
        <w:t>日内无条件向你方支付人民币（大写）元。</w:t>
      </w:r>
    </w:p>
    <w:p>
      <w:pPr>
        <w:spacing w:line="440" w:lineRule="exact"/>
        <w:ind w:firstLine="480" w:firstLineChars="200"/>
        <w:rPr>
          <w:sz w:val="24"/>
        </w:rPr>
      </w:pPr>
      <w:r>
        <w:rPr>
          <w:rFonts w:hint="eastAsia" w:cs="宋体"/>
          <w:color w:val="000000"/>
          <w:sz w:val="24"/>
        </w:rPr>
        <w:t>本保函在投标有效期内保持有效。要求我方承担保证责任的通知应在投标有效期内送达我方。</w:t>
      </w:r>
    </w:p>
    <w:p>
      <w:pPr>
        <w:spacing w:line="440" w:lineRule="exact"/>
        <w:rPr>
          <w:sz w:val="24"/>
        </w:rPr>
      </w:pPr>
    </w:p>
    <w:p>
      <w:pPr>
        <w:spacing w:line="440" w:lineRule="exact"/>
        <w:rPr>
          <w:sz w:val="24"/>
        </w:rPr>
      </w:pPr>
    </w:p>
    <w:p>
      <w:pPr>
        <w:spacing w:line="440" w:lineRule="exact"/>
        <w:ind w:firstLine="2467" w:firstLineChars="1028"/>
        <w:rPr>
          <w:sz w:val="24"/>
        </w:rPr>
      </w:pPr>
      <w:r>
        <w:rPr>
          <w:rFonts w:hint="eastAsia" w:cs="宋体"/>
          <w:color w:val="000000"/>
          <w:sz w:val="24"/>
        </w:rPr>
        <w:t>担保人名称：</w:t>
      </w:r>
      <w:r>
        <w:rPr>
          <w:color w:val="000000"/>
          <w:sz w:val="24"/>
        </w:rPr>
        <w:t xml:space="preserve">                          </w:t>
      </w:r>
      <w:r>
        <w:rPr>
          <w:rFonts w:hint="eastAsia" w:cs="宋体"/>
          <w:color w:val="000000"/>
          <w:sz w:val="24"/>
        </w:rPr>
        <w:t>（盖单位章）</w:t>
      </w:r>
    </w:p>
    <w:p>
      <w:pPr>
        <w:spacing w:line="440" w:lineRule="exact"/>
        <w:ind w:firstLine="2467" w:firstLineChars="1028"/>
        <w:rPr>
          <w:sz w:val="24"/>
        </w:rPr>
      </w:pPr>
      <w:r>
        <w:rPr>
          <w:rFonts w:hint="eastAsia" w:cs="宋体"/>
          <w:color w:val="000000"/>
          <w:sz w:val="24"/>
        </w:rPr>
        <w:t>法定代表人或其委托代理人：</w:t>
      </w:r>
      <w:r>
        <w:rPr>
          <w:color w:val="000000"/>
          <w:sz w:val="24"/>
        </w:rPr>
        <w:t xml:space="preserve">                </w:t>
      </w:r>
      <w:r>
        <w:rPr>
          <w:rFonts w:hint="eastAsia" w:cs="宋体"/>
          <w:color w:val="000000"/>
          <w:sz w:val="24"/>
        </w:rPr>
        <w:t>（签字）</w:t>
      </w:r>
    </w:p>
    <w:p>
      <w:pPr>
        <w:spacing w:line="440" w:lineRule="exact"/>
        <w:ind w:firstLine="2467" w:firstLineChars="1028"/>
        <w:rPr>
          <w:sz w:val="24"/>
        </w:rPr>
      </w:pPr>
      <w:r>
        <w:rPr>
          <w:rFonts w:hint="eastAsia" w:cs="宋体"/>
          <w:color w:val="000000"/>
          <w:sz w:val="24"/>
        </w:rPr>
        <w:t>地</w:t>
      </w:r>
      <w:r>
        <w:rPr>
          <w:color w:val="000000"/>
          <w:sz w:val="24"/>
        </w:rPr>
        <w:t xml:space="preserve">    </w:t>
      </w:r>
      <w:r>
        <w:rPr>
          <w:rFonts w:hint="eastAsia" w:cs="宋体"/>
          <w:color w:val="000000"/>
          <w:sz w:val="24"/>
        </w:rPr>
        <w:t>址：</w:t>
      </w:r>
      <w:r>
        <w:rPr>
          <w:color w:val="000000"/>
          <w:sz w:val="24"/>
        </w:rPr>
        <w:tab/>
      </w:r>
      <w:r>
        <w:rPr>
          <w:color w:val="000000"/>
          <w:sz w:val="24"/>
        </w:rPr>
        <w:tab/>
      </w:r>
      <w:r>
        <w:rPr>
          <w:color w:val="000000"/>
          <w:sz w:val="24"/>
        </w:rPr>
        <w:tab/>
      </w:r>
      <w:r>
        <w:rPr>
          <w:color w:val="000000"/>
          <w:sz w:val="24"/>
        </w:rPr>
        <w:t xml:space="preserve">                           </w:t>
      </w:r>
      <w:r>
        <w:rPr>
          <w:color w:val="000000"/>
          <w:sz w:val="24"/>
        </w:rPr>
        <w:tab/>
      </w:r>
    </w:p>
    <w:p>
      <w:pPr>
        <w:spacing w:line="440" w:lineRule="exact"/>
        <w:ind w:firstLine="2467" w:firstLineChars="1028"/>
        <w:rPr>
          <w:sz w:val="24"/>
          <w:u w:val="single"/>
        </w:rPr>
      </w:pPr>
      <w:r>
        <w:rPr>
          <w:rFonts w:hint="eastAsia" w:cs="宋体"/>
          <w:color w:val="000000"/>
          <w:sz w:val="24"/>
        </w:rPr>
        <w:t>邮政编码：</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color w:val="000000"/>
          <w:sz w:val="24"/>
        </w:rPr>
        <w:tab/>
      </w:r>
    </w:p>
    <w:p>
      <w:pPr>
        <w:spacing w:line="440" w:lineRule="exact"/>
        <w:ind w:firstLine="2467" w:firstLineChars="1028"/>
        <w:rPr>
          <w:sz w:val="24"/>
          <w:u w:val="single"/>
        </w:rPr>
      </w:pPr>
      <w:r>
        <w:rPr>
          <w:rFonts w:hint="eastAsia" w:cs="宋体"/>
          <w:color w:val="000000"/>
          <w:sz w:val="24"/>
        </w:rPr>
        <w:t>电</w:t>
      </w:r>
      <w:r>
        <w:rPr>
          <w:color w:val="000000"/>
          <w:sz w:val="24"/>
        </w:rPr>
        <w:t xml:space="preserve">    </w:t>
      </w:r>
      <w:r>
        <w:rPr>
          <w:rFonts w:hint="eastAsia" w:cs="宋体"/>
          <w:color w:val="000000"/>
          <w:sz w:val="24"/>
        </w:rPr>
        <w:t>话：</w:t>
      </w:r>
      <w:r>
        <w:rPr>
          <w:color w:val="000000"/>
          <w:sz w:val="24"/>
        </w:rPr>
        <w:t xml:space="preserve">                                          </w:t>
      </w:r>
    </w:p>
    <w:p>
      <w:pPr>
        <w:spacing w:line="440" w:lineRule="exact"/>
        <w:ind w:firstLine="2467" w:firstLineChars="1028"/>
        <w:rPr>
          <w:sz w:val="24"/>
        </w:rPr>
      </w:pPr>
      <w:r>
        <w:rPr>
          <w:rFonts w:hint="eastAsia" w:cs="宋体"/>
          <w:color w:val="000000"/>
          <w:sz w:val="24"/>
        </w:rPr>
        <w:t>传</w:t>
      </w:r>
      <w:r>
        <w:rPr>
          <w:color w:val="000000"/>
          <w:sz w:val="24"/>
        </w:rPr>
        <w:t xml:space="preserve">    </w:t>
      </w:r>
      <w:r>
        <w:rPr>
          <w:rFonts w:hint="eastAsia" w:cs="宋体"/>
          <w:color w:val="000000"/>
          <w:sz w:val="24"/>
        </w:rPr>
        <w:t>真：</w:t>
      </w:r>
      <w:r>
        <w:rPr>
          <w:color w:val="000000"/>
          <w:sz w:val="24"/>
        </w:rPr>
        <w:t xml:space="preserve">                                          </w:t>
      </w:r>
    </w:p>
    <w:p>
      <w:pPr>
        <w:spacing w:line="440" w:lineRule="exact"/>
        <w:ind w:firstLine="2467" w:firstLineChars="1028"/>
        <w:rPr>
          <w:sz w:val="24"/>
        </w:rPr>
      </w:pPr>
    </w:p>
    <w:p>
      <w:pPr>
        <w:keepNext w:val="0"/>
        <w:keepLines w:val="0"/>
        <w:widowControl/>
        <w:numPr>
          <w:ilvl w:val="0"/>
          <w:numId w:val="0"/>
        </w:numPr>
        <w:suppressLineNumbers w:val="0"/>
        <w:spacing w:before="0" w:beforeAutospacing="0" w:after="0" w:afterAutospacing="0"/>
        <w:ind w:left="0" w:leftChars="0" w:right="0" w:firstLine="0" w:firstLineChars="0"/>
        <w:jc w:val="center"/>
        <w:outlineLvl w:val="9"/>
        <w:rPr>
          <w:rFonts w:hint="eastAsia" w:ascii="黑体" w:hAnsi="宋体" w:eastAsia="黑体" w:cs="黑体"/>
          <w:color w:val="auto"/>
          <w:kern w:val="2"/>
          <w:sz w:val="28"/>
          <w:szCs w:val="28"/>
          <w:lang w:val="en-US" w:eastAsia="zh-CN" w:bidi="ar"/>
        </w:rPr>
      </w:pPr>
      <w:bookmarkStart w:id="404" w:name="_Toc14102"/>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p>
    <w:p>
      <w:pPr>
        <w:widowControl/>
        <w:numPr>
          <w:ilvl w:val="0"/>
          <w:numId w:val="0"/>
        </w:numPr>
        <w:ind w:left="0" w:leftChars="0" w:firstLine="0"/>
        <w:jc w:val="left"/>
        <w:outlineLvl w:val="1"/>
        <w:rPr>
          <w:rFonts w:ascii="宋体" w:hAnsi="宋体" w:cs="宋体"/>
          <w:color w:val="000000"/>
          <w:kern w:val="0"/>
          <w:sz w:val="28"/>
          <w:szCs w:val="24"/>
          <w:lang w:eastAsia="en-US"/>
        </w:rPr>
      </w:pPr>
      <w:r>
        <w:rPr>
          <w:rFonts w:ascii="宋体" w:hAnsi="宋体" w:cs="宋体"/>
          <w:color w:val="000000"/>
          <w:kern w:val="0"/>
          <w:sz w:val="28"/>
          <w:szCs w:val="24"/>
          <w:lang w:eastAsia="en-US"/>
        </w:rPr>
        <w:t>五、施工组织设计</w:t>
      </w:r>
      <w:bookmarkEnd w:id="404"/>
    </w:p>
    <w:p>
      <w:pPr>
        <w:widowControl/>
        <w:numPr>
          <w:ilvl w:val="0"/>
          <w:numId w:val="0"/>
        </w:numPr>
        <w:ind w:left="0" w:leftChars="0" w:firstLine="3373" w:firstLineChars="12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lang w:eastAsia="en-US"/>
        </w:rPr>
        <w:t>施工组织设计</w:t>
      </w:r>
    </w:p>
    <w:p>
      <w:pPr>
        <w:spacing w:line="440" w:lineRule="exact"/>
        <w:ind w:right="-874" w:rightChars="-416"/>
        <w:rPr>
          <w:rFonts w:eastAsia="黑体"/>
          <w:szCs w:val="21"/>
        </w:rPr>
      </w:pPr>
    </w:p>
    <w:p>
      <w:pPr>
        <w:keepNext w:val="0"/>
        <w:keepLines w:val="0"/>
        <w:suppressLineNumbers w:val="0"/>
        <w:spacing w:before="0" w:beforeAutospacing="0" w:after="0" w:afterAutospacing="0" w:line="440" w:lineRule="exact"/>
        <w:ind w:left="0" w:right="-874" w:rightChars="-416" w:firstLine="480" w:firstLineChars="200"/>
        <w:rPr>
          <w:sz w:val="24"/>
          <w:szCs w:val="24"/>
        </w:rPr>
      </w:pPr>
      <w:r>
        <w:rPr>
          <w:color w:val="000000"/>
          <w:sz w:val="24"/>
          <w:szCs w:val="24"/>
          <w:lang w:bidi="ar"/>
        </w:rPr>
        <w:t xml:space="preserve">1. </w:t>
      </w:r>
      <w:r>
        <w:rPr>
          <w:color w:val="000000"/>
          <w:sz w:val="24"/>
          <w:szCs w:val="24"/>
          <w:lang w:bidi="ar"/>
        </w:rPr>
        <w:tab/>
      </w:r>
      <w:r>
        <w:rPr>
          <w:rFonts w:hint="eastAsia" w:ascii="宋体" w:hAnsi="宋体" w:cs="宋体"/>
          <w:color w:val="000000"/>
          <w:sz w:val="24"/>
          <w:szCs w:val="24"/>
          <w:lang w:bidi="ar"/>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keepNext w:val="0"/>
        <w:keepLines w:val="0"/>
        <w:suppressLineNumbers w:val="0"/>
        <w:spacing w:before="0" w:beforeAutospacing="0" w:after="0" w:afterAutospacing="0" w:line="440" w:lineRule="exact"/>
        <w:ind w:left="0" w:right="-874" w:rightChars="-416" w:firstLine="480" w:firstLineChars="200"/>
        <w:rPr>
          <w:sz w:val="24"/>
          <w:szCs w:val="24"/>
        </w:rPr>
      </w:pPr>
      <w:r>
        <w:rPr>
          <w:color w:val="000000"/>
          <w:sz w:val="24"/>
          <w:szCs w:val="24"/>
          <w:lang w:bidi="ar"/>
        </w:rPr>
        <w:t xml:space="preserve">2. </w:t>
      </w:r>
      <w:r>
        <w:rPr>
          <w:color w:val="000000"/>
          <w:sz w:val="24"/>
          <w:szCs w:val="24"/>
          <w:lang w:bidi="ar"/>
        </w:rPr>
        <w:tab/>
      </w:r>
      <w:r>
        <w:rPr>
          <w:rFonts w:hint="eastAsia" w:ascii="宋体" w:hAnsi="宋体" w:cs="宋体"/>
          <w:color w:val="000000"/>
          <w:sz w:val="24"/>
          <w:szCs w:val="24"/>
          <w:lang w:bidi="ar"/>
        </w:rPr>
        <w:t>施工组织设计除采用文字表述外可附下列图表，图表及格式要求附后。</w:t>
      </w:r>
    </w:p>
    <w:p>
      <w:pPr>
        <w:keepNext w:val="0"/>
        <w:keepLines w:val="0"/>
        <w:suppressLineNumbers w:val="0"/>
        <w:spacing w:before="0" w:beforeAutospacing="0" w:after="0" w:afterAutospacing="0" w:line="440" w:lineRule="exact"/>
        <w:ind w:left="0" w:right="-874" w:rightChars="-416" w:firstLine="864" w:firstLineChars="360"/>
        <w:rPr>
          <w:sz w:val="24"/>
          <w:szCs w:val="24"/>
        </w:rPr>
      </w:pPr>
      <w:r>
        <w:rPr>
          <w:rFonts w:hint="eastAsia" w:ascii="宋体" w:hAnsi="宋体" w:cs="宋体"/>
          <w:color w:val="000000"/>
          <w:sz w:val="24"/>
          <w:szCs w:val="24"/>
          <w:lang w:bidi="ar"/>
        </w:rPr>
        <w:t>附表一</w:t>
      </w:r>
      <w:r>
        <w:rPr>
          <w:color w:val="000000"/>
          <w:sz w:val="24"/>
          <w:szCs w:val="24"/>
          <w:lang w:bidi="ar"/>
        </w:rPr>
        <w:t xml:space="preserve">  </w:t>
      </w:r>
      <w:r>
        <w:rPr>
          <w:rFonts w:hint="eastAsia" w:ascii="宋体" w:hAnsi="宋体" w:cs="宋体"/>
          <w:color w:val="000000"/>
          <w:sz w:val="24"/>
          <w:szCs w:val="24"/>
          <w:lang w:bidi="ar"/>
        </w:rPr>
        <w:t>拟投入本标段的主要施工设备表</w:t>
      </w:r>
    </w:p>
    <w:p>
      <w:pPr>
        <w:keepNext w:val="0"/>
        <w:keepLines w:val="0"/>
        <w:suppressLineNumbers w:val="0"/>
        <w:spacing w:before="0" w:beforeAutospacing="0" w:after="0" w:afterAutospacing="0" w:line="440" w:lineRule="exact"/>
        <w:ind w:left="0" w:right="-874" w:rightChars="-416" w:firstLine="864" w:firstLineChars="360"/>
        <w:rPr>
          <w:sz w:val="24"/>
          <w:szCs w:val="24"/>
        </w:rPr>
      </w:pPr>
      <w:r>
        <w:rPr>
          <w:rFonts w:hint="eastAsia" w:ascii="宋体" w:hAnsi="宋体" w:cs="宋体"/>
          <w:color w:val="000000"/>
          <w:sz w:val="24"/>
          <w:szCs w:val="24"/>
          <w:lang w:bidi="ar"/>
        </w:rPr>
        <w:t>附表二</w:t>
      </w:r>
      <w:r>
        <w:rPr>
          <w:color w:val="000000"/>
          <w:sz w:val="24"/>
          <w:szCs w:val="24"/>
          <w:lang w:bidi="ar"/>
        </w:rPr>
        <w:t xml:space="preserve">  </w:t>
      </w:r>
      <w:r>
        <w:rPr>
          <w:rFonts w:hint="eastAsia" w:ascii="宋体" w:hAnsi="宋体" w:cs="宋体"/>
          <w:color w:val="000000"/>
          <w:sz w:val="24"/>
          <w:szCs w:val="24"/>
          <w:lang w:bidi="ar"/>
        </w:rPr>
        <w:t>拟配备本标段的试验和检测仪器设备表</w:t>
      </w:r>
    </w:p>
    <w:p>
      <w:pPr>
        <w:keepNext w:val="0"/>
        <w:keepLines w:val="0"/>
        <w:suppressLineNumbers w:val="0"/>
        <w:spacing w:before="0" w:beforeAutospacing="0" w:after="0" w:afterAutospacing="0" w:line="440" w:lineRule="exact"/>
        <w:ind w:left="0" w:right="-874" w:rightChars="-416" w:firstLine="864" w:firstLineChars="360"/>
        <w:rPr>
          <w:sz w:val="24"/>
          <w:szCs w:val="24"/>
        </w:rPr>
      </w:pPr>
      <w:r>
        <w:rPr>
          <w:rFonts w:hint="eastAsia" w:ascii="宋体" w:hAnsi="宋体" w:cs="宋体"/>
          <w:color w:val="000000"/>
          <w:sz w:val="24"/>
          <w:szCs w:val="24"/>
          <w:lang w:bidi="ar"/>
        </w:rPr>
        <w:t>附表三</w:t>
      </w:r>
      <w:r>
        <w:rPr>
          <w:color w:val="000000"/>
          <w:sz w:val="24"/>
          <w:szCs w:val="24"/>
          <w:lang w:bidi="ar"/>
        </w:rPr>
        <w:t xml:space="preserve">  </w:t>
      </w:r>
      <w:r>
        <w:rPr>
          <w:rFonts w:hint="eastAsia" w:ascii="宋体" w:hAnsi="宋体" w:cs="宋体"/>
          <w:color w:val="000000"/>
          <w:sz w:val="24"/>
          <w:szCs w:val="24"/>
          <w:lang w:bidi="ar"/>
        </w:rPr>
        <w:t>劳动力计划表</w:t>
      </w:r>
    </w:p>
    <w:p>
      <w:pPr>
        <w:keepNext w:val="0"/>
        <w:keepLines w:val="0"/>
        <w:suppressLineNumbers w:val="0"/>
        <w:spacing w:before="0" w:beforeAutospacing="0" w:after="0" w:afterAutospacing="0" w:line="440" w:lineRule="exact"/>
        <w:ind w:left="0" w:right="-874" w:rightChars="-416" w:firstLine="864" w:firstLineChars="360"/>
        <w:rPr>
          <w:sz w:val="24"/>
          <w:szCs w:val="24"/>
        </w:rPr>
      </w:pPr>
      <w:r>
        <w:rPr>
          <w:rFonts w:hint="eastAsia" w:ascii="宋体" w:hAnsi="宋体" w:cs="宋体"/>
          <w:color w:val="000000"/>
          <w:sz w:val="24"/>
          <w:szCs w:val="24"/>
          <w:lang w:bidi="ar"/>
        </w:rPr>
        <w:t>附表四</w:t>
      </w:r>
      <w:r>
        <w:rPr>
          <w:color w:val="000000"/>
          <w:sz w:val="24"/>
          <w:szCs w:val="24"/>
          <w:lang w:bidi="ar"/>
        </w:rPr>
        <w:t xml:space="preserve">  </w:t>
      </w:r>
      <w:r>
        <w:rPr>
          <w:rFonts w:hint="eastAsia" w:ascii="宋体" w:hAnsi="宋体" w:cs="宋体"/>
          <w:color w:val="000000"/>
          <w:sz w:val="24"/>
          <w:szCs w:val="24"/>
          <w:lang w:bidi="ar"/>
        </w:rPr>
        <w:t>计划开、竣工日期和施工进度网络图</w:t>
      </w:r>
    </w:p>
    <w:p>
      <w:pPr>
        <w:keepNext w:val="0"/>
        <w:keepLines w:val="0"/>
        <w:suppressLineNumbers w:val="0"/>
        <w:spacing w:before="0" w:beforeAutospacing="0" w:after="0" w:afterAutospacing="0" w:line="440" w:lineRule="exact"/>
        <w:ind w:left="0" w:right="-874" w:rightChars="-416" w:firstLine="864" w:firstLineChars="360"/>
        <w:rPr>
          <w:rFonts w:hint="eastAsia" w:ascii="宋体" w:hAnsi="宋体" w:cs="宋体"/>
          <w:color w:val="000000"/>
          <w:sz w:val="24"/>
          <w:szCs w:val="24"/>
          <w:lang w:bidi="ar"/>
        </w:rPr>
      </w:pPr>
      <w:r>
        <w:rPr>
          <w:rFonts w:hint="eastAsia" w:ascii="宋体" w:hAnsi="宋体" w:cs="宋体"/>
          <w:color w:val="000000"/>
          <w:sz w:val="24"/>
          <w:szCs w:val="24"/>
          <w:lang w:bidi="ar"/>
        </w:rPr>
        <w:t>附表五</w:t>
      </w:r>
      <w:r>
        <w:rPr>
          <w:color w:val="000000"/>
          <w:sz w:val="24"/>
          <w:szCs w:val="24"/>
          <w:lang w:bidi="ar"/>
        </w:rPr>
        <w:t xml:space="preserve">  </w:t>
      </w:r>
      <w:r>
        <w:rPr>
          <w:rFonts w:hint="eastAsia" w:ascii="宋体" w:hAnsi="宋体" w:cs="宋体"/>
          <w:color w:val="000000"/>
          <w:sz w:val="24"/>
          <w:szCs w:val="24"/>
          <w:lang w:bidi="ar"/>
        </w:rPr>
        <w:t>施工总平面图</w:t>
      </w:r>
    </w:p>
    <w:p>
      <w:pPr>
        <w:keepNext w:val="0"/>
        <w:keepLines w:val="0"/>
        <w:suppressLineNumbers w:val="0"/>
        <w:spacing w:before="0" w:beforeAutospacing="0" w:after="0" w:afterAutospacing="0" w:line="440" w:lineRule="exact"/>
        <w:ind w:left="0" w:right="-874" w:rightChars="-416" w:firstLine="864" w:firstLineChars="360"/>
      </w:pPr>
      <w:r>
        <w:rPr>
          <w:rFonts w:hint="eastAsia" w:ascii="宋体" w:hAnsi="宋体" w:cs="宋体"/>
          <w:color w:val="000000"/>
          <w:sz w:val="24"/>
          <w:szCs w:val="24"/>
          <w:lang w:bidi="ar"/>
        </w:rPr>
        <w:t>附表六</w:t>
      </w:r>
      <w:r>
        <w:rPr>
          <w:color w:val="000000"/>
          <w:sz w:val="24"/>
          <w:szCs w:val="24"/>
          <w:lang w:bidi="ar"/>
        </w:rPr>
        <w:t xml:space="preserve">  </w:t>
      </w:r>
      <w:r>
        <w:rPr>
          <w:rFonts w:hint="eastAsia" w:ascii="宋体" w:hAnsi="宋体" w:cs="宋体"/>
          <w:color w:val="000000"/>
          <w:sz w:val="24"/>
          <w:szCs w:val="24"/>
          <w:lang w:bidi="ar"/>
        </w:rPr>
        <w:t>临时用地表</w:t>
      </w:r>
    </w:p>
    <w:p>
      <w:pPr>
        <w:tabs>
          <w:tab w:val="left" w:pos="720"/>
        </w:tabs>
        <w:spacing w:line="440" w:lineRule="exact"/>
        <w:ind w:right="-874" w:rightChars="-416" w:firstLine="864" w:firstLineChars="360"/>
        <w:rPr>
          <w:sz w:val="24"/>
        </w:rPr>
      </w:pPr>
    </w:p>
    <w:p>
      <w:pPr>
        <w:widowControl/>
        <w:jc w:val="left"/>
        <w:outlineLvl w:val="1"/>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bookmarkStart w:id="405" w:name="_Toc16320"/>
      <w:r>
        <w:rPr>
          <w:rFonts w:hint="eastAsia" w:ascii="Times New Roman" w:hAnsi="Times New Roman"/>
          <w:color w:val="000000"/>
          <w:kern w:val="0"/>
          <w:sz w:val="24"/>
          <w:szCs w:val="24"/>
        </w:rPr>
        <w:t>六、</w:t>
      </w:r>
      <w:r>
        <w:rPr>
          <w:rFonts w:ascii="宋体" w:hAnsi="宋体" w:cs="宋体"/>
          <w:color w:val="000000"/>
          <w:kern w:val="0"/>
          <w:sz w:val="28"/>
          <w:szCs w:val="24"/>
          <w:lang w:eastAsia="en-US"/>
        </w:rPr>
        <w:t>项目管理机构</w:t>
      </w:r>
      <w:bookmarkEnd w:id="405"/>
    </w:p>
    <w:p>
      <w:pPr>
        <w:widowControl/>
        <w:jc w:val="left"/>
        <w:outlineLvl w:val="2"/>
        <w:rPr>
          <w:rFonts w:hint="eastAsia" w:ascii="Times New Roman" w:hAnsi="Times New Roman"/>
          <w:color w:val="000000"/>
          <w:kern w:val="0"/>
          <w:sz w:val="24"/>
          <w:szCs w:val="24"/>
        </w:rPr>
      </w:pPr>
      <w:bookmarkStart w:id="406" w:name="_Toc152045804"/>
      <w:bookmarkStart w:id="407" w:name="_Toc144974872"/>
      <w:bookmarkStart w:id="408" w:name="_Toc426549197"/>
      <w:bookmarkStart w:id="409" w:name="_Toc152042593"/>
      <w:r>
        <w:rPr>
          <w:rFonts w:hint="eastAsia" w:ascii="Times New Roman" w:hAnsi="Times New Roman"/>
          <w:color w:val="000000"/>
          <w:kern w:val="0"/>
          <w:sz w:val="24"/>
          <w:szCs w:val="24"/>
        </w:rPr>
        <w:t>（一）项目管理机构组成表</w:t>
      </w:r>
      <w:bookmarkEnd w:id="406"/>
      <w:bookmarkEnd w:id="407"/>
      <w:bookmarkEnd w:id="408"/>
      <w:bookmarkEnd w:id="409"/>
    </w:p>
    <w:p>
      <w:pPr>
        <w:spacing w:line="440" w:lineRule="exact"/>
        <w:ind w:right="-874" w:rightChars="-416"/>
        <w:jc w:val="center"/>
        <w:rPr>
          <w:rFonts w:eastAsia="黑体"/>
          <w:sz w:val="23"/>
          <w:szCs w:val="23"/>
        </w:rPr>
      </w:pPr>
    </w:p>
    <w:tbl>
      <w:tblPr>
        <w:tblStyle w:val="14"/>
        <w:tblW w:w="47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00"/>
        <w:gridCol w:w="666"/>
        <w:gridCol w:w="988"/>
        <w:gridCol w:w="718"/>
        <w:gridCol w:w="719"/>
        <w:gridCol w:w="901"/>
        <w:gridCol w:w="1888"/>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noWrap w:val="0"/>
            <w:vAlign w:val="center"/>
          </w:tcPr>
          <w:p>
            <w:pPr>
              <w:keepNext w:val="0"/>
              <w:keepLines w:val="0"/>
              <w:suppressLineNumbers w:val="0"/>
              <w:spacing w:before="0" w:beforeAutospacing="0" w:after="0" w:afterAutospacing="0" w:line="440" w:lineRule="exact"/>
              <w:ind w:left="0" w:right="-27" w:rightChars="-13"/>
              <w:jc w:val="center"/>
              <w:rPr>
                <w:rFonts w:hint="default"/>
                <w:szCs w:val="21"/>
              </w:rPr>
            </w:pPr>
            <w:r>
              <w:rPr>
                <w:rFonts w:hint="eastAsia"/>
                <w:color w:val="000000"/>
                <w:szCs w:val="21"/>
              </w:rPr>
              <w:t>职务</w:t>
            </w:r>
          </w:p>
        </w:tc>
        <w:tc>
          <w:tcPr>
            <w:tcW w:w="436" w:type="pct"/>
            <w:vMerge w:val="restart"/>
            <w:noWrap w:val="0"/>
            <w:vAlign w:val="center"/>
          </w:tcPr>
          <w:p>
            <w:pPr>
              <w:keepNext w:val="0"/>
              <w:keepLines w:val="0"/>
              <w:suppressLineNumbers w:val="0"/>
              <w:spacing w:before="0" w:beforeAutospacing="0" w:after="0" w:afterAutospacing="0" w:line="440" w:lineRule="exact"/>
              <w:ind w:left="0" w:right="-136" w:rightChars="-65"/>
              <w:jc w:val="center"/>
              <w:rPr>
                <w:rFonts w:hint="default"/>
                <w:szCs w:val="21"/>
              </w:rPr>
            </w:pPr>
            <w:r>
              <w:rPr>
                <w:rFonts w:hint="eastAsia"/>
                <w:color w:val="000000"/>
                <w:szCs w:val="21"/>
              </w:rPr>
              <w:t>姓名</w:t>
            </w:r>
          </w:p>
        </w:tc>
        <w:tc>
          <w:tcPr>
            <w:tcW w:w="415" w:type="pct"/>
            <w:vMerge w:val="restart"/>
            <w:noWrap w:val="0"/>
            <w:vAlign w:val="center"/>
          </w:tcPr>
          <w:p>
            <w:pPr>
              <w:keepNext w:val="0"/>
              <w:keepLines w:val="0"/>
              <w:suppressLineNumbers w:val="0"/>
              <w:spacing w:before="0" w:beforeAutospacing="0" w:after="0" w:afterAutospacing="0" w:line="440" w:lineRule="exact"/>
              <w:ind w:left="0" w:right="-134" w:rightChars="-64"/>
              <w:jc w:val="center"/>
              <w:rPr>
                <w:rFonts w:hint="default"/>
                <w:szCs w:val="21"/>
              </w:rPr>
            </w:pPr>
            <w:r>
              <w:rPr>
                <w:rFonts w:hint="eastAsia"/>
                <w:color w:val="000000"/>
                <w:szCs w:val="21"/>
              </w:rPr>
              <w:t>职称</w:t>
            </w:r>
          </w:p>
        </w:tc>
        <w:tc>
          <w:tcPr>
            <w:tcW w:w="3247" w:type="pct"/>
            <w:gridSpan w:val="5"/>
            <w:noWrap w:val="0"/>
            <w:vAlign w:val="center"/>
          </w:tcPr>
          <w:p>
            <w:pPr>
              <w:keepNext w:val="0"/>
              <w:keepLines w:val="0"/>
              <w:suppressLineNumbers w:val="0"/>
              <w:spacing w:before="0" w:beforeAutospacing="0" w:after="0" w:afterAutospacing="0" w:line="440" w:lineRule="exact"/>
              <w:ind w:left="0" w:right="-145" w:rightChars="-69"/>
              <w:jc w:val="center"/>
              <w:rPr>
                <w:rFonts w:hint="default"/>
                <w:szCs w:val="21"/>
              </w:rPr>
            </w:pPr>
            <w:r>
              <w:rPr>
                <w:rFonts w:hint="eastAsia"/>
                <w:color w:val="000000"/>
                <w:szCs w:val="21"/>
              </w:rPr>
              <w:t>执业或职业资格证明</w:t>
            </w:r>
          </w:p>
        </w:tc>
        <w:tc>
          <w:tcPr>
            <w:tcW w:w="506" w:type="pct"/>
            <w:noWrap w:val="0"/>
            <w:vAlign w:val="center"/>
          </w:tcPr>
          <w:p>
            <w:pPr>
              <w:keepNext w:val="0"/>
              <w:keepLines w:val="0"/>
              <w:suppressLineNumbers w:val="0"/>
              <w:spacing w:before="0" w:beforeAutospacing="0" w:after="0" w:afterAutospacing="0" w:line="440" w:lineRule="exact"/>
              <w:ind w:left="0" w:right="0"/>
              <w:jc w:val="center"/>
              <w:rPr>
                <w:rFonts w:hint="default"/>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 w:type="pct"/>
            <w:vMerge w:val="continue"/>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vMerge w:val="continue"/>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vMerge w:val="continue"/>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center"/>
          </w:tcPr>
          <w:p>
            <w:pPr>
              <w:keepNext w:val="0"/>
              <w:keepLines w:val="0"/>
              <w:suppressLineNumbers w:val="0"/>
              <w:spacing w:before="0" w:beforeAutospacing="0" w:after="0" w:afterAutospacing="0" w:line="440" w:lineRule="exact"/>
              <w:ind w:left="0" w:right="-105" w:rightChars="-50"/>
              <w:jc w:val="center"/>
              <w:rPr>
                <w:rFonts w:hint="default"/>
                <w:szCs w:val="21"/>
              </w:rPr>
            </w:pPr>
            <w:r>
              <w:rPr>
                <w:rFonts w:hint="eastAsia"/>
                <w:color w:val="000000"/>
                <w:szCs w:val="21"/>
              </w:rPr>
              <w:t>证书名称</w:t>
            </w:r>
          </w:p>
        </w:tc>
        <w:tc>
          <w:tcPr>
            <w:tcW w:w="447" w:type="pct"/>
            <w:noWrap w:val="0"/>
            <w:vAlign w:val="center"/>
          </w:tcPr>
          <w:p>
            <w:pPr>
              <w:keepNext w:val="0"/>
              <w:keepLines w:val="0"/>
              <w:suppressLineNumbers w:val="0"/>
              <w:spacing w:before="0" w:beforeAutospacing="0" w:after="0" w:afterAutospacing="0" w:line="440" w:lineRule="exact"/>
              <w:ind w:left="0" w:right="-136" w:rightChars="-65"/>
              <w:jc w:val="center"/>
              <w:rPr>
                <w:rFonts w:hint="default"/>
                <w:szCs w:val="21"/>
              </w:rPr>
            </w:pPr>
            <w:r>
              <w:rPr>
                <w:rFonts w:hint="eastAsia"/>
                <w:color w:val="000000"/>
                <w:szCs w:val="21"/>
              </w:rPr>
              <w:t>级别</w:t>
            </w:r>
          </w:p>
        </w:tc>
        <w:tc>
          <w:tcPr>
            <w:tcW w:w="448" w:type="pct"/>
            <w:noWrap w:val="0"/>
            <w:vAlign w:val="center"/>
          </w:tcPr>
          <w:p>
            <w:pPr>
              <w:keepNext w:val="0"/>
              <w:keepLines w:val="0"/>
              <w:suppressLineNumbers w:val="0"/>
              <w:spacing w:before="0" w:beforeAutospacing="0" w:after="0" w:afterAutospacing="0" w:line="440" w:lineRule="exact"/>
              <w:ind w:left="0" w:right="-136" w:rightChars="-65"/>
              <w:jc w:val="center"/>
              <w:rPr>
                <w:rFonts w:hint="default"/>
                <w:szCs w:val="21"/>
              </w:rPr>
            </w:pPr>
            <w:r>
              <w:rPr>
                <w:rFonts w:hint="eastAsia"/>
                <w:color w:val="000000"/>
                <w:szCs w:val="21"/>
              </w:rPr>
              <w:t>证号</w:t>
            </w:r>
          </w:p>
        </w:tc>
        <w:tc>
          <w:tcPr>
            <w:tcW w:w="561" w:type="pct"/>
            <w:noWrap w:val="0"/>
            <w:vAlign w:val="center"/>
          </w:tcPr>
          <w:p>
            <w:pPr>
              <w:keepNext w:val="0"/>
              <w:keepLines w:val="0"/>
              <w:suppressLineNumbers w:val="0"/>
              <w:spacing w:before="0" w:beforeAutospacing="0" w:after="0" w:afterAutospacing="0" w:line="440" w:lineRule="exact"/>
              <w:ind w:left="0" w:right="44" w:rightChars="21"/>
              <w:jc w:val="center"/>
              <w:rPr>
                <w:rFonts w:hint="default"/>
                <w:szCs w:val="21"/>
              </w:rPr>
            </w:pPr>
            <w:r>
              <w:rPr>
                <w:rFonts w:hint="eastAsia"/>
                <w:color w:val="000000"/>
                <w:szCs w:val="21"/>
              </w:rPr>
              <w:t>专业</w:t>
            </w:r>
          </w:p>
        </w:tc>
        <w:tc>
          <w:tcPr>
            <w:tcW w:w="1176" w:type="pct"/>
            <w:noWrap w:val="0"/>
            <w:vAlign w:val="center"/>
          </w:tcPr>
          <w:p>
            <w:pPr>
              <w:keepNext w:val="0"/>
              <w:keepLines w:val="0"/>
              <w:suppressLineNumbers w:val="0"/>
              <w:spacing w:before="0" w:beforeAutospacing="0" w:after="0" w:afterAutospacing="0" w:line="440" w:lineRule="exact"/>
              <w:ind w:left="0" w:right="0"/>
              <w:jc w:val="center"/>
              <w:rPr>
                <w:rFonts w:hint="default"/>
                <w:szCs w:val="21"/>
              </w:rPr>
            </w:pPr>
            <w:r>
              <w:rPr>
                <w:rFonts w:hint="eastAsia"/>
                <w:color w:val="000000"/>
                <w:szCs w:val="21"/>
              </w:rPr>
              <w:t>养老保险</w:t>
            </w:r>
          </w:p>
        </w:tc>
        <w:tc>
          <w:tcPr>
            <w:tcW w:w="506"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center"/>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3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615"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7"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448"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61"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117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c>
          <w:tcPr>
            <w:tcW w:w="506" w:type="pct"/>
            <w:noWrap w:val="0"/>
            <w:vAlign w:val="top"/>
          </w:tcPr>
          <w:p>
            <w:pPr>
              <w:keepNext w:val="0"/>
              <w:keepLines w:val="0"/>
              <w:suppressLineNumbers w:val="0"/>
              <w:spacing w:before="0" w:beforeAutospacing="0" w:after="0" w:afterAutospacing="0" w:line="440" w:lineRule="exact"/>
              <w:ind w:left="0" w:right="-874" w:rightChars="-416"/>
              <w:jc w:val="center"/>
              <w:rPr>
                <w:rFonts w:hint="default"/>
                <w:b/>
                <w:bCs/>
                <w:kern w:val="44"/>
                <w:sz w:val="44"/>
                <w:szCs w:val="21"/>
              </w:rPr>
            </w:pPr>
          </w:p>
        </w:tc>
      </w:tr>
    </w:tbl>
    <w:p>
      <w:pPr>
        <w:widowControl/>
        <w:jc w:val="left"/>
        <w:outlineLvl w:val="2"/>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bookmarkStart w:id="410" w:name="_Toc13554"/>
      <w:r>
        <w:rPr>
          <w:rFonts w:hint="eastAsia" w:ascii="Times New Roman" w:hAnsi="Times New Roman"/>
          <w:color w:val="000000"/>
          <w:kern w:val="0"/>
          <w:sz w:val="24"/>
          <w:szCs w:val="24"/>
        </w:rPr>
        <w:t>（二）</w:t>
      </w:r>
      <w:r>
        <w:rPr>
          <w:rFonts w:ascii="宋体" w:hAnsi="宋体" w:cs="宋体"/>
          <w:color w:val="000000"/>
          <w:kern w:val="0"/>
          <w:sz w:val="28"/>
          <w:szCs w:val="24"/>
          <w:lang w:eastAsia="en-US"/>
        </w:rPr>
        <w:t>主要人员简历表</w:t>
      </w:r>
      <w:bookmarkEnd w:id="410"/>
    </w:p>
    <w:p>
      <w:pPr>
        <w:widowControl/>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 </w:t>
      </w:r>
    </w:p>
    <w:p>
      <w:pPr>
        <w:widowControl/>
        <w:spacing w:before="240" w:after="24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360" w:after="360" w:line="300" w:lineRule="auto"/>
        <w:jc w:val="center"/>
        <w:rPr>
          <w:rFonts w:ascii="黑体" w:hAnsi="黑体" w:eastAsia="黑体" w:cs="黑体"/>
          <w:b/>
          <w:bCs/>
          <w:kern w:val="0"/>
          <w:sz w:val="36"/>
          <w:szCs w:val="36"/>
          <w:lang w:eastAsia="en-US"/>
        </w:rPr>
      </w:pPr>
      <w:r>
        <w:rPr>
          <w:rFonts w:ascii="黑体" w:hAnsi="黑体" w:eastAsia="黑体" w:cs="黑体"/>
          <w:b/>
          <w:bCs/>
          <w:color w:val="000000"/>
          <w:kern w:val="0"/>
          <w:sz w:val="36"/>
          <w:szCs w:val="36"/>
          <w:lang w:eastAsia="en-US"/>
        </w:rPr>
        <w:t>主要人员简历表</w:t>
      </w:r>
    </w:p>
    <w:tbl>
      <w:tblPr>
        <w:tblStyle w:val="14"/>
        <w:tblW w:w="899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517"/>
        <w:gridCol w:w="1818"/>
        <w:gridCol w:w="1517"/>
        <w:gridCol w:w="22"/>
        <w:gridCol w:w="2419"/>
        <w:gridCol w:w="17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517"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姓名 </w:t>
            </w:r>
          </w:p>
        </w:tc>
        <w:tc>
          <w:tcPr>
            <w:tcW w:w="1818"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1" w:name="PMName"/>
            <w:bookmarkEnd w:id="411"/>
          </w:p>
        </w:tc>
        <w:tc>
          <w:tcPr>
            <w:tcW w:w="1517"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年龄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2" w:name="PmAge"/>
            <w:bookmarkEnd w:id="412"/>
          </w:p>
        </w:tc>
        <w:tc>
          <w:tcPr>
            <w:tcW w:w="2419"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学历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3" w:name="PMXueLi"/>
            <w:bookmarkEnd w:id="413"/>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职称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4" w:name="PMZhiChen"/>
            <w:bookmarkEnd w:id="414"/>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职务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5" w:name="PMZhiWu"/>
            <w:bookmarkEnd w:id="415"/>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拟在本合同任职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毕业学校 </w:t>
            </w:r>
          </w:p>
        </w:tc>
        <w:tc>
          <w:tcPr>
            <w:tcW w:w="0" w:type="auto"/>
            <w:gridSpan w:val="5"/>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年毕业于        学校  </w:t>
            </w:r>
            <w:bookmarkStart w:id="416" w:name="PMZhuanYe"/>
            <w:bookmarkEnd w:id="416"/>
            <w:r>
              <w:rPr>
                <w:rFonts w:hint="default" w:ascii="宋体" w:hAnsi="宋体" w:cs="宋体"/>
                <w:color w:val="000000"/>
                <w:kern w:val="0"/>
                <w:sz w:val="24"/>
                <w:szCs w:val="24"/>
                <w:lang w:eastAsia="en-US"/>
              </w:rPr>
              <w:t xml:space="preserve">  专业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gridSpan w:val="6"/>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主要工作经历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182"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时间 </w:t>
            </w: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参加过的</w:t>
            </w:r>
            <w:r>
              <w:rPr>
                <w:rFonts w:hint="eastAsia" w:ascii="宋体" w:hAnsi="宋体" w:cs="宋体"/>
                <w:color w:val="000000"/>
                <w:kern w:val="0"/>
                <w:sz w:val="24"/>
                <w:szCs w:val="24"/>
              </w:rPr>
              <w:t>业绩</w:t>
            </w:r>
            <w:r>
              <w:rPr>
                <w:rFonts w:hint="default" w:ascii="宋体" w:hAnsi="宋体" w:cs="宋体"/>
                <w:color w:val="000000"/>
                <w:kern w:val="0"/>
                <w:sz w:val="24"/>
                <w:szCs w:val="24"/>
                <w:lang w:eastAsia="en-US"/>
              </w:rPr>
              <w:t xml:space="preserve">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担任职务</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发包人及联系电话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7" w:name="ZhongBiaoDate"/>
            <w:bookmarkEnd w:id="417"/>
            <w:r>
              <w:rPr>
                <w:rFonts w:hint="default" w:ascii="宋体" w:hAnsi="宋体" w:cs="宋体"/>
                <w:color w:val="000000"/>
                <w:kern w:val="0"/>
                <w:sz w:val="24"/>
                <w:szCs w:val="24"/>
                <w:lang w:eastAsia="en-US"/>
              </w:rPr>
              <w:t xml:space="preserve">  </w:t>
            </w: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18" w:name="A2"/>
            <w:bookmarkEnd w:id="418"/>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4"/>
                <w:szCs w:val="24"/>
                <w:lang w:eastAsia="en-US"/>
              </w:rPr>
            </w:pPr>
          </w:p>
        </w:tc>
      </w:tr>
    </w:tbl>
    <w:p>
      <w:pPr>
        <w:rPr>
          <w:color w:val="000000"/>
        </w:rPr>
      </w:pPr>
      <w:r>
        <w:rPr>
          <w:color w:val="000000"/>
        </w:rPr>
        <w:br w:type="page"/>
      </w:r>
    </w:p>
    <w:p>
      <w:pPr>
        <w:keepNext w:val="0"/>
        <w:keepLines w:val="0"/>
        <w:widowControl/>
        <w:numPr>
          <w:ilvl w:val="0"/>
          <w:numId w:val="0"/>
        </w:numPr>
        <w:suppressLineNumbers w:val="0"/>
        <w:spacing w:before="0" w:beforeAutospacing="0" w:after="0" w:afterAutospacing="0"/>
        <w:ind w:left="0" w:leftChars="0" w:right="0" w:rightChars="0" w:firstLine="0"/>
        <w:jc w:val="left"/>
        <w:outlineLvl w:val="1"/>
        <w:rPr>
          <w:rFonts w:hint="default" w:ascii="宋体" w:hAnsi="宋体" w:cs="宋体" w:eastAsiaTheme="minorEastAsia"/>
          <w:color w:val="000000"/>
          <w:kern w:val="0"/>
          <w:sz w:val="28"/>
          <w:szCs w:val="28"/>
          <w:lang w:val="en-US" w:eastAsia="zh-CN"/>
        </w:rPr>
      </w:pPr>
      <w:r>
        <w:rPr>
          <w:color w:val="000000"/>
        </w:rPr>
        <w:t>（三）</w:t>
      </w:r>
      <w:r>
        <w:rPr>
          <w:rFonts w:ascii="Times New Roman" w:hAnsi="Times New Roman"/>
          <w:color w:val="000000"/>
          <w:kern w:val="0"/>
          <w:sz w:val="24"/>
          <w:szCs w:val="24"/>
          <w:lang w:bidi="ar"/>
        </w:rPr>
        <w:t>项目</w:t>
      </w:r>
      <w:r>
        <w:rPr>
          <w:rFonts w:hint="eastAsia" w:ascii="Times New Roman" w:hAnsi="Times New Roman"/>
          <w:color w:val="000000"/>
          <w:kern w:val="0"/>
          <w:sz w:val="24"/>
          <w:szCs w:val="24"/>
          <w:lang w:val="en-US" w:eastAsia="zh-CN" w:bidi="ar"/>
        </w:rPr>
        <w:t>经理</w:t>
      </w:r>
      <w:r>
        <w:rPr>
          <w:rFonts w:ascii="Times New Roman" w:hAnsi="Times New Roman"/>
          <w:color w:val="000000"/>
          <w:kern w:val="0"/>
          <w:sz w:val="24"/>
          <w:szCs w:val="24"/>
          <w:lang w:bidi="ar"/>
        </w:rPr>
        <w:t>资格证明</w:t>
      </w:r>
      <w:r>
        <w:rPr>
          <w:rFonts w:hint="eastAsia" w:ascii="Times New Roman" w:hAnsi="Times New Roman"/>
          <w:color w:val="000000"/>
          <w:kern w:val="0"/>
          <w:sz w:val="24"/>
          <w:szCs w:val="24"/>
          <w:lang w:val="en-US" w:eastAsia="zh-CN" w:bidi="ar"/>
        </w:rPr>
        <w:t>文件</w:t>
      </w:r>
      <w:r>
        <w:rPr>
          <w:rFonts w:hint="eastAsia" w:ascii="Times New Roman" w:hAnsi="Times New Roman"/>
          <w:color w:val="000000"/>
          <w:kern w:val="0"/>
          <w:sz w:val="24"/>
          <w:szCs w:val="24"/>
          <w:lang w:eastAsia="zh-CN" w:bidi="ar"/>
        </w:rPr>
        <w:t>（</w:t>
      </w:r>
      <w:r>
        <w:rPr>
          <w:rFonts w:hint="eastAsia" w:ascii="Times New Roman" w:hAnsi="Times New Roman"/>
          <w:color w:val="000000"/>
          <w:kern w:val="0"/>
          <w:sz w:val="24"/>
          <w:szCs w:val="24"/>
          <w:lang w:val="en-US" w:eastAsia="zh-CN" w:bidi="ar"/>
        </w:rPr>
        <w:t>含社保证明缴纳文件）</w:t>
      </w:r>
    </w:p>
    <w:p>
      <w:pPr>
        <w:rPr>
          <w:color w:val="000000"/>
        </w:rPr>
      </w:pPr>
      <w:r>
        <w:rPr>
          <w:color w:val="000000"/>
        </w:rPr>
        <w:br w:type="page"/>
      </w:r>
    </w:p>
    <w:p>
      <w:pPr>
        <w:keepNext w:val="0"/>
        <w:keepLines w:val="0"/>
        <w:widowControl/>
        <w:numPr>
          <w:ilvl w:val="0"/>
          <w:numId w:val="0"/>
        </w:numPr>
        <w:suppressLineNumbers w:val="0"/>
        <w:spacing w:before="0" w:beforeAutospacing="0" w:after="0" w:afterAutospacing="0"/>
        <w:ind w:left="0" w:leftChars="0" w:right="0" w:rightChars="0" w:firstLine="0"/>
        <w:jc w:val="left"/>
        <w:outlineLvl w:val="1"/>
        <w:rPr>
          <w:rFonts w:hint="default" w:ascii="宋体" w:hAnsi="宋体" w:cs="宋体" w:eastAsiaTheme="minorEastAsia"/>
          <w:color w:val="000000"/>
          <w:kern w:val="0"/>
          <w:sz w:val="28"/>
          <w:szCs w:val="28"/>
          <w:lang w:val="en-US" w:eastAsia="zh-CN"/>
        </w:rPr>
      </w:pPr>
      <w:r>
        <w:rPr>
          <w:rFonts w:ascii="Times New Roman" w:hAnsi="Times New Roman"/>
          <w:color w:val="000000"/>
          <w:kern w:val="0"/>
          <w:sz w:val="24"/>
          <w:szCs w:val="24"/>
          <w:lang w:bidi="ar"/>
        </w:rPr>
        <w:t>（四）安全经理资格证明</w:t>
      </w:r>
      <w:r>
        <w:rPr>
          <w:rFonts w:hint="eastAsia" w:ascii="Times New Roman" w:hAnsi="Times New Roman"/>
          <w:color w:val="000000"/>
          <w:kern w:val="0"/>
          <w:sz w:val="24"/>
          <w:szCs w:val="24"/>
          <w:lang w:val="en-US" w:eastAsia="zh-CN" w:bidi="ar"/>
        </w:rPr>
        <w:t>文件</w:t>
      </w:r>
      <w:r>
        <w:rPr>
          <w:rFonts w:hint="eastAsia" w:ascii="Times New Roman" w:hAnsi="Times New Roman"/>
          <w:color w:val="000000"/>
          <w:kern w:val="0"/>
          <w:sz w:val="24"/>
          <w:szCs w:val="24"/>
          <w:lang w:eastAsia="zh-CN" w:bidi="ar"/>
        </w:rPr>
        <w:t>（</w:t>
      </w:r>
      <w:r>
        <w:rPr>
          <w:rFonts w:hint="eastAsia" w:ascii="Times New Roman" w:hAnsi="Times New Roman"/>
          <w:color w:val="000000"/>
          <w:kern w:val="0"/>
          <w:sz w:val="24"/>
          <w:szCs w:val="24"/>
          <w:lang w:val="en-US" w:eastAsia="zh-CN" w:bidi="ar"/>
        </w:rPr>
        <w:t>含社保缴纳证明文件）</w:t>
      </w:r>
    </w:p>
    <w:p>
      <w:pPr>
        <w:keepNext w:val="0"/>
        <w:keepLines w:val="0"/>
        <w:widowControl/>
        <w:numPr>
          <w:ilvl w:val="0"/>
          <w:numId w:val="0"/>
        </w:numPr>
        <w:suppressLineNumbers w:val="0"/>
        <w:spacing w:before="0" w:beforeAutospacing="0" w:after="0" w:afterAutospacing="0"/>
        <w:ind w:left="0" w:leftChars="0" w:right="0" w:rightChars="0" w:firstLine="0"/>
        <w:jc w:val="left"/>
        <w:outlineLvl w:val="1"/>
        <w:rPr>
          <w:rFonts w:hint="eastAsia" w:ascii="宋体" w:hAnsi="宋体" w:cs="宋体"/>
          <w:color w:val="000000"/>
          <w:kern w:val="0"/>
          <w:sz w:val="28"/>
          <w:szCs w:val="28"/>
        </w:rPr>
      </w:pPr>
    </w:p>
    <w:p>
      <w:pPr>
        <w:rPr>
          <w:rFonts w:hint="eastAsia"/>
          <w:color w:val="000000"/>
        </w:rPr>
      </w:pPr>
      <w:bookmarkStart w:id="419" w:name="_Toc5652"/>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keepNext w:val="0"/>
        <w:keepLines w:val="0"/>
        <w:widowControl/>
        <w:numPr>
          <w:ilvl w:val="0"/>
          <w:numId w:val="0"/>
        </w:numPr>
        <w:suppressLineNumbers w:val="0"/>
        <w:spacing w:before="0" w:beforeAutospacing="0" w:after="0" w:afterAutospacing="0"/>
        <w:ind w:left="0" w:leftChars="0" w:right="0" w:rightChars="0" w:firstLine="0"/>
        <w:jc w:val="left"/>
        <w:outlineLvl w:val="1"/>
        <w:rPr>
          <w:rFonts w:hint="default" w:ascii="宋体" w:hAnsi="宋体" w:cs="宋体" w:eastAsiaTheme="minorEastAsia"/>
          <w:color w:val="000000"/>
          <w:kern w:val="0"/>
          <w:sz w:val="28"/>
          <w:szCs w:val="28"/>
          <w:lang w:val="en-US" w:eastAsia="zh-CN"/>
        </w:rPr>
      </w:pPr>
      <w:r>
        <w:rPr>
          <w:rFonts w:ascii="Times New Roman" w:hAnsi="Times New Roman"/>
          <w:color w:val="000000"/>
          <w:kern w:val="0"/>
          <w:sz w:val="24"/>
          <w:szCs w:val="24"/>
          <w:lang w:bidi="ar"/>
        </w:rPr>
        <w:t>（</w:t>
      </w:r>
      <w:r>
        <w:rPr>
          <w:rFonts w:hint="eastAsia" w:ascii="Times New Roman" w:hAnsi="Times New Roman"/>
          <w:color w:val="000000"/>
          <w:kern w:val="0"/>
          <w:sz w:val="24"/>
          <w:szCs w:val="24"/>
          <w:lang w:val="en-US" w:eastAsia="zh-CN" w:bidi="ar"/>
        </w:rPr>
        <w:t>五</w:t>
      </w:r>
      <w:r>
        <w:rPr>
          <w:rFonts w:ascii="Times New Roman" w:hAnsi="Times New Roman"/>
          <w:color w:val="000000"/>
          <w:kern w:val="0"/>
          <w:sz w:val="24"/>
          <w:szCs w:val="24"/>
          <w:lang w:bidi="ar"/>
        </w:rPr>
        <w:t>）</w:t>
      </w:r>
      <w:r>
        <w:rPr>
          <w:rFonts w:hint="eastAsia" w:ascii="Times New Roman" w:hAnsi="Times New Roman"/>
          <w:color w:val="000000"/>
          <w:kern w:val="0"/>
          <w:sz w:val="24"/>
          <w:szCs w:val="24"/>
          <w:lang w:val="en-US" w:eastAsia="zh-CN" w:bidi="ar"/>
        </w:rPr>
        <w:t>技术负责人资格证明文件</w:t>
      </w:r>
      <w:r>
        <w:rPr>
          <w:rFonts w:hint="eastAsia" w:ascii="Times New Roman" w:hAnsi="Times New Roman"/>
          <w:color w:val="000000"/>
          <w:kern w:val="0"/>
          <w:sz w:val="24"/>
          <w:szCs w:val="24"/>
          <w:lang w:eastAsia="zh-CN" w:bidi="ar"/>
        </w:rPr>
        <w:t>（</w:t>
      </w:r>
      <w:r>
        <w:rPr>
          <w:rFonts w:hint="eastAsia" w:ascii="Times New Roman" w:hAnsi="Times New Roman"/>
          <w:color w:val="000000"/>
          <w:kern w:val="0"/>
          <w:sz w:val="24"/>
          <w:szCs w:val="24"/>
          <w:lang w:val="en-US" w:eastAsia="zh-CN" w:bidi="ar"/>
        </w:rPr>
        <w:t>含社保缴纳证明文件）</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keepNext w:val="0"/>
        <w:keepLines w:val="0"/>
        <w:widowControl/>
        <w:numPr>
          <w:ilvl w:val="0"/>
          <w:numId w:val="0"/>
        </w:numPr>
        <w:suppressLineNumbers w:val="0"/>
        <w:spacing w:before="0" w:beforeAutospacing="0" w:after="0" w:afterAutospacing="0"/>
        <w:ind w:left="0" w:leftChars="0" w:right="0" w:rightChars="0" w:firstLine="0"/>
        <w:jc w:val="left"/>
        <w:outlineLvl w:val="1"/>
        <w:rPr>
          <w:rFonts w:hint="default" w:ascii="宋体" w:hAnsi="宋体" w:cs="宋体" w:eastAsiaTheme="minorEastAsia"/>
          <w:color w:val="000000"/>
          <w:kern w:val="0"/>
          <w:sz w:val="28"/>
          <w:szCs w:val="28"/>
          <w:lang w:val="en-US" w:eastAsia="zh-CN"/>
        </w:rPr>
      </w:pPr>
      <w:r>
        <w:rPr>
          <w:rFonts w:ascii="Times New Roman" w:hAnsi="Times New Roman"/>
          <w:color w:val="000000"/>
          <w:kern w:val="0"/>
          <w:sz w:val="24"/>
          <w:szCs w:val="24"/>
          <w:lang w:bidi="ar"/>
        </w:rPr>
        <w:t>（</w:t>
      </w:r>
      <w:r>
        <w:rPr>
          <w:rFonts w:hint="eastAsia" w:ascii="Times New Roman" w:hAnsi="Times New Roman"/>
          <w:color w:val="000000"/>
          <w:kern w:val="0"/>
          <w:sz w:val="24"/>
          <w:szCs w:val="24"/>
          <w:lang w:val="en-US" w:eastAsia="zh-CN" w:bidi="ar"/>
        </w:rPr>
        <w:t>六</w:t>
      </w:r>
      <w:r>
        <w:rPr>
          <w:rFonts w:ascii="Times New Roman" w:hAnsi="Times New Roman"/>
          <w:color w:val="000000"/>
          <w:kern w:val="0"/>
          <w:sz w:val="24"/>
          <w:szCs w:val="24"/>
          <w:lang w:bidi="ar"/>
        </w:rPr>
        <w:t>）</w:t>
      </w:r>
      <w:r>
        <w:rPr>
          <w:rFonts w:hint="eastAsia" w:ascii="Times New Roman" w:hAnsi="Times New Roman"/>
          <w:color w:val="000000"/>
          <w:kern w:val="0"/>
          <w:sz w:val="24"/>
          <w:szCs w:val="24"/>
          <w:lang w:val="en-US" w:eastAsia="zh-CN" w:bidi="ar"/>
        </w:rPr>
        <w:t>预算（结算）员资格证</w:t>
      </w:r>
      <w:r>
        <w:rPr>
          <w:rFonts w:ascii="Times New Roman" w:hAnsi="Times New Roman"/>
          <w:color w:val="000000"/>
          <w:kern w:val="0"/>
          <w:sz w:val="24"/>
          <w:szCs w:val="24"/>
          <w:lang w:bidi="ar"/>
        </w:rPr>
        <w:t>明</w:t>
      </w:r>
      <w:r>
        <w:rPr>
          <w:rFonts w:hint="eastAsia" w:ascii="Times New Roman" w:hAnsi="Times New Roman"/>
          <w:color w:val="000000"/>
          <w:kern w:val="0"/>
          <w:sz w:val="24"/>
          <w:szCs w:val="24"/>
          <w:lang w:val="en-US" w:eastAsia="zh-CN" w:bidi="ar"/>
        </w:rPr>
        <w:t>文件</w:t>
      </w:r>
      <w:r>
        <w:rPr>
          <w:rFonts w:hint="eastAsia" w:ascii="Times New Roman" w:hAnsi="Times New Roman"/>
          <w:color w:val="000000"/>
          <w:kern w:val="0"/>
          <w:sz w:val="24"/>
          <w:szCs w:val="24"/>
          <w:lang w:eastAsia="zh-CN" w:bidi="ar"/>
        </w:rPr>
        <w:t>（</w:t>
      </w:r>
      <w:r>
        <w:rPr>
          <w:rFonts w:hint="eastAsia" w:ascii="Times New Roman" w:hAnsi="Times New Roman"/>
          <w:color w:val="000000"/>
          <w:kern w:val="0"/>
          <w:sz w:val="24"/>
          <w:szCs w:val="24"/>
          <w:lang w:val="en-US" w:eastAsia="zh-CN" w:bidi="ar"/>
        </w:rPr>
        <w:t>含社保缴纳证明文件）</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r>
        <w:rPr>
          <w:rFonts w:hint="eastAsia"/>
          <w:color w:val="000000"/>
        </w:rPr>
        <w:br w:type="page"/>
      </w:r>
    </w:p>
    <w:p>
      <w:pPr>
        <w:keepNext w:val="0"/>
        <w:keepLines w:val="0"/>
        <w:numPr>
          <w:ilvl w:val="0"/>
          <w:numId w:val="0"/>
        </w:numPr>
        <w:suppressLineNumbers w:val="0"/>
        <w:spacing w:before="0" w:beforeAutospacing="0" w:after="0" w:afterAutospacing="0"/>
        <w:ind w:left="0" w:right="0" w:rightChars="0" w:firstLine="0"/>
        <w:outlineLvl w:val="1"/>
        <w:rPr>
          <w:rFonts w:ascii="宋体" w:hAnsi="宋体" w:cs="宋体"/>
          <w:color w:val="000000"/>
          <w:sz w:val="28"/>
        </w:rPr>
      </w:pPr>
      <w:r>
        <w:rPr>
          <w:rFonts w:hint="eastAsia"/>
          <w:color w:val="000000"/>
        </w:rPr>
        <w:t>七、</w:t>
      </w:r>
      <w:r>
        <w:rPr>
          <w:rFonts w:ascii="宋体" w:hAnsi="宋体" w:cs="宋体"/>
          <w:color w:val="000000"/>
          <w:sz w:val="28"/>
        </w:rPr>
        <w:t>拟分包项目情况表</w:t>
      </w:r>
      <w:bookmarkEnd w:id="419"/>
      <w:bookmarkStart w:id="420" w:name="_Toc144974874"/>
      <w:bookmarkStart w:id="421" w:name="_Toc425235311"/>
      <w:bookmarkStart w:id="422" w:name="_Toc152045806"/>
      <w:bookmarkStart w:id="423" w:name="_Toc152042595"/>
      <w:r>
        <w:rPr>
          <w:rFonts w:hint="eastAsia" w:ascii="宋体" w:hAnsi="宋体" w:cs="宋体"/>
          <w:color w:val="000000"/>
          <w:kern w:val="0"/>
          <w:sz w:val="28"/>
          <w:szCs w:val="28"/>
          <w:lang w:bidi="ar"/>
        </w:rPr>
        <w:t>（不适用）</w:t>
      </w:r>
    </w:p>
    <w:bookmarkEnd w:id="420"/>
    <w:bookmarkEnd w:id="421"/>
    <w:bookmarkEnd w:id="422"/>
    <w:bookmarkEnd w:id="423"/>
    <w:p>
      <w:pPr>
        <w:widowControl/>
        <w:jc w:val="left"/>
        <w:outlineLvl w:val="1"/>
        <w:rPr>
          <w:rFonts w:ascii="Times New Roman" w:hAnsi="Times New Roman" w:eastAsia="Times New Roman"/>
          <w:color w:val="000000"/>
          <w:kern w:val="0"/>
          <w:sz w:val="24"/>
          <w:szCs w:val="24"/>
          <w:lang w:eastAsia="en-US"/>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06"/>
        <w:gridCol w:w="2355"/>
        <w:gridCol w:w="1785"/>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分包人名称</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94" w:rightChars="-45"/>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地</w:t>
            </w:r>
            <w:r>
              <w:rPr>
                <w:rFonts w:hint="default" w:ascii="Times New Roman" w:hAnsi="Times New Roman"/>
                <w:color w:val="000000"/>
                <w:szCs w:val="21"/>
                <w:lang w:bidi="ar"/>
              </w:rPr>
              <w:t xml:space="preserve"> </w:t>
            </w:r>
            <w:r>
              <w:rPr>
                <w:rFonts w:hint="eastAsia" w:ascii="宋体" w:hAnsi="宋体" w:cs="宋体"/>
                <w:color w:val="000000"/>
                <w:szCs w:val="21"/>
                <w:lang w:bidi="ar"/>
              </w:rPr>
              <w:t>址</w:t>
            </w:r>
          </w:p>
        </w:tc>
        <w:tc>
          <w:tcPr>
            <w:tcW w:w="1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法定代表人</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94" w:rightChars="-45"/>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电</w:t>
            </w:r>
            <w:r>
              <w:rPr>
                <w:rFonts w:hint="default" w:ascii="Times New Roman" w:hAnsi="Times New Roman"/>
                <w:color w:val="000000"/>
                <w:szCs w:val="21"/>
                <w:lang w:bidi="ar"/>
              </w:rPr>
              <w:t xml:space="preserve"> </w:t>
            </w:r>
            <w:r>
              <w:rPr>
                <w:rFonts w:hint="eastAsia" w:ascii="宋体" w:hAnsi="宋体" w:cs="宋体"/>
                <w:color w:val="000000"/>
                <w:szCs w:val="21"/>
                <w:lang w:bidi="ar"/>
              </w:rPr>
              <w:t>话</w:t>
            </w:r>
          </w:p>
        </w:tc>
        <w:tc>
          <w:tcPr>
            <w:tcW w:w="1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营业执照号码</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94" w:rightChars="-45"/>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资质等级</w:t>
            </w:r>
          </w:p>
        </w:tc>
        <w:tc>
          <w:tcPr>
            <w:tcW w:w="1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拟分包的工程项目</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94" w:rightChars="-45"/>
              <w:jc w:val="center"/>
              <w:rPr>
                <w:rFonts w:hint="default" w:ascii="Times New Roman" w:hAnsi="Times New Roman"/>
                <w:color w:val="000000"/>
                <w:sz w:val="24"/>
                <w:szCs w:val="24"/>
                <w:lang w:bidi="ar"/>
              </w:rPr>
            </w:pPr>
            <w:r>
              <w:rPr>
                <w:rFonts w:hint="eastAsia" w:ascii="宋体" w:hAnsi="宋体" w:cs="宋体"/>
                <w:color w:val="000000"/>
                <w:szCs w:val="21"/>
                <w:lang w:bidi="ar"/>
              </w:rPr>
              <w:t>主</w:t>
            </w:r>
            <w:r>
              <w:rPr>
                <w:rFonts w:hint="default" w:ascii="Times New Roman" w:hAnsi="Times New Roman"/>
                <w:color w:val="000000"/>
                <w:szCs w:val="21"/>
                <w:lang w:bidi="ar"/>
              </w:rPr>
              <w:t xml:space="preserve"> </w:t>
            </w:r>
            <w:r>
              <w:rPr>
                <w:rFonts w:hint="eastAsia" w:ascii="宋体" w:hAnsi="宋体" w:cs="宋体"/>
                <w:color w:val="000000"/>
                <w:szCs w:val="21"/>
                <w:lang w:bidi="ar"/>
              </w:rPr>
              <w:t>要</w:t>
            </w:r>
            <w:r>
              <w:rPr>
                <w:rFonts w:hint="default" w:ascii="Times New Roman" w:hAnsi="Times New Roman"/>
                <w:color w:val="000000"/>
                <w:szCs w:val="21"/>
                <w:lang w:bidi="ar"/>
              </w:rPr>
              <w:t xml:space="preserve"> </w:t>
            </w:r>
            <w:r>
              <w:rPr>
                <w:rFonts w:hint="eastAsia" w:ascii="宋体" w:hAnsi="宋体" w:cs="宋体"/>
                <w:color w:val="000000"/>
                <w:szCs w:val="21"/>
                <w:lang w:bidi="ar"/>
              </w:rPr>
              <w:t>内</w:t>
            </w:r>
            <w:r>
              <w:rPr>
                <w:rFonts w:hint="default" w:ascii="Times New Roman" w:hAnsi="Times New Roman"/>
                <w:color w:val="000000"/>
                <w:szCs w:val="21"/>
                <w:lang w:bidi="ar"/>
              </w:rPr>
              <w:t xml:space="preserve"> </w:t>
            </w:r>
            <w:r>
              <w:rPr>
                <w:rFonts w:hint="eastAsia" w:ascii="宋体" w:hAnsi="宋体" w:cs="宋体"/>
                <w:color w:val="000000"/>
                <w:szCs w:val="21"/>
                <w:lang w:bidi="ar"/>
              </w:rPr>
              <w:t>容</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color w:val="000000"/>
                <w:sz w:val="24"/>
                <w:szCs w:val="24"/>
                <w:lang w:bidi="ar"/>
              </w:rPr>
            </w:pPr>
            <w:r>
              <w:rPr>
                <w:rFonts w:hint="eastAsia" w:ascii="宋体" w:hAnsi="宋体" w:cs="宋体"/>
                <w:color w:val="000000"/>
                <w:szCs w:val="21"/>
                <w:lang w:bidi="ar"/>
              </w:rPr>
              <w:t>预计造价（万元）</w:t>
            </w:r>
          </w:p>
        </w:tc>
        <w:tc>
          <w:tcPr>
            <w:tcW w:w="1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color w:val="000000"/>
                <w:sz w:val="24"/>
                <w:szCs w:val="24"/>
                <w:lang w:bidi="ar"/>
              </w:rPr>
            </w:pPr>
            <w:r>
              <w:rPr>
                <w:rFonts w:hint="eastAsia" w:ascii="宋体" w:hAnsi="宋体" w:cs="宋体"/>
                <w:color w:val="000000"/>
                <w:szCs w:val="21"/>
                <w:lang w:bidi="ar"/>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p>
            <w:pPr>
              <w:keepNext w:val="0"/>
              <w:keepLines w:val="0"/>
              <w:suppressLineNumbers w:val="0"/>
              <w:spacing w:before="0" w:beforeAutospacing="0" w:after="0" w:afterAutospacing="0" w:line="440" w:lineRule="exact"/>
              <w:ind w:left="0" w:right="-153" w:rightChars="-73"/>
              <w:jc w:val="center"/>
              <w:rPr>
                <w:rFonts w:hint="default" w:ascii="Times New Roman" w:hAnsi="Times New Roman"/>
                <w:b/>
                <w:bCs/>
                <w:color w:val="000000"/>
                <w:kern w:val="44"/>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874" w:rightChars="-416"/>
              <w:jc w:val="center"/>
              <w:rPr>
                <w:rFonts w:hint="default" w:ascii="Times New Roman" w:hAnsi="Times New Roman"/>
                <w:b/>
                <w:bCs/>
                <w:color w:val="000000"/>
                <w:kern w:val="44"/>
                <w:sz w:val="44"/>
                <w:szCs w:val="44"/>
                <w:lang w:bidi="ar"/>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40" w:lineRule="exact"/>
              <w:ind w:left="0" w:right="-107" w:rightChars="-51"/>
              <w:jc w:val="center"/>
              <w:rPr>
                <w:rFonts w:hint="default" w:ascii="Times New Roman" w:hAnsi="Times New Roman"/>
                <w:b/>
                <w:bCs/>
                <w:color w:val="000000"/>
                <w:kern w:val="44"/>
                <w:sz w:val="44"/>
                <w:szCs w:val="44"/>
                <w:lang w:bidi="ar"/>
              </w:rPr>
            </w:pPr>
          </w:p>
        </w:tc>
        <w:tc>
          <w:tcPr>
            <w:tcW w:w="14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r>
    </w:tbl>
    <w:p>
      <w:pPr>
        <w:widowControl/>
        <w:jc w:val="left"/>
        <w:outlineLvl w:val="1"/>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bookmarkStart w:id="424" w:name="_Toc3977"/>
      <w:r>
        <w:rPr>
          <w:rFonts w:hint="eastAsia" w:ascii="Times New Roman" w:hAnsi="Times New Roman"/>
          <w:color w:val="000000"/>
          <w:kern w:val="0"/>
          <w:sz w:val="24"/>
          <w:szCs w:val="24"/>
        </w:rPr>
        <w:t>八、</w:t>
      </w:r>
      <w:r>
        <w:rPr>
          <w:rFonts w:ascii="宋体" w:hAnsi="宋体" w:cs="宋体"/>
          <w:color w:val="000000"/>
          <w:kern w:val="0"/>
          <w:sz w:val="28"/>
          <w:szCs w:val="24"/>
          <w:lang w:eastAsia="en-US"/>
        </w:rPr>
        <w:t>资格审查资料</w:t>
      </w:r>
      <w:bookmarkEnd w:id="424"/>
    </w:p>
    <w:p>
      <w:pPr>
        <w:widowControl/>
        <w:jc w:val="left"/>
        <w:outlineLvl w:val="2"/>
        <w:rPr>
          <w:rFonts w:ascii="Times New Roman" w:hAnsi="Times New Roman" w:eastAsia="Times New Roman"/>
          <w:kern w:val="0"/>
          <w:sz w:val="24"/>
          <w:szCs w:val="24"/>
          <w:lang w:eastAsia="en-US"/>
        </w:rPr>
      </w:pPr>
      <w:bookmarkStart w:id="425" w:name="_Toc28872"/>
      <w:r>
        <w:rPr>
          <w:rFonts w:hint="eastAsia" w:ascii="Times New Roman" w:hAnsi="Times New Roman"/>
          <w:color w:val="000000"/>
          <w:kern w:val="0"/>
          <w:sz w:val="24"/>
          <w:szCs w:val="24"/>
        </w:rPr>
        <w:t>（一）</w:t>
      </w:r>
      <w:r>
        <w:rPr>
          <w:rFonts w:ascii="宋体" w:hAnsi="宋体" w:cs="宋体"/>
          <w:color w:val="000000"/>
          <w:kern w:val="0"/>
          <w:sz w:val="28"/>
          <w:szCs w:val="24"/>
          <w:lang w:eastAsia="en-US"/>
        </w:rPr>
        <w:t>投标人基本情况表</w:t>
      </w:r>
      <w:bookmarkEnd w:id="425"/>
    </w:p>
    <w:p>
      <w:pPr>
        <w:widowControl/>
        <w:spacing w:before="280" w:after="280"/>
        <w:jc w:val="center"/>
        <w:rPr>
          <w:rFonts w:ascii="Times New Roman" w:hAnsi="Times New Roman" w:eastAsia="Times New Roman"/>
          <w:b/>
          <w:bCs/>
          <w:kern w:val="0"/>
          <w:sz w:val="28"/>
          <w:szCs w:val="28"/>
          <w:lang w:eastAsia="en-US"/>
        </w:rPr>
      </w:pPr>
      <w:r>
        <w:rPr>
          <w:rFonts w:ascii="Times New Roman" w:hAnsi="Times New Roman" w:eastAsia="Times New Roman"/>
          <w:b/>
          <w:bCs/>
          <w:color w:val="000000"/>
          <w:kern w:val="0"/>
          <w:sz w:val="28"/>
          <w:szCs w:val="28"/>
          <w:lang w:eastAsia="en-US"/>
        </w:rPr>
        <w:t>投标人基本情况表</w:t>
      </w:r>
    </w:p>
    <w:tbl>
      <w:tblPr>
        <w:tblStyle w:val="14"/>
        <w:tblW w:w="8985"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522"/>
        <w:gridCol w:w="925"/>
        <w:gridCol w:w="1051"/>
        <w:gridCol w:w="1310"/>
        <w:gridCol w:w="1741"/>
        <w:gridCol w:w="735"/>
        <w:gridCol w:w="1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投标人名称 </w:t>
            </w:r>
          </w:p>
        </w:tc>
        <w:tc>
          <w:tcPr>
            <w:tcW w:w="7035" w:type="dxa"/>
            <w:gridSpan w:val="6"/>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26" w:name="DWName"/>
            <w:bookmarkEnd w:id="426"/>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注册地址 </w:t>
            </w:r>
          </w:p>
        </w:tc>
        <w:tc>
          <w:tcPr>
            <w:tcW w:w="0" w:type="auto"/>
            <w:gridSpan w:val="3"/>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27" w:name="ZhuCeAddress"/>
            <w:bookmarkEnd w:id="427"/>
          </w:p>
        </w:tc>
        <w:tc>
          <w:tcPr>
            <w:tcW w:w="126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邮政编码 </w:t>
            </w:r>
          </w:p>
        </w:tc>
        <w:tc>
          <w:tcPr>
            <w:tcW w:w="2400"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28" w:name="A1"/>
            <w:bookmarkEnd w:id="428"/>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vMerge w:val="restar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联系方式 </w:t>
            </w:r>
          </w:p>
        </w:tc>
        <w:tc>
          <w:tcPr>
            <w:tcW w:w="912"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联系人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29" w:name="LianXiRen"/>
            <w:bookmarkEnd w:id="429"/>
          </w:p>
        </w:tc>
        <w:tc>
          <w:tcPr>
            <w:tcW w:w="126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电话 </w:t>
            </w:r>
          </w:p>
        </w:tc>
        <w:tc>
          <w:tcPr>
            <w:tcW w:w="2400"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0" w:name="TelPhone"/>
            <w:bookmarkEnd w:id="430"/>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912"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传真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126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网址 </w:t>
            </w:r>
          </w:p>
        </w:tc>
        <w:tc>
          <w:tcPr>
            <w:tcW w:w="2400"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1" w:name="NetAddress"/>
            <w:bookmarkEnd w:id="431"/>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组织机构代码 </w:t>
            </w:r>
          </w:p>
        </w:tc>
        <w:tc>
          <w:tcPr>
            <w:tcW w:w="7035" w:type="dxa"/>
            <w:gridSpan w:val="6"/>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2" w:name="ZuZhiJiGou"/>
            <w:bookmarkEnd w:id="432"/>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法定代表人 </w:t>
            </w:r>
          </w:p>
        </w:tc>
        <w:tc>
          <w:tcPr>
            <w:tcW w:w="912"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姓名 </w:t>
            </w:r>
          </w:p>
        </w:tc>
        <w:tc>
          <w:tcPr>
            <w:tcW w:w="1036"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3" w:name="FaDingDBR"/>
            <w:bookmarkEnd w:id="433"/>
          </w:p>
        </w:tc>
        <w:tc>
          <w:tcPr>
            <w:tcW w:w="129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技术职称 </w:t>
            </w:r>
          </w:p>
        </w:tc>
        <w:tc>
          <w:tcPr>
            <w:tcW w:w="1716"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724"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电话 </w:t>
            </w:r>
          </w:p>
        </w:tc>
        <w:tc>
          <w:tcPr>
            <w:tcW w:w="143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技术负责人 </w:t>
            </w:r>
          </w:p>
        </w:tc>
        <w:tc>
          <w:tcPr>
            <w:tcW w:w="912"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姓名 </w:t>
            </w:r>
          </w:p>
        </w:tc>
        <w:tc>
          <w:tcPr>
            <w:tcW w:w="1036"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129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技术职称 </w:t>
            </w:r>
          </w:p>
        </w:tc>
        <w:tc>
          <w:tcPr>
            <w:tcW w:w="1716"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724"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电话 </w:t>
            </w:r>
          </w:p>
        </w:tc>
        <w:tc>
          <w:tcPr>
            <w:tcW w:w="1431"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成立时间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3894" w:type="dxa"/>
            <w:gridSpan w:val="4"/>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员工人数: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企业资质等级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c>
          <w:tcPr>
            <w:tcW w:w="0" w:type="auto"/>
            <w:vMerge w:val="restart"/>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其中 </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项目负责人</w:t>
            </w:r>
          </w:p>
        </w:tc>
        <w:tc>
          <w:tcPr>
            <w:tcW w:w="1305"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营业执照号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4" w:name="YingYeZhiZhaoHao"/>
            <w:bookmarkEnd w:id="434"/>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高级职称人员 </w:t>
            </w:r>
          </w:p>
        </w:tc>
        <w:tc>
          <w:tcPr>
            <w:tcW w:w="1305"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注册资金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5" w:name="ZhuCeZiBen"/>
            <w:bookmarkEnd w:id="435"/>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中级职称人员 </w:t>
            </w:r>
          </w:p>
        </w:tc>
        <w:tc>
          <w:tcPr>
            <w:tcW w:w="1305"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开户银行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6" w:name="KaiHuBank"/>
            <w:bookmarkEnd w:id="436"/>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初级职称人员 </w:t>
            </w:r>
          </w:p>
        </w:tc>
        <w:tc>
          <w:tcPr>
            <w:tcW w:w="1305"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基本</w:t>
            </w:r>
            <w:r>
              <w:rPr>
                <w:rFonts w:hint="eastAsia" w:ascii="宋体" w:hAnsi="宋体" w:cs="宋体"/>
                <w:color w:val="000000"/>
                <w:kern w:val="0"/>
                <w:sz w:val="24"/>
                <w:szCs w:val="24"/>
                <w:lang w:val="en-US" w:eastAsia="zh-CN"/>
              </w:rPr>
              <w:t>账户</w:t>
            </w:r>
            <w:r>
              <w:rPr>
                <w:rFonts w:hint="default" w:ascii="宋体" w:hAnsi="宋体" w:cs="宋体"/>
                <w:color w:val="000000"/>
                <w:kern w:val="0"/>
                <w:sz w:val="24"/>
                <w:szCs w:val="24"/>
                <w:lang w:eastAsia="en-US"/>
              </w:rPr>
              <w:t xml:space="preserve">账号 </w:t>
            </w:r>
          </w:p>
        </w:tc>
        <w:tc>
          <w:tcPr>
            <w:tcW w:w="0" w:type="auto"/>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7" w:name="ZhangHao"/>
            <w:bookmarkEnd w:id="437"/>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技工 </w:t>
            </w:r>
          </w:p>
        </w:tc>
        <w:tc>
          <w:tcPr>
            <w:tcW w:w="1305" w:type="dxa"/>
            <w:gridSpan w:val="2"/>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2552" w:hRule="atLeast"/>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经营范围 </w:t>
            </w:r>
          </w:p>
        </w:tc>
        <w:tc>
          <w:tcPr>
            <w:tcW w:w="7035" w:type="dxa"/>
            <w:gridSpan w:val="6"/>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bookmarkStart w:id="438" w:name="JinYingFanWei"/>
            <w:bookmarkEnd w:id="438"/>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500"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备注 </w:t>
            </w:r>
          </w:p>
        </w:tc>
        <w:tc>
          <w:tcPr>
            <w:tcW w:w="7035" w:type="dxa"/>
            <w:gridSpan w:val="6"/>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lang w:eastAsia="en-US"/>
              </w:rPr>
            </w:pPr>
            <w:r>
              <w:rPr>
                <w:rFonts w:hint="default" w:ascii="宋体" w:hAnsi="宋体" w:cs="宋体"/>
                <w:color w:val="000000"/>
                <w:kern w:val="0"/>
                <w:sz w:val="24"/>
                <w:szCs w:val="24"/>
                <w:lang w:eastAsia="en-US"/>
              </w:rPr>
              <w:t xml:space="preserve">    </w:t>
            </w:r>
          </w:p>
        </w:tc>
      </w:tr>
    </w:tbl>
    <w:p>
      <w:pPr>
        <w:widowControl/>
        <w:spacing w:before="240" w:after="240"/>
        <w:jc w:val="center"/>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240" w:after="240"/>
        <w:jc w:val="center"/>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240" w:after="240"/>
        <w:jc w:val="center"/>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240" w:after="240"/>
        <w:jc w:val="center"/>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jc w:val="left"/>
        <w:outlineLvl w:val="2"/>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bookmarkStart w:id="439" w:name="_Toc14242"/>
      <w:r>
        <w:rPr>
          <w:rFonts w:hint="eastAsia" w:ascii="Times New Roman" w:hAnsi="Times New Roman"/>
          <w:color w:val="000000"/>
          <w:kern w:val="0"/>
          <w:sz w:val="24"/>
          <w:szCs w:val="24"/>
        </w:rPr>
        <w:t>（二）</w:t>
      </w:r>
      <w:r>
        <w:rPr>
          <w:rFonts w:ascii="宋体" w:hAnsi="宋体" w:cs="宋体"/>
          <w:color w:val="000000"/>
          <w:kern w:val="0"/>
          <w:sz w:val="28"/>
          <w:szCs w:val="24"/>
          <w:lang w:eastAsia="en-US"/>
        </w:rPr>
        <w:t>近年财务状况表</w:t>
      </w:r>
      <w:bookmarkEnd w:id="439"/>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628"/>
        <w:gridCol w:w="1628"/>
        <w:gridCol w:w="163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94" w:rightChars="-45"/>
              <w:jc w:val="center"/>
              <w:rPr>
                <w:rFonts w:hint="default"/>
                <w:sz w:val="24"/>
                <w:szCs w:val="24"/>
                <w:highlight w:val="yellow"/>
              </w:rPr>
            </w:pPr>
            <w:r>
              <w:rPr>
                <w:rFonts w:hint="eastAsia" w:ascii="宋体" w:hAnsi="宋体" w:cs="宋体"/>
                <w:color w:val="000000"/>
                <w:sz w:val="24"/>
                <w:szCs w:val="24"/>
                <w:highlight w:val="yellow"/>
                <w:lang w:bidi="ar"/>
              </w:rPr>
              <w:t>填报内容</w:t>
            </w:r>
          </w:p>
        </w:tc>
        <w:tc>
          <w:tcPr>
            <w:tcW w:w="2870"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50" w:rightChars="-24"/>
              <w:jc w:val="center"/>
              <w:rPr>
                <w:rFonts w:hint="eastAsia" w:ascii="宋体" w:hAnsi="宋体" w:cs="宋体"/>
                <w:color w:val="000000"/>
                <w:szCs w:val="21"/>
                <w:highlight w:val="yellow"/>
              </w:rPr>
            </w:pPr>
            <w:r>
              <w:rPr>
                <w:rFonts w:hint="eastAsia" w:ascii="宋体" w:hAnsi="宋体" w:cs="宋体"/>
                <w:color w:val="000000"/>
                <w:szCs w:val="21"/>
                <w:highlight w:val="yellow"/>
                <w:lang w:bidi="ar"/>
              </w:rPr>
              <w:t>经会计师事务所或审计机构审计的</w:t>
            </w:r>
          </w:p>
          <w:p>
            <w:pPr>
              <w:keepNext w:val="0"/>
              <w:keepLines w:val="0"/>
              <w:suppressLineNumbers w:val="0"/>
              <w:spacing w:before="0" w:beforeAutospacing="0" w:after="0" w:afterAutospacing="0"/>
              <w:ind w:left="0" w:leftChars="0" w:right="-50" w:rightChars="-24"/>
              <w:jc w:val="center"/>
              <w:rPr>
                <w:rFonts w:hint="eastAsia" w:ascii="宋体" w:hAnsi="宋体" w:cs="宋体"/>
                <w:color w:val="000000"/>
                <w:szCs w:val="21"/>
                <w:highlight w:val="yellow"/>
              </w:rPr>
            </w:pPr>
            <w:r>
              <w:rPr>
                <w:rFonts w:hint="eastAsia" w:ascii="宋体" w:hAnsi="宋体" w:cs="宋体"/>
                <w:color w:val="000000"/>
                <w:szCs w:val="21"/>
                <w:highlight w:val="yellow"/>
                <w:lang w:bidi="ar"/>
              </w:rPr>
              <w:t>报表数据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21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sz w:val="20"/>
                <w:szCs w:val="20"/>
              </w:rPr>
            </w:pPr>
          </w:p>
        </w:tc>
        <w:tc>
          <w:tcPr>
            <w:tcW w:w="95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50" w:rightChars="-24"/>
              <w:jc w:val="center"/>
              <w:rPr>
                <w:rFonts w:hint="eastAsia" w:ascii="宋体" w:hAnsi="宋体" w:cs="宋体"/>
                <w:color w:val="000000"/>
                <w:szCs w:val="21"/>
                <w:highlight w:val="yellow"/>
              </w:rPr>
            </w:pPr>
            <w:r>
              <w:rPr>
                <w:rFonts w:hint="eastAsia" w:ascii="宋体" w:hAnsi="宋体" w:cs="宋体"/>
                <w:color w:val="000000"/>
                <w:szCs w:val="21"/>
                <w:highlight w:val="yellow"/>
                <w:lang w:bidi="ar"/>
              </w:rPr>
              <w:t>202</w:t>
            </w:r>
            <w:r>
              <w:rPr>
                <w:rFonts w:hint="eastAsia" w:ascii="宋体" w:hAnsi="宋体" w:cs="宋体"/>
                <w:color w:val="000000"/>
                <w:szCs w:val="21"/>
                <w:highlight w:val="yellow"/>
                <w:lang w:val="en-US" w:eastAsia="zh-CN" w:bidi="ar"/>
              </w:rPr>
              <w:t>2</w:t>
            </w:r>
            <w:r>
              <w:rPr>
                <w:rFonts w:hint="eastAsia" w:ascii="宋体" w:hAnsi="宋体" w:cs="宋体"/>
                <w:color w:val="000000"/>
                <w:szCs w:val="21"/>
                <w:highlight w:val="yellow"/>
                <w:lang w:bidi="ar"/>
              </w:rPr>
              <w:t>年</w:t>
            </w:r>
          </w:p>
        </w:tc>
        <w:tc>
          <w:tcPr>
            <w:tcW w:w="95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50" w:rightChars="-24"/>
              <w:jc w:val="center"/>
              <w:rPr>
                <w:rFonts w:hint="eastAsia" w:ascii="宋体" w:hAnsi="宋体" w:cs="宋体"/>
                <w:color w:val="000000"/>
                <w:szCs w:val="21"/>
                <w:highlight w:val="yellow"/>
              </w:rPr>
            </w:pPr>
            <w:r>
              <w:rPr>
                <w:rFonts w:hint="eastAsia" w:ascii="宋体" w:hAnsi="宋体" w:cs="宋体"/>
                <w:color w:val="000000"/>
                <w:szCs w:val="21"/>
                <w:highlight w:val="yellow"/>
                <w:lang w:bidi="ar"/>
              </w:rPr>
              <w:t>202</w:t>
            </w:r>
            <w:r>
              <w:rPr>
                <w:rFonts w:hint="eastAsia" w:ascii="宋体" w:hAnsi="宋体" w:cs="宋体"/>
                <w:color w:val="000000"/>
                <w:szCs w:val="21"/>
                <w:highlight w:val="yellow"/>
                <w:lang w:val="en-US" w:eastAsia="zh-CN" w:bidi="ar"/>
              </w:rPr>
              <w:t>3</w:t>
            </w:r>
            <w:r>
              <w:rPr>
                <w:rFonts w:hint="eastAsia" w:ascii="宋体" w:hAnsi="宋体" w:cs="宋体"/>
                <w:color w:val="000000"/>
                <w:szCs w:val="21"/>
                <w:highlight w:val="yellow"/>
                <w:lang w:bidi="ar"/>
              </w:rPr>
              <w:t>年</w:t>
            </w:r>
          </w:p>
        </w:tc>
        <w:tc>
          <w:tcPr>
            <w:tcW w:w="95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50" w:rightChars="-24"/>
              <w:jc w:val="center"/>
              <w:rPr>
                <w:rFonts w:hint="eastAsia" w:ascii="宋体" w:hAnsi="宋体" w:cs="宋体"/>
                <w:color w:val="000000"/>
                <w:szCs w:val="21"/>
                <w:highlight w:val="yellow"/>
              </w:rPr>
            </w:pPr>
            <w:r>
              <w:rPr>
                <w:rFonts w:hint="eastAsia" w:ascii="宋体" w:hAnsi="宋体" w:cs="宋体"/>
                <w:color w:val="000000"/>
                <w:szCs w:val="21"/>
                <w:highlight w:val="yellow"/>
                <w:lang w:bidi="ar"/>
              </w:rPr>
              <w:t>202</w:t>
            </w:r>
            <w:r>
              <w:rPr>
                <w:rFonts w:hint="eastAsia" w:ascii="宋体" w:hAnsi="宋体" w:cs="宋体"/>
                <w:color w:val="000000"/>
                <w:szCs w:val="21"/>
                <w:highlight w:val="yellow"/>
                <w:lang w:val="en-US" w:eastAsia="zh-CN" w:bidi="ar"/>
              </w:rPr>
              <w:t>4</w:t>
            </w:r>
            <w:r>
              <w:rPr>
                <w:rFonts w:hint="eastAsia" w:ascii="宋体" w:hAnsi="宋体" w:cs="宋体"/>
                <w:color w:val="000000"/>
                <w:szCs w:val="21"/>
                <w:highlight w:val="yellow"/>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21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cs="宋体"/>
                <w:color w:val="000000"/>
                <w:sz w:val="24"/>
                <w:szCs w:val="24"/>
              </w:rPr>
            </w:pPr>
            <w:r>
              <w:rPr>
                <w:rFonts w:hint="eastAsia" w:ascii="宋体" w:hAnsi="宋体" w:cs="宋体"/>
                <w:color w:val="000000"/>
                <w:sz w:val="24"/>
                <w:szCs w:val="24"/>
                <w:lang w:bidi="ar"/>
              </w:rPr>
              <w:t>净利润</w:t>
            </w:r>
          </w:p>
        </w:tc>
        <w:tc>
          <w:tcPr>
            <w:tcW w:w="955" w:type="pct"/>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874" w:rightChars="-416"/>
              <w:rPr>
                <w:rFonts w:hint="eastAsia" w:ascii="宋体" w:hAnsi="宋体" w:cs="宋体"/>
                <w:color w:val="000000"/>
                <w:sz w:val="24"/>
                <w:szCs w:val="24"/>
                <w:highlight w:val="yellow"/>
              </w:rPr>
            </w:pPr>
          </w:p>
        </w:tc>
        <w:tc>
          <w:tcPr>
            <w:tcW w:w="957" w:type="pct"/>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874" w:rightChars="-416"/>
              <w:rPr>
                <w:rFonts w:hint="eastAsia" w:ascii="宋体" w:hAnsi="宋体" w:cs="宋体"/>
                <w:color w:val="000000"/>
                <w:sz w:val="24"/>
                <w:szCs w:val="24"/>
                <w:highlight w:val="yellow"/>
              </w:rPr>
            </w:pPr>
          </w:p>
        </w:tc>
        <w:tc>
          <w:tcPr>
            <w:tcW w:w="957" w:type="pct"/>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874" w:rightChars="-416"/>
              <w:rPr>
                <w:rFonts w:hint="eastAsia" w:ascii="宋体" w:hAnsi="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21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szCs w:val="21"/>
              </w:rPr>
            </w:pPr>
            <w:r>
              <w:rPr>
                <w:rFonts w:hint="eastAsia" w:ascii="宋体" w:hAnsi="宋体" w:cs="宋体"/>
                <w:color w:val="000000"/>
                <w:sz w:val="24"/>
                <w:szCs w:val="24"/>
                <w:lang w:bidi="ar"/>
              </w:rPr>
              <w:t>三年平均净利润</w:t>
            </w:r>
          </w:p>
        </w:tc>
        <w:tc>
          <w:tcPr>
            <w:tcW w:w="2870" w:type="pct"/>
            <w:gridSpan w:val="3"/>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874" w:rightChars="-416"/>
              <w:rPr>
                <w:rFonts w:hint="eastAsia" w:ascii="宋体" w:hAnsi="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29"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141" w:rightChars="-67"/>
              <w:rPr>
                <w:rFonts w:hint="default"/>
                <w:sz w:val="24"/>
                <w:szCs w:val="24"/>
              </w:rPr>
            </w:pPr>
            <w:r>
              <w:rPr>
                <w:rFonts w:hint="eastAsia" w:ascii="宋体" w:hAnsi="宋体" w:cs="宋体"/>
                <w:color w:val="000000"/>
                <w:sz w:val="24"/>
                <w:szCs w:val="24"/>
                <w:lang w:bidi="ar"/>
              </w:rPr>
              <w:t>投标人单位</w:t>
            </w:r>
          </w:p>
          <w:p>
            <w:pPr>
              <w:keepNext w:val="0"/>
              <w:keepLines w:val="0"/>
              <w:suppressLineNumbers w:val="0"/>
              <w:spacing w:before="0" w:beforeAutospacing="0" w:after="0" w:afterAutospacing="0"/>
              <w:ind w:left="0" w:right="-141" w:rightChars="-67"/>
              <w:rPr>
                <w:rFonts w:hint="default"/>
                <w:sz w:val="24"/>
                <w:szCs w:val="24"/>
              </w:rPr>
            </w:pPr>
            <w:r>
              <w:rPr>
                <w:rFonts w:hint="eastAsia" w:ascii="宋体" w:hAnsi="宋体" w:cs="宋体"/>
                <w:color w:val="000000"/>
                <w:sz w:val="24"/>
                <w:szCs w:val="24"/>
                <w:lang w:bidi="ar"/>
              </w:rPr>
              <w:t>（盖章）</w:t>
            </w:r>
          </w:p>
          <w:p>
            <w:pPr>
              <w:keepNext w:val="0"/>
              <w:keepLines w:val="0"/>
              <w:suppressLineNumbers w:val="0"/>
              <w:spacing w:before="0" w:beforeAutospacing="0" w:after="0" w:afterAutospacing="0"/>
              <w:ind w:left="0" w:right="-141" w:rightChars="-67"/>
              <w:rPr>
                <w:rFonts w:hint="default"/>
                <w:b/>
                <w:bCs/>
                <w:sz w:val="24"/>
                <w:szCs w:val="24"/>
              </w:rPr>
            </w:pPr>
          </w:p>
          <w:p>
            <w:pPr>
              <w:keepNext w:val="0"/>
              <w:keepLines w:val="0"/>
              <w:suppressLineNumbers w:val="0"/>
              <w:spacing w:before="0" w:beforeAutospacing="0" w:after="0" w:afterAutospacing="0"/>
              <w:ind w:left="0" w:right="-141" w:rightChars="-67"/>
              <w:rPr>
                <w:rFonts w:hint="default"/>
                <w:b/>
                <w:bCs/>
                <w:sz w:val="24"/>
                <w:szCs w:val="24"/>
              </w:rPr>
            </w:pPr>
          </w:p>
          <w:p>
            <w:pPr>
              <w:keepNext w:val="0"/>
              <w:keepLines w:val="0"/>
              <w:suppressLineNumbers w:val="0"/>
              <w:spacing w:before="0" w:beforeAutospacing="0" w:after="0" w:afterAutospacing="0"/>
              <w:ind w:left="0" w:right="-141" w:rightChars="-67"/>
              <w:rPr>
                <w:rFonts w:hint="default"/>
                <w:sz w:val="24"/>
                <w:szCs w:val="24"/>
              </w:rPr>
            </w:pPr>
            <w:r>
              <w:rPr>
                <w:rFonts w:hint="eastAsia" w:ascii="宋体" w:hAnsi="宋体" w:cs="宋体"/>
                <w:color w:val="000000"/>
                <w:sz w:val="24"/>
                <w:szCs w:val="24"/>
                <w:lang w:bidi="ar"/>
              </w:rPr>
              <w:t>日期</w:t>
            </w:r>
          </w:p>
        </w:tc>
        <w:tc>
          <w:tcPr>
            <w:tcW w:w="2870" w:type="pct"/>
            <w:gridSpan w:val="3"/>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sz w:val="24"/>
                <w:szCs w:val="24"/>
              </w:rPr>
            </w:pPr>
            <w:r>
              <w:rPr>
                <w:rFonts w:hint="eastAsia" w:ascii="宋体" w:hAnsi="宋体" w:cs="宋体"/>
                <w:color w:val="000000"/>
                <w:sz w:val="24"/>
                <w:szCs w:val="24"/>
                <w:lang w:bidi="ar"/>
              </w:rPr>
              <w:t>投标人单位法人或授权委托人签字</w:t>
            </w:r>
          </w:p>
          <w:p>
            <w:pPr>
              <w:keepNext w:val="0"/>
              <w:keepLines w:val="0"/>
              <w:suppressLineNumbers w:val="0"/>
              <w:spacing w:before="0" w:beforeAutospacing="0" w:after="0" w:afterAutospacing="0"/>
              <w:ind w:left="0" w:right="0"/>
              <w:jc w:val="right"/>
              <w:rPr>
                <w:rFonts w:hint="default"/>
                <w:sz w:val="24"/>
                <w:szCs w:val="24"/>
              </w:rPr>
            </w:pPr>
          </w:p>
          <w:p>
            <w:pPr>
              <w:keepNext w:val="0"/>
              <w:keepLines w:val="0"/>
              <w:suppressLineNumbers w:val="0"/>
              <w:spacing w:before="0" w:beforeAutospacing="0" w:after="0" w:afterAutospacing="0"/>
              <w:ind w:left="0" w:right="960"/>
              <w:jc w:val="center"/>
              <w:rPr>
                <w:rFonts w:hint="eastAsia" w:ascii="宋体" w:hAnsi="宋体" w:cs="宋体"/>
                <w:color w:val="000000"/>
                <w:sz w:val="24"/>
                <w:szCs w:val="24"/>
              </w:rPr>
            </w:pPr>
          </w:p>
          <w:p>
            <w:pPr>
              <w:keepNext w:val="0"/>
              <w:keepLines w:val="0"/>
              <w:suppressLineNumbers w:val="0"/>
              <w:spacing w:before="0" w:beforeAutospacing="0" w:after="0" w:afterAutospacing="0"/>
              <w:ind w:left="0" w:right="960"/>
              <w:rPr>
                <w:rFonts w:hint="eastAsia" w:ascii="宋体" w:hAnsi="宋体" w:cs="宋体"/>
                <w:color w:val="000000"/>
                <w:sz w:val="24"/>
                <w:szCs w:val="24"/>
              </w:rPr>
            </w:pPr>
          </w:p>
          <w:p>
            <w:pPr>
              <w:keepNext w:val="0"/>
              <w:keepLines w:val="0"/>
              <w:suppressLineNumbers w:val="0"/>
              <w:spacing w:before="0" w:beforeAutospacing="0" w:after="0" w:afterAutospacing="0"/>
              <w:ind w:left="0" w:right="960"/>
              <w:rPr>
                <w:rFonts w:hint="default"/>
                <w:sz w:val="24"/>
                <w:szCs w:val="24"/>
              </w:rPr>
            </w:pPr>
            <w:r>
              <w:rPr>
                <w:rFonts w:hint="eastAsia" w:ascii="宋体" w:hAnsi="宋体" w:cs="宋体"/>
                <w:color w:val="000000"/>
                <w:sz w:val="24"/>
                <w:szCs w:val="24"/>
                <w:lang w:bidi="ar"/>
              </w:rPr>
              <w:t>日期</w:t>
            </w:r>
          </w:p>
          <w:p>
            <w:pPr>
              <w:keepNext w:val="0"/>
              <w:keepLines w:val="0"/>
              <w:suppressLineNumbers w:val="0"/>
              <w:spacing w:before="0" w:beforeAutospacing="0" w:after="0" w:afterAutospacing="0"/>
              <w:ind w:left="0" w:right="0"/>
              <w:rPr>
                <w:rFonts w:hint="default"/>
                <w:sz w:val="24"/>
                <w:szCs w:val="24"/>
              </w:rPr>
            </w:pPr>
          </w:p>
        </w:tc>
      </w:tr>
    </w:tbl>
    <w:p>
      <w:pPr>
        <w:keepNext w:val="0"/>
        <w:keepLines w:val="0"/>
        <w:suppressLineNumbers w:val="0"/>
        <w:spacing w:before="0" w:beforeAutospacing="0" w:after="0" w:afterAutospacing="0"/>
        <w:ind w:left="0" w:leftChars="0" w:right="-512" w:rightChars="-244"/>
        <w:rPr>
          <w:rFonts w:hint="eastAsia" w:ascii="宋体" w:hAnsi="宋体" w:cs="宋体"/>
          <w:color w:val="000000"/>
          <w:szCs w:val="21"/>
          <w:lang w:bidi="ar"/>
        </w:rPr>
      </w:pPr>
    </w:p>
    <w:p>
      <w:pPr>
        <w:keepNext w:val="0"/>
        <w:keepLines w:val="0"/>
        <w:suppressLineNumbers w:val="0"/>
        <w:spacing w:before="0" w:beforeAutospacing="0" w:after="0" w:afterAutospacing="0"/>
        <w:ind w:left="0" w:leftChars="0" w:right="-512" w:rightChars="-244"/>
        <w:rPr>
          <w:rFonts w:ascii="Times New Roman" w:hAnsi="Times New Roman"/>
          <w:szCs w:val="21"/>
          <w:highlight w:val="yellow"/>
        </w:rPr>
      </w:pPr>
      <w:r>
        <w:rPr>
          <w:rFonts w:hint="eastAsia" w:ascii="宋体" w:hAnsi="宋体" w:cs="宋体"/>
          <w:color w:val="000000"/>
          <w:szCs w:val="21"/>
          <w:lang w:bidi="ar"/>
        </w:rPr>
        <w:t>投标人须提供经会计师事务所或审计机构审计的202</w:t>
      </w:r>
      <w:r>
        <w:rPr>
          <w:rFonts w:hint="eastAsia" w:ascii="宋体" w:hAnsi="宋体" w:cs="宋体"/>
          <w:color w:val="000000"/>
          <w:szCs w:val="21"/>
          <w:lang w:val="en-US" w:eastAsia="zh-CN" w:bidi="ar"/>
        </w:rPr>
        <w:t>2</w:t>
      </w:r>
      <w:r>
        <w:rPr>
          <w:rFonts w:hint="eastAsia" w:ascii="宋体" w:hAnsi="宋体" w:cs="宋体"/>
          <w:color w:val="000000"/>
          <w:szCs w:val="21"/>
          <w:lang w:bidi="ar"/>
        </w:rPr>
        <w:t>-202</w:t>
      </w:r>
      <w:r>
        <w:rPr>
          <w:rFonts w:hint="eastAsia" w:ascii="宋体" w:hAnsi="宋体" w:cs="宋体"/>
          <w:color w:val="000000"/>
          <w:szCs w:val="21"/>
          <w:lang w:val="en-US" w:eastAsia="zh-CN" w:bidi="ar"/>
        </w:rPr>
        <w:t>4</w:t>
      </w:r>
      <w:r>
        <w:rPr>
          <w:rFonts w:hint="eastAsia" w:ascii="宋体" w:hAnsi="宋体" w:cs="宋体"/>
          <w:color w:val="000000"/>
          <w:szCs w:val="21"/>
          <w:lang w:bidi="ar"/>
        </w:rPr>
        <w:t>年度财务会计报表，包括资产负债表、现金流量表、利润表，且须满足</w:t>
      </w:r>
      <w:r>
        <w:rPr>
          <w:rFonts w:hint="eastAsia" w:ascii="宋体" w:hAnsi="宋体" w:cs="宋体"/>
          <w:color w:val="000000"/>
          <w:szCs w:val="21"/>
          <w:lang w:val="en-US" w:eastAsia="zh-CN" w:bidi="ar"/>
        </w:rPr>
        <w:t>招标文件要求的</w:t>
      </w:r>
      <w:r>
        <w:rPr>
          <w:rFonts w:hint="eastAsia" w:ascii="宋体" w:hAnsi="宋体" w:cs="宋体"/>
          <w:color w:val="000000"/>
          <w:szCs w:val="21"/>
          <w:lang w:bidi="ar"/>
        </w:rPr>
        <w:t>财务指标。</w:t>
      </w:r>
    </w:p>
    <w:p>
      <w:pPr>
        <w:keepNext w:val="0"/>
        <w:keepLines w:val="0"/>
        <w:suppressLineNumbers w:val="0"/>
        <w:spacing w:before="0" w:beforeAutospacing="0" w:after="0" w:afterAutospacing="0"/>
        <w:ind w:left="0" w:right="0"/>
        <w:outlineLvl w:val="2"/>
      </w:pPr>
      <w:r>
        <w:rPr>
          <w:color w:val="000000"/>
        </w:rPr>
        <w:br w:type="page"/>
      </w:r>
      <w:bookmarkStart w:id="440" w:name="_Toc26882"/>
      <w:r>
        <w:rPr>
          <w:rFonts w:hint="eastAsia"/>
          <w:color w:val="000000"/>
        </w:rPr>
        <w:t>（三）</w:t>
      </w:r>
      <w:bookmarkEnd w:id="440"/>
      <w:r>
        <w:rPr>
          <w:rFonts w:hint="eastAsia" w:ascii="宋体" w:hAnsi="宋体" w:cs="宋体"/>
          <w:color w:val="000000"/>
          <w:kern w:val="0"/>
          <w:sz w:val="28"/>
          <w:szCs w:val="28"/>
          <w:lang w:bidi="ar"/>
        </w:rPr>
        <w:t>满足业绩要求的业绩情况表</w:t>
      </w:r>
    </w:p>
    <w:p>
      <w:pPr>
        <w:widowControl/>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 </w:t>
      </w:r>
    </w:p>
    <w:p>
      <w:pPr>
        <w:keepNext w:val="0"/>
        <w:keepLines w:val="0"/>
        <w:widowControl/>
        <w:suppressLineNumbers w:val="0"/>
        <w:spacing w:before="360" w:beforeAutospacing="0" w:after="360" w:afterAutospacing="0" w:line="300" w:lineRule="auto"/>
        <w:ind w:left="0" w:right="0"/>
        <w:jc w:val="center"/>
        <w:rPr>
          <w:rFonts w:ascii="黑体" w:hAnsi="宋体" w:eastAsia="黑体" w:cs="黑体"/>
          <w:b/>
          <w:bCs/>
          <w:kern w:val="0"/>
          <w:sz w:val="36"/>
          <w:szCs w:val="36"/>
        </w:rPr>
      </w:pPr>
      <w:r>
        <w:rPr>
          <w:rFonts w:ascii="黑体" w:hAnsi="宋体" w:eastAsia="黑体" w:cs="黑体"/>
          <w:b/>
          <w:bCs/>
          <w:color w:val="000000"/>
          <w:kern w:val="0"/>
          <w:sz w:val="36"/>
          <w:szCs w:val="36"/>
          <w:lang w:bidi="ar"/>
        </w:rPr>
        <w:t>满足业绩要求的业绩情况表</w:t>
      </w:r>
    </w:p>
    <w:tbl>
      <w:tblPr>
        <w:tblStyle w:val="14"/>
        <w:tblW w:w="4999" w:type="pct"/>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91"/>
        <w:gridCol w:w="5529"/>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项目名称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1" w:name="XmName_0"/>
            <w:bookmarkEnd w:id="441"/>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项目所在地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2" w:name="BiaoDuanAddress_0"/>
            <w:bookmarkEnd w:id="442"/>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发包人名称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3" w:name="JianSheDW_0"/>
            <w:bookmarkEnd w:id="443"/>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发包人地址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4" w:name="dabaorendizhi_0"/>
            <w:bookmarkEnd w:id="444"/>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发包人电话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合同价格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5" w:name="ZhongBiaoJia_0"/>
            <w:bookmarkEnd w:id="445"/>
            <w:r>
              <w:rPr>
                <w:rFonts w:hint="eastAsia" w:ascii="宋体" w:hAnsi="宋体" w:cs="宋体"/>
                <w:color w:val="000000"/>
                <w:kern w:val="0"/>
                <w:sz w:val="24"/>
                <w:szCs w:val="24"/>
                <w:lang w:bidi="ar"/>
              </w:rPr>
              <w:t xml:space="preserve">元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开工日期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竣工日期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w:t>
            </w:r>
            <w:bookmarkStart w:id="446" w:name="jungongdate_0"/>
            <w:r>
              <w:rPr>
                <w:rFonts w:hint="eastAsia" w:ascii="宋体" w:hAnsi="宋体" w:cs="宋体"/>
                <w:color w:val="000000"/>
                <w:kern w:val="0"/>
                <w:sz w:val="24"/>
                <w:szCs w:val="24"/>
                <w:lang w:bidi="ar"/>
              </w:rPr>
              <w:t xml:space="preserve"> </w:t>
            </w:r>
            <w:bookmarkEnd w:id="446"/>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承担的工作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工程质量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项目负责人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bookmarkStart w:id="447" w:name="Pname_0"/>
            <w:bookmarkEnd w:id="447"/>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技术负责人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总监理工程师及电话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项目描述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77" w:type="pct"/>
            <w:tcBorders>
              <w:top w:val="inset" w:color="808080" w:sz="6" w:space="0"/>
              <w:left w:val="inset" w:color="808080" w:sz="6" w:space="0"/>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color w:val="000000"/>
                <w:kern w:val="0"/>
                <w:sz w:val="24"/>
                <w:szCs w:val="24"/>
                <w:lang w:bidi="ar"/>
              </w:rPr>
              <w:t xml:space="preserve">备注 </w:t>
            </w:r>
          </w:p>
        </w:tc>
        <w:tc>
          <w:tcPr>
            <w:tcW w:w="3322" w:type="pct"/>
            <w:tcBorders>
              <w:top w:val="inset" w:color="808080" w:sz="6" w:space="0"/>
              <w:left w:val="nil"/>
              <w:bottom w:val="inset" w:color="808080" w:sz="6" w:space="0"/>
              <w:right w:val="inset" w:color="80808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color w:val="000000"/>
                <w:kern w:val="0"/>
                <w:sz w:val="24"/>
                <w:szCs w:val="24"/>
                <w:lang w:bidi="ar"/>
              </w:rPr>
              <w:t xml:space="preserve">    </w:t>
            </w:r>
          </w:p>
        </w:tc>
      </w:tr>
    </w:tbl>
    <w:p>
      <w:pPr>
        <w:keepNext w:val="0"/>
        <w:keepLines w:val="0"/>
        <w:widowControl/>
        <w:suppressLineNumbers w:val="0"/>
        <w:spacing w:before="240" w:beforeAutospacing="0" w:after="240" w:afterAutospacing="0"/>
        <w:ind w:left="0" w:right="0"/>
        <w:jc w:val="both"/>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240" w:after="240"/>
        <w:jc w:val="center"/>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jc w:val="left"/>
        <w:outlineLvl w:val="2"/>
        <w:rPr>
          <w:rFonts w:ascii="Times New Roman" w:hAnsi="Times New Roman" w:eastAsia="Times New Roman"/>
          <w:kern w:val="0"/>
          <w:sz w:val="24"/>
          <w:szCs w:val="24"/>
          <w:lang w:eastAsia="en-US"/>
        </w:rPr>
      </w:pPr>
      <w:r>
        <w:rPr>
          <w:rFonts w:hint="eastAsia" w:ascii="Times New Roman" w:hAnsi="Times New Roman" w:eastAsia="宋体"/>
          <w:color w:val="000000"/>
          <w:kern w:val="0"/>
          <w:sz w:val="24"/>
          <w:szCs w:val="24"/>
          <w:lang w:val="en-US" w:eastAsia="zh-CN"/>
        </w:rPr>
        <w:t>随附业绩证明材料</w:t>
      </w:r>
      <w:r>
        <w:rPr>
          <w:rFonts w:ascii="Times New Roman" w:hAnsi="Times New Roman" w:eastAsia="Times New Roman"/>
          <w:color w:val="000000"/>
          <w:kern w:val="0"/>
          <w:sz w:val="24"/>
          <w:szCs w:val="24"/>
          <w:lang w:eastAsia="en-US"/>
        </w:rPr>
        <w:br w:type="page"/>
      </w:r>
    </w:p>
    <w:p>
      <w:pPr>
        <w:keepNext w:val="0"/>
        <w:keepLines w:val="0"/>
        <w:numPr>
          <w:ilvl w:val="0"/>
          <w:numId w:val="7"/>
        </w:numPr>
        <w:suppressLineNumbers w:val="0"/>
        <w:spacing w:before="0" w:beforeAutospacing="0" w:after="0" w:afterAutospacing="0"/>
        <w:ind w:left="0" w:right="0"/>
        <w:outlineLvl w:val="2"/>
        <w:rPr>
          <w:rFonts w:ascii="宋体" w:hAnsi="宋体" w:cs="宋体"/>
          <w:color w:val="000000"/>
          <w:sz w:val="28"/>
        </w:rPr>
      </w:pPr>
      <w:bookmarkStart w:id="448" w:name="_Toc12995"/>
      <w:r>
        <w:rPr>
          <w:rFonts w:ascii="宋体" w:hAnsi="宋体" w:cs="宋体"/>
          <w:color w:val="000000"/>
          <w:sz w:val="28"/>
        </w:rPr>
        <w:t>近年发生的诉讼及仲裁情况</w:t>
      </w:r>
      <w:bookmarkEnd w:id="448"/>
      <w:bookmarkStart w:id="449" w:name="_Toc152042601"/>
      <w:bookmarkStart w:id="450" w:name="_Toc144974880"/>
      <w:bookmarkStart w:id="451" w:name="_Toc152045812"/>
      <w:bookmarkStart w:id="452" w:name="_Toc425235317"/>
      <w:r>
        <w:rPr>
          <w:rFonts w:hint="eastAsia" w:ascii="宋体" w:hAnsi="宋体" w:cs="宋体"/>
          <w:color w:val="000000"/>
          <w:kern w:val="0"/>
          <w:sz w:val="28"/>
          <w:szCs w:val="28"/>
          <w:lang w:bidi="ar"/>
        </w:rPr>
        <w:t>（不适用）</w:t>
      </w:r>
    </w:p>
    <w:bookmarkEnd w:id="449"/>
    <w:bookmarkEnd w:id="450"/>
    <w:bookmarkEnd w:id="451"/>
    <w:bookmarkEnd w:id="452"/>
    <w:p>
      <w:pPr>
        <w:spacing w:line="440" w:lineRule="exact"/>
        <w:ind w:right="-874" w:rightChars="-416"/>
        <w:rPr>
          <w:rFonts w:eastAsia="黑体"/>
          <w:sz w:val="20"/>
          <w:szCs w:val="20"/>
        </w:rPr>
      </w:pPr>
    </w:p>
    <w:p>
      <w:pPr>
        <w:widowControl/>
        <w:numPr>
          <w:ilvl w:val="0"/>
          <w:numId w:val="8"/>
        </w:numPr>
        <w:ind w:left="240" w:leftChars="0" w:firstLine="0" w:firstLineChars="0"/>
        <w:jc w:val="left"/>
        <w:outlineLvl w:val="1"/>
        <w:rPr>
          <w:rFonts w:ascii="宋体" w:hAnsi="宋体" w:cs="宋体"/>
          <w:color w:val="000000"/>
          <w:kern w:val="0"/>
          <w:sz w:val="28"/>
          <w:szCs w:val="24"/>
          <w:lang w:eastAsia="en-US"/>
        </w:rPr>
      </w:pPr>
      <w:r>
        <w:rPr>
          <w:rFonts w:ascii="Times New Roman" w:hAnsi="Times New Roman" w:eastAsia="Times New Roman"/>
          <w:color w:val="000000"/>
          <w:kern w:val="0"/>
          <w:sz w:val="24"/>
          <w:szCs w:val="24"/>
          <w:lang w:eastAsia="en-US"/>
        </w:rPr>
        <w:br w:type="page"/>
      </w:r>
      <w:bookmarkStart w:id="453" w:name="_Toc934"/>
      <w:r>
        <w:rPr>
          <w:rFonts w:ascii="宋体" w:hAnsi="宋体" w:cs="宋体"/>
          <w:color w:val="000000"/>
          <w:kern w:val="0"/>
          <w:sz w:val="28"/>
          <w:szCs w:val="24"/>
          <w:lang w:eastAsia="en-US"/>
        </w:rPr>
        <w:t>投标人对招标文件商务技术和合同条款偏离表</w:t>
      </w:r>
      <w:bookmarkEnd w:id="453"/>
    </w:p>
    <w:p>
      <w:pPr>
        <w:widowControl/>
        <w:numPr>
          <w:ilvl w:val="0"/>
          <w:numId w:val="0"/>
        </w:numPr>
        <w:ind w:left="240" w:leftChars="0" w:firstLine="1124" w:firstLineChars="4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lang w:eastAsia="en-US"/>
        </w:rPr>
        <w:t>投标人对招标文件商务技术和</w:t>
      </w:r>
      <w:r>
        <w:rPr>
          <w:rFonts w:ascii="黑体" w:hAnsi="黑体" w:eastAsia="黑体"/>
          <w:b/>
          <w:color w:val="000000"/>
          <w:kern w:val="0"/>
          <w:sz w:val="28"/>
          <w:szCs w:val="28"/>
          <w:lang w:eastAsia="en-US"/>
        </w:rPr>
        <w:t>合同</w:t>
      </w:r>
      <w:r>
        <w:rPr>
          <w:rFonts w:hint="eastAsia" w:ascii="黑体" w:hAnsi="黑体" w:eastAsia="黑体"/>
          <w:b/>
          <w:color w:val="000000"/>
          <w:kern w:val="0"/>
          <w:sz w:val="28"/>
          <w:szCs w:val="28"/>
          <w:lang w:eastAsia="en-US"/>
        </w:rPr>
        <w:t>条款偏离表</w:t>
      </w:r>
    </w:p>
    <w:p>
      <w:pPr>
        <w:jc w:val="center"/>
        <w:rPr>
          <w:rFonts w:ascii="黑体" w:hAnsi="黑体" w:eastAsia="黑体"/>
          <w:b/>
          <w:sz w:val="24"/>
          <w:szCs w:val="24"/>
        </w:rPr>
      </w:pPr>
      <w:r>
        <w:rPr>
          <w:rFonts w:hint="eastAsia" w:ascii="黑体" w:hAnsi="黑体" w:eastAsia="黑体"/>
          <w:b/>
          <w:color w:val="000000"/>
          <w:sz w:val="24"/>
          <w:szCs w:val="24"/>
        </w:rPr>
        <w:t>（一</w:t>
      </w:r>
      <w:r>
        <w:rPr>
          <w:rFonts w:ascii="黑体" w:hAnsi="黑体" w:eastAsia="黑体"/>
          <w:b/>
          <w:color w:val="000000"/>
          <w:sz w:val="24"/>
          <w:szCs w:val="24"/>
        </w:rPr>
        <w:t>）</w:t>
      </w:r>
      <w:r>
        <w:rPr>
          <w:rFonts w:hint="eastAsia" w:ascii="黑体" w:hAnsi="黑体" w:eastAsia="黑体"/>
          <w:b/>
          <w:color w:val="000000"/>
          <w:sz w:val="24"/>
          <w:szCs w:val="24"/>
        </w:rPr>
        <w:t>商务技术</w:t>
      </w:r>
      <w:r>
        <w:rPr>
          <w:rFonts w:ascii="黑体" w:hAnsi="黑体" w:eastAsia="黑体"/>
          <w:b/>
          <w:color w:val="000000"/>
          <w:sz w:val="24"/>
          <w:szCs w:val="24"/>
        </w:rPr>
        <w:t>条款偏离表</w:t>
      </w:r>
    </w:p>
    <w:p>
      <w:pPr>
        <w:rPr>
          <w:rFonts w:ascii="Times New Roman" w:hAnsi="Times New Roman"/>
          <w:szCs w:val="24"/>
        </w:rPr>
      </w:pP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2"/>
        <w:gridCol w:w="2327"/>
        <w:gridCol w:w="2107"/>
        <w:gridCol w:w="1702"/>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685" w:type="pct"/>
            <w:noWrap w:val="0"/>
            <w:vAlign w:val="center"/>
          </w:tcPr>
          <w:p>
            <w:pPr>
              <w:keepNext w:val="0"/>
              <w:keepLines w:val="0"/>
              <w:suppressLineNumbers w:val="0"/>
              <w:suppressAutoHyphens/>
              <w:spacing w:before="0" w:beforeAutospacing="0" w:after="0" w:afterAutospacing="0" w:line="400" w:lineRule="exact"/>
              <w:ind w:left="0" w:right="0" w:firstLine="28" w:firstLineChars="12"/>
              <w:jc w:val="center"/>
              <w:rPr>
                <w:rFonts w:hint="default" w:ascii="宋体" w:hAnsi="宋体"/>
                <w:sz w:val="24"/>
                <w:szCs w:val="24"/>
              </w:rPr>
            </w:pPr>
            <w:r>
              <w:rPr>
                <w:rFonts w:hint="eastAsia" w:ascii="宋体" w:hAnsi="宋体"/>
                <w:color w:val="000000"/>
                <w:sz w:val="24"/>
                <w:szCs w:val="24"/>
              </w:rPr>
              <w:t>序号</w:t>
            </w:r>
          </w:p>
        </w:tc>
        <w:tc>
          <w:tcPr>
            <w:tcW w:w="1396" w:type="pct"/>
            <w:noWrap w:val="0"/>
            <w:vAlign w:val="center"/>
          </w:tcPr>
          <w:p>
            <w:pPr>
              <w:keepNext w:val="0"/>
              <w:keepLines w:val="0"/>
              <w:suppressLineNumbers w:val="0"/>
              <w:suppressAutoHyphens/>
              <w:spacing w:before="0" w:beforeAutospacing="0" w:after="0" w:afterAutospacing="0" w:line="400" w:lineRule="exact"/>
              <w:ind w:left="0" w:right="0" w:firstLine="93" w:firstLineChars="39"/>
              <w:jc w:val="center"/>
              <w:rPr>
                <w:rFonts w:hint="default" w:ascii="宋体" w:hAnsi="宋体"/>
                <w:sz w:val="24"/>
                <w:szCs w:val="24"/>
              </w:rPr>
            </w:pPr>
            <w:r>
              <w:rPr>
                <w:rFonts w:hint="eastAsia" w:ascii="宋体" w:hAnsi="宋体"/>
                <w:color w:val="000000"/>
                <w:sz w:val="24"/>
                <w:szCs w:val="24"/>
              </w:rPr>
              <w:t>招标文件索引</w:t>
            </w:r>
          </w:p>
        </w:tc>
        <w:tc>
          <w:tcPr>
            <w:tcW w:w="1264" w:type="pct"/>
            <w:noWrap w:val="0"/>
            <w:vAlign w:val="center"/>
          </w:tcPr>
          <w:p>
            <w:pPr>
              <w:keepNext w:val="0"/>
              <w:keepLines w:val="0"/>
              <w:suppressLineNumbers w:val="0"/>
              <w:suppressAutoHyphens/>
              <w:spacing w:before="0" w:beforeAutospacing="0" w:after="0" w:afterAutospacing="0" w:line="400" w:lineRule="exact"/>
              <w:ind w:left="0" w:right="0"/>
              <w:jc w:val="center"/>
              <w:rPr>
                <w:rFonts w:hint="default" w:ascii="宋体" w:hAnsi="宋体"/>
                <w:sz w:val="24"/>
                <w:szCs w:val="24"/>
              </w:rPr>
            </w:pPr>
            <w:r>
              <w:rPr>
                <w:rFonts w:hint="eastAsia" w:ascii="宋体" w:hAnsi="宋体"/>
                <w:color w:val="000000"/>
                <w:sz w:val="24"/>
                <w:szCs w:val="24"/>
              </w:rPr>
              <w:t>招标文件要求</w:t>
            </w:r>
          </w:p>
        </w:tc>
        <w:tc>
          <w:tcPr>
            <w:tcW w:w="1021" w:type="pct"/>
            <w:noWrap w:val="0"/>
            <w:vAlign w:val="center"/>
          </w:tcPr>
          <w:p>
            <w:pPr>
              <w:keepNext w:val="0"/>
              <w:keepLines w:val="0"/>
              <w:suppressLineNumbers w:val="0"/>
              <w:suppressAutoHyphens/>
              <w:spacing w:before="0" w:beforeAutospacing="0" w:after="0" w:afterAutospacing="0" w:line="400" w:lineRule="exact"/>
              <w:ind w:left="0" w:right="0"/>
              <w:jc w:val="center"/>
              <w:rPr>
                <w:rFonts w:hint="default" w:ascii="宋体" w:hAnsi="宋体"/>
                <w:sz w:val="24"/>
                <w:szCs w:val="24"/>
              </w:rPr>
            </w:pPr>
            <w:r>
              <w:rPr>
                <w:rFonts w:hint="eastAsia" w:ascii="宋体" w:hAnsi="宋体"/>
                <w:color w:val="000000"/>
                <w:sz w:val="24"/>
                <w:szCs w:val="24"/>
              </w:rPr>
              <w:t>投标文件</w:t>
            </w:r>
            <w:r>
              <w:rPr>
                <w:rFonts w:hint="default" w:ascii="宋体" w:hAnsi="宋体"/>
                <w:color w:val="000000"/>
                <w:sz w:val="24"/>
                <w:szCs w:val="24"/>
              </w:rPr>
              <w:t>响应</w:t>
            </w:r>
          </w:p>
        </w:tc>
        <w:tc>
          <w:tcPr>
            <w:tcW w:w="634" w:type="pct"/>
            <w:noWrap w:val="0"/>
            <w:vAlign w:val="center"/>
          </w:tcPr>
          <w:p>
            <w:pPr>
              <w:keepNext w:val="0"/>
              <w:keepLines w:val="0"/>
              <w:suppressLineNumbers w:val="0"/>
              <w:suppressAutoHyphens/>
              <w:spacing w:before="0" w:beforeAutospacing="0" w:after="0" w:afterAutospacing="0" w:line="400" w:lineRule="exact"/>
              <w:ind w:left="0" w:right="0" w:hanging="1"/>
              <w:jc w:val="center"/>
              <w:rPr>
                <w:rFonts w:hint="default" w:ascii="宋体" w:hAnsi="宋体"/>
                <w:sz w:val="24"/>
                <w:szCs w:val="24"/>
              </w:rPr>
            </w:pPr>
            <w:r>
              <w:rPr>
                <w:rFonts w:hint="eastAsia" w:ascii="宋体" w:hAnsi="宋体"/>
                <w:color w:val="000000"/>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021"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34"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bl>
    <w:p>
      <w:pPr>
        <w:suppressAutoHyphens/>
        <w:spacing w:line="400" w:lineRule="exact"/>
        <w:ind w:left="984" w:leftChars="240" w:hanging="480" w:hangingChars="200"/>
        <w:rPr>
          <w:rFonts w:ascii="宋体" w:hAnsi="宋体"/>
          <w:sz w:val="24"/>
          <w:szCs w:val="24"/>
        </w:rPr>
      </w:pPr>
      <w:r>
        <w:rPr>
          <w:rFonts w:hint="eastAsia" w:ascii="宋体" w:hAnsi="宋体"/>
          <w:color w:val="000000"/>
          <w:sz w:val="24"/>
          <w:szCs w:val="24"/>
        </w:rPr>
        <w:t>注：1.投标人应对照招标文件的要求，逐条说明对于偏离项的响应情况。</w:t>
      </w:r>
    </w:p>
    <w:p>
      <w:pPr>
        <w:suppressAutoHyphens/>
        <w:spacing w:line="400" w:lineRule="exact"/>
        <w:ind w:left="984" w:leftChars="240" w:hanging="480" w:hangingChars="200"/>
        <w:rPr>
          <w:rFonts w:ascii="宋体" w:hAnsi="宋体"/>
          <w:sz w:val="24"/>
          <w:szCs w:val="24"/>
        </w:rPr>
      </w:pPr>
      <w:r>
        <w:rPr>
          <w:rFonts w:ascii="宋体" w:hAnsi="宋体"/>
          <w:color w:val="000000"/>
          <w:sz w:val="24"/>
          <w:szCs w:val="24"/>
        </w:rPr>
        <w:tab/>
      </w:r>
      <w:r>
        <w:rPr>
          <w:rFonts w:ascii="宋体" w:hAnsi="宋体"/>
          <w:color w:val="000000"/>
          <w:sz w:val="24"/>
          <w:szCs w:val="24"/>
        </w:rPr>
        <w:t>2.</w:t>
      </w:r>
      <w:r>
        <w:rPr>
          <w:rFonts w:hint="eastAsia" w:ascii="宋体" w:hAnsi="宋体"/>
          <w:color w:val="000000"/>
          <w:sz w:val="24"/>
          <w:szCs w:val="24"/>
        </w:rPr>
        <w:t>招标</w:t>
      </w:r>
      <w:r>
        <w:rPr>
          <w:rFonts w:ascii="宋体" w:hAnsi="宋体"/>
          <w:color w:val="000000"/>
          <w:sz w:val="24"/>
          <w:szCs w:val="24"/>
        </w:rPr>
        <w:t>文件索引</w:t>
      </w:r>
      <w:r>
        <w:rPr>
          <w:rFonts w:hint="eastAsia" w:ascii="宋体" w:hAnsi="宋体"/>
          <w:color w:val="000000"/>
          <w:sz w:val="24"/>
          <w:szCs w:val="24"/>
        </w:rPr>
        <w:t>请</w:t>
      </w:r>
      <w:r>
        <w:rPr>
          <w:rFonts w:ascii="宋体" w:hAnsi="宋体"/>
          <w:color w:val="000000"/>
          <w:sz w:val="24"/>
          <w:szCs w:val="24"/>
        </w:rPr>
        <w:t>列明相关文件名称及章节号。</w:t>
      </w:r>
    </w:p>
    <w:p>
      <w:pPr>
        <w:suppressAutoHyphens/>
        <w:spacing w:line="400" w:lineRule="exact"/>
        <w:ind w:left="984" w:leftChars="240" w:hanging="480" w:hangingChars="200"/>
        <w:rPr>
          <w:rFonts w:ascii="宋体" w:hAnsi="宋体"/>
          <w:sz w:val="24"/>
          <w:szCs w:val="24"/>
        </w:rPr>
      </w:pPr>
      <w:r>
        <w:rPr>
          <w:rFonts w:ascii="宋体" w:hAnsi="宋体"/>
          <w:color w:val="000000"/>
          <w:sz w:val="24"/>
          <w:szCs w:val="24"/>
        </w:rPr>
        <w:tab/>
      </w:r>
      <w:r>
        <w:rPr>
          <w:rFonts w:ascii="宋体" w:hAnsi="宋体"/>
          <w:color w:val="000000"/>
          <w:sz w:val="24"/>
          <w:szCs w:val="24"/>
        </w:rPr>
        <w:t>3.</w:t>
      </w:r>
      <w:r>
        <w:rPr>
          <w:rFonts w:hint="eastAsia" w:ascii="宋体" w:hAnsi="宋体"/>
          <w:color w:val="000000"/>
          <w:sz w:val="24"/>
          <w:szCs w:val="24"/>
        </w:rPr>
        <w:t>对</w:t>
      </w:r>
      <w:r>
        <w:rPr>
          <w:rFonts w:ascii="宋体" w:hAnsi="宋体"/>
          <w:color w:val="000000"/>
          <w:sz w:val="24"/>
          <w:szCs w:val="24"/>
        </w:rPr>
        <w:t>招标文件相关条款</w:t>
      </w:r>
      <w:r>
        <w:rPr>
          <w:rFonts w:hint="eastAsia" w:ascii="宋体" w:hAnsi="宋体"/>
          <w:color w:val="000000"/>
          <w:sz w:val="24"/>
          <w:szCs w:val="24"/>
        </w:rPr>
        <w:t>无偏离</w:t>
      </w:r>
      <w:r>
        <w:rPr>
          <w:rFonts w:ascii="宋体" w:hAnsi="宋体"/>
          <w:color w:val="000000"/>
          <w:sz w:val="24"/>
          <w:szCs w:val="24"/>
        </w:rPr>
        <w:t>时</w:t>
      </w:r>
      <w:r>
        <w:rPr>
          <w:rFonts w:hint="eastAsia" w:ascii="宋体" w:hAnsi="宋体"/>
          <w:color w:val="000000"/>
          <w:sz w:val="24"/>
          <w:szCs w:val="24"/>
        </w:rPr>
        <w:t>，</w:t>
      </w:r>
      <w:r>
        <w:rPr>
          <w:rFonts w:ascii="宋体" w:hAnsi="宋体"/>
          <w:color w:val="000000"/>
          <w:sz w:val="24"/>
          <w:szCs w:val="24"/>
        </w:rPr>
        <w:t>应在</w:t>
      </w:r>
      <w:r>
        <w:rPr>
          <w:rFonts w:hint="eastAsia" w:ascii="宋体" w:hAnsi="宋体"/>
          <w:color w:val="000000"/>
          <w:sz w:val="24"/>
          <w:szCs w:val="24"/>
        </w:rPr>
        <w:t>“投标文件</w:t>
      </w:r>
      <w:r>
        <w:rPr>
          <w:rFonts w:ascii="宋体" w:hAnsi="宋体"/>
          <w:color w:val="000000"/>
          <w:sz w:val="24"/>
          <w:szCs w:val="24"/>
        </w:rPr>
        <w:t>响应</w:t>
      </w:r>
      <w:r>
        <w:rPr>
          <w:rFonts w:hint="eastAsia" w:ascii="宋体" w:hAnsi="宋体"/>
          <w:color w:val="000000"/>
          <w:sz w:val="24"/>
          <w:szCs w:val="24"/>
        </w:rPr>
        <w:t>”</w:t>
      </w:r>
      <w:r>
        <w:rPr>
          <w:rFonts w:ascii="宋体" w:hAnsi="宋体"/>
          <w:color w:val="000000"/>
          <w:sz w:val="24"/>
          <w:szCs w:val="24"/>
        </w:rPr>
        <w:t>一栏填写</w:t>
      </w:r>
      <w:r>
        <w:rPr>
          <w:rFonts w:hint="eastAsia" w:ascii="宋体" w:hAnsi="宋体"/>
          <w:color w:val="000000"/>
          <w:sz w:val="24"/>
          <w:szCs w:val="24"/>
        </w:rPr>
        <w:t>“无偏离”。</w:t>
      </w:r>
    </w:p>
    <w:p>
      <w:pPr>
        <w:suppressAutoHyphens/>
        <w:spacing w:line="400" w:lineRule="exact"/>
        <w:rPr>
          <w:rFonts w:ascii="宋体" w:hAnsi="宋体"/>
          <w:sz w:val="24"/>
          <w:szCs w:val="24"/>
        </w:rPr>
      </w:pPr>
    </w:p>
    <w:p>
      <w:pPr>
        <w:suppressAutoHyphens/>
        <w:spacing w:line="400" w:lineRule="exact"/>
        <w:ind w:firstLine="5280" w:firstLineChars="2200"/>
        <w:rPr>
          <w:rFonts w:ascii="宋体" w:hAnsi="宋体"/>
          <w:sz w:val="24"/>
          <w:szCs w:val="24"/>
        </w:rPr>
      </w:pPr>
      <w:r>
        <w:rPr>
          <w:rFonts w:hint="eastAsia" w:ascii="宋体" w:hAnsi="宋体"/>
          <w:color w:val="000000"/>
          <w:sz w:val="24"/>
          <w:szCs w:val="24"/>
        </w:rPr>
        <w:t xml:space="preserve">投标人代表签字： </w:t>
      </w:r>
    </w:p>
    <w:p>
      <w:pPr>
        <w:suppressAutoHyphens/>
        <w:spacing w:line="400" w:lineRule="exact"/>
        <w:ind w:firstLine="5280" w:firstLineChars="2200"/>
        <w:rPr>
          <w:rFonts w:ascii="宋体" w:hAnsi="宋体"/>
          <w:sz w:val="24"/>
          <w:szCs w:val="24"/>
        </w:rPr>
      </w:pPr>
      <w:r>
        <w:rPr>
          <w:rFonts w:hint="eastAsia" w:ascii="宋体" w:hAnsi="宋体"/>
          <w:color w:val="000000"/>
          <w:sz w:val="24"/>
          <w:szCs w:val="24"/>
        </w:rPr>
        <w:t>投标单位盖章：</w:t>
      </w:r>
    </w:p>
    <w:p>
      <w:pPr>
        <w:suppressAutoHyphens/>
        <w:spacing w:line="400" w:lineRule="exact"/>
        <w:ind w:firstLine="5280" w:firstLineChars="2200"/>
        <w:rPr>
          <w:rFonts w:hint="eastAsia" w:ascii="宋体" w:hAnsi="宋体"/>
          <w:sz w:val="24"/>
          <w:szCs w:val="24"/>
        </w:rPr>
      </w:pPr>
      <w:r>
        <w:rPr>
          <w:rFonts w:hint="eastAsia" w:ascii="宋体" w:hAnsi="宋体"/>
          <w:color w:val="000000"/>
          <w:sz w:val="24"/>
          <w:szCs w:val="24"/>
        </w:rPr>
        <w:t>日        期：</w:t>
      </w:r>
    </w:p>
    <w:p>
      <w:pPr>
        <w:keepNext/>
        <w:keepLines/>
        <w:pageBreakBefore/>
        <w:jc w:val="center"/>
        <w:rPr>
          <w:rFonts w:ascii="黑体" w:hAnsi="黑体" w:eastAsia="黑体"/>
          <w:b/>
          <w:sz w:val="24"/>
          <w:szCs w:val="24"/>
        </w:rPr>
      </w:pPr>
      <w:r>
        <w:rPr>
          <w:rFonts w:hint="eastAsia" w:ascii="黑体" w:hAnsi="黑体" w:eastAsia="黑体"/>
          <w:b/>
          <w:color w:val="000000"/>
          <w:sz w:val="24"/>
          <w:szCs w:val="24"/>
        </w:rPr>
        <w:t>（二）合同条款偏离表</w:t>
      </w:r>
    </w:p>
    <w:p>
      <w:pPr>
        <w:rPr>
          <w:rFonts w:ascii="Times New Roman" w:hAnsi="Times New Roman"/>
          <w:szCs w:val="24"/>
        </w:rPr>
      </w:pP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2"/>
        <w:gridCol w:w="2327"/>
        <w:gridCol w:w="2107"/>
        <w:gridCol w:w="1614"/>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685" w:type="pct"/>
            <w:noWrap w:val="0"/>
            <w:vAlign w:val="center"/>
          </w:tcPr>
          <w:p>
            <w:pPr>
              <w:keepNext w:val="0"/>
              <w:keepLines w:val="0"/>
              <w:suppressLineNumbers w:val="0"/>
              <w:suppressAutoHyphens/>
              <w:spacing w:before="0" w:beforeAutospacing="0" w:after="0" w:afterAutospacing="0" w:line="400" w:lineRule="exact"/>
              <w:ind w:left="0" w:right="0" w:firstLine="28" w:firstLineChars="12"/>
              <w:jc w:val="center"/>
              <w:rPr>
                <w:rFonts w:hint="default" w:ascii="宋体" w:hAnsi="宋体"/>
                <w:sz w:val="24"/>
                <w:szCs w:val="24"/>
              </w:rPr>
            </w:pPr>
            <w:r>
              <w:rPr>
                <w:rFonts w:hint="eastAsia" w:ascii="宋体" w:hAnsi="宋体"/>
                <w:color w:val="000000"/>
                <w:sz w:val="24"/>
                <w:szCs w:val="24"/>
              </w:rPr>
              <w:t>序号</w:t>
            </w:r>
          </w:p>
        </w:tc>
        <w:tc>
          <w:tcPr>
            <w:tcW w:w="1396" w:type="pct"/>
            <w:noWrap w:val="0"/>
            <w:vAlign w:val="center"/>
          </w:tcPr>
          <w:p>
            <w:pPr>
              <w:keepNext w:val="0"/>
              <w:keepLines w:val="0"/>
              <w:suppressLineNumbers w:val="0"/>
              <w:suppressAutoHyphens/>
              <w:spacing w:before="0" w:beforeAutospacing="0" w:after="0" w:afterAutospacing="0" w:line="400" w:lineRule="exact"/>
              <w:ind w:left="0" w:right="0" w:firstLine="93" w:firstLineChars="39"/>
              <w:jc w:val="center"/>
              <w:rPr>
                <w:rFonts w:hint="default" w:ascii="宋体" w:hAnsi="宋体"/>
                <w:sz w:val="24"/>
                <w:szCs w:val="24"/>
              </w:rPr>
            </w:pPr>
            <w:r>
              <w:rPr>
                <w:rFonts w:hint="eastAsia" w:ascii="宋体" w:hAnsi="宋体"/>
                <w:color w:val="000000"/>
                <w:sz w:val="24"/>
                <w:szCs w:val="24"/>
              </w:rPr>
              <w:t>合同条款</w:t>
            </w:r>
            <w:r>
              <w:rPr>
                <w:rFonts w:hint="default" w:ascii="宋体" w:hAnsi="宋体"/>
                <w:color w:val="000000"/>
                <w:sz w:val="24"/>
                <w:szCs w:val="24"/>
              </w:rPr>
              <w:t>号</w:t>
            </w:r>
          </w:p>
        </w:tc>
        <w:tc>
          <w:tcPr>
            <w:tcW w:w="1264" w:type="pct"/>
            <w:noWrap w:val="0"/>
            <w:vAlign w:val="center"/>
          </w:tcPr>
          <w:p>
            <w:pPr>
              <w:keepNext w:val="0"/>
              <w:keepLines w:val="0"/>
              <w:suppressLineNumbers w:val="0"/>
              <w:suppressAutoHyphens/>
              <w:spacing w:before="0" w:beforeAutospacing="0" w:after="0" w:afterAutospacing="0" w:line="400" w:lineRule="exact"/>
              <w:ind w:left="0" w:right="0"/>
              <w:jc w:val="center"/>
              <w:rPr>
                <w:rFonts w:hint="default" w:ascii="宋体" w:hAnsi="宋体"/>
                <w:sz w:val="24"/>
                <w:szCs w:val="24"/>
              </w:rPr>
            </w:pPr>
            <w:r>
              <w:rPr>
                <w:rFonts w:hint="eastAsia" w:ascii="宋体" w:hAnsi="宋体"/>
                <w:color w:val="000000"/>
                <w:sz w:val="24"/>
                <w:szCs w:val="24"/>
              </w:rPr>
              <w:t>合同条款要求</w:t>
            </w:r>
          </w:p>
        </w:tc>
        <w:tc>
          <w:tcPr>
            <w:tcW w:w="968" w:type="pct"/>
            <w:noWrap w:val="0"/>
            <w:vAlign w:val="center"/>
          </w:tcPr>
          <w:p>
            <w:pPr>
              <w:keepNext w:val="0"/>
              <w:keepLines w:val="0"/>
              <w:suppressLineNumbers w:val="0"/>
              <w:suppressAutoHyphens/>
              <w:spacing w:before="0" w:beforeAutospacing="0" w:after="0" w:afterAutospacing="0" w:line="400" w:lineRule="exact"/>
              <w:ind w:left="0" w:right="0"/>
              <w:jc w:val="center"/>
              <w:rPr>
                <w:rFonts w:hint="default" w:ascii="宋体" w:hAnsi="宋体"/>
                <w:sz w:val="24"/>
                <w:szCs w:val="24"/>
              </w:rPr>
            </w:pPr>
            <w:r>
              <w:rPr>
                <w:rFonts w:hint="eastAsia" w:ascii="宋体" w:hAnsi="宋体"/>
                <w:color w:val="000000"/>
                <w:sz w:val="24"/>
                <w:szCs w:val="24"/>
              </w:rPr>
              <w:t>投标文件</w:t>
            </w:r>
            <w:r>
              <w:rPr>
                <w:rFonts w:hint="default" w:ascii="宋体" w:hAnsi="宋体"/>
                <w:color w:val="000000"/>
                <w:sz w:val="24"/>
                <w:szCs w:val="24"/>
              </w:rPr>
              <w:t>响应</w:t>
            </w:r>
          </w:p>
        </w:tc>
        <w:tc>
          <w:tcPr>
            <w:tcW w:w="687" w:type="pct"/>
            <w:noWrap w:val="0"/>
            <w:vAlign w:val="center"/>
          </w:tcPr>
          <w:p>
            <w:pPr>
              <w:keepNext w:val="0"/>
              <w:keepLines w:val="0"/>
              <w:suppressLineNumbers w:val="0"/>
              <w:suppressAutoHyphens/>
              <w:spacing w:before="0" w:beforeAutospacing="0" w:after="0" w:afterAutospacing="0" w:line="400" w:lineRule="exact"/>
              <w:ind w:left="0" w:right="0" w:hanging="1"/>
              <w:jc w:val="center"/>
              <w:rPr>
                <w:rFonts w:hint="default" w:ascii="宋体" w:hAnsi="宋体"/>
                <w:sz w:val="24"/>
                <w:szCs w:val="24"/>
              </w:rPr>
            </w:pPr>
            <w:r>
              <w:rPr>
                <w:rFonts w:hint="eastAsia" w:ascii="宋体" w:hAnsi="宋体"/>
                <w:color w:val="000000"/>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396"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1264"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968" w:type="pct"/>
            <w:noWrap w:val="0"/>
            <w:vAlign w:val="top"/>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c>
          <w:tcPr>
            <w:tcW w:w="687" w:type="pct"/>
            <w:noWrap w:val="0"/>
            <w:vAlign w:val="center"/>
          </w:tcPr>
          <w:p>
            <w:pPr>
              <w:keepNext w:val="0"/>
              <w:keepLines w:val="0"/>
              <w:suppressLineNumbers w:val="0"/>
              <w:snapToGrid w:val="0"/>
              <w:spacing w:before="0" w:beforeAutospacing="0" w:after="0" w:afterAutospacing="0" w:line="520" w:lineRule="atLeast"/>
              <w:ind w:left="0" w:right="0"/>
              <w:jc w:val="center"/>
              <w:rPr>
                <w:rFonts w:hint="default" w:ascii="Times New Roman" w:hAnsi="Times New Roman"/>
                <w:sz w:val="24"/>
                <w:szCs w:val="24"/>
              </w:rPr>
            </w:pPr>
          </w:p>
        </w:tc>
      </w:tr>
    </w:tbl>
    <w:p>
      <w:pPr>
        <w:suppressAutoHyphens/>
        <w:spacing w:line="400" w:lineRule="exact"/>
        <w:ind w:left="984" w:leftChars="240" w:hanging="480" w:hangingChars="200"/>
        <w:rPr>
          <w:rFonts w:ascii="宋体" w:hAnsi="宋体"/>
          <w:sz w:val="24"/>
          <w:szCs w:val="24"/>
        </w:rPr>
      </w:pPr>
      <w:r>
        <w:rPr>
          <w:rFonts w:hint="eastAsia" w:ascii="宋体" w:hAnsi="宋体"/>
          <w:color w:val="000000"/>
          <w:sz w:val="24"/>
          <w:szCs w:val="24"/>
        </w:rPr>
        <w:t>注：1.投标人应对照合同条款的要求，逐条说明对于偏离项的响应情况。</w:t>
      </w:r>
    </w:p>
    <w:p>
      <w:pPr>
        <w:suppressAutoHyphens/>
        <w:spacing w:line="400" w:lineRule="exact"/>
        <w:ind w:left="984" w:leftChars="240" w:hanging="480" w:hangingChars="200"/>
        <w:rPr>
          <w:rFonts w:ascii="宋体" w:hAnsi="宋体"/>
          <w:sz w:val="24"/>
          <w:szCs w:val="24"/>
        </w:rPr>
      </w:pPr>
      <w:r>
        <w:rPr>
          <w:rFonts w:ascii="宋体" w:hAnsi="宋体"/>
          <w:color w:val="000000"/>
          <w:sz w:val="24"/>
          <w:szCs w:val="24"/>
        </w:rPr>
        <w:tab/>
      </w:r>
      <w:r>
        <w:rPr>
          <w:rFonts w:ascii="宋体" w:hAnsi="宋体"/>
          <w:color w:val="000000"/>
          <w:sz w:val="24"/>
          <w:szCs w:val="24"/>
        </w:rPr>
        <w:t>2.</w:t>
      </w:r>
      <w:r>
        <w:rPr>
          <w:rFonts w:hint="eastAsia" w:ascii="宋体" w:hAnsi="宋体"/>
          <w:color w:val="000000"/>
          <w:sz w:val="24"/>
          <w:szCs w:val="24"/>
        </w:rPr>
        <w:t>合同条款</w:t>
      </w:r>
      <w:r>
        <w:rPr>
          <w:rFonts w:ascii="宋体" w:hAnsi="宋体"/>
          <w:color w:val="000000"/>
          <w:sz w:val="24"/>
          <w:szCs w:val="24"/>
        </w:rPr>
        <w:t>号</w:t>
      </w:r>
      <w:r>
        <w:rPr>
          <w:rFonts w:hint="eastAsia" w:ascii="宋体" w:hAnsi="宋体"/>
          <w:color w:val="000000"/>
          <w:sz w:val="24"/>
          <w:szCs w:val="24"/>
        </w:rPr>
        <w:t>请</w:t>
      </w:r>
      <w:r>
        <w:rPr>
          <w:rFonts w:ascii="宋体" w:hAnsi="宋体"/>
          <w:color w:val="000000"/>
          <w:sz w:val="24"/>
          <w:szCs w:val="24"/>
        </w:rPr>
        <w:t>列明章节号。</w:t>
      </w:r>
    </w:p>
    <w:p>
      <w:pPr>
        <w:suppressAutoHyphens/>
        <w:spacing w:line="400" w:lineRule="exact"/>
        <w:ind w:left="984" w:leftChars="240" w:hanging="480" w:hangingChars="200"/>
        <w:rPr>
          <w:rFonts w:ascii="宋体" w:hAnsi="宋体"/>
          <w:sz w:val="24"/>
          <w:szCs w:val="24"/>
        </w:rPr>
      </w:pPr>
      <w:r>
        <w:rPr>
          <w:rFonts w:ascii="宋体" w:hAnsi="宋体"/>
          <w:color w:val="000000"/>
          <w:sz w:val="24"/>
          <w:szCs w:val="24"/>
        </w:rPr>
        <w:tab/>
      </w:r>
      <w:r>
        <w:rPr>
          <w:rFonts w:ascii="宋体" w:hAnsi="宋体"/>
          <w:color w:val="000000"/>
          <w:sz w:val="24"/>
          <w:szCs w:val="24"/>
        </w:rPr>
        <w:t>3.</w:t>
      </w:r>
      <w:r>
        <w:rPr>
          <w:rFonts w:hint="eastAsia" w:ascii="宋体" w:hAnsi="宋体"/>
          <w:color w:val="000000"/>
          <w:sz w:val="24"/>
          <w:szCs w:val="24"/>
        </w:rPr>
        <w:t>对合同</w:t>
      </w:r>
      <w:r>
        <w:rPr>
          <w:rFonts w:ascii="宋体" w:hAnsi="宋体"/>
          <w:color w:val="000000"/>
          <w:sz w:val="24"/>
          <w:szCs w:val="24"/>
        </w:rPr>
        <w:t>条款</w:t>
      </w:r>
      <w:r>
        <w:rPr>
          <w:rFonts w:hint="eastAsia" w:ascii="宋体" w:hAnsi="宋体"/>
          <w:color w:val="000000"/>
          <w:sz w:val="24"/>
          <w:szCs w:val="24"/>
        </w:rPr>
        <w:t>无偏离</w:t>
      </w:r>
      <w:r>
        <w:rPr>
          <w:rFonts w:ascii="宋体" w:hAnsi="宋体"/>
          <w:color w:val="000000"/>
          <w:sz w:val="24"/>
          <w:szCs w:val="24"/>
        </w:rPr>
        <w:t>时，应在</w:t>
      </w:r>
      <w:r>
        <w:rPr>
          <w:rFonts w:hint="eastAsia" w:ascii="宋体" w:hAnsi="宋体"/>
          <w:color w:val="000000"/>
          <w:sz w:val="24"/>
          <w:szCs w:val="24"/>
        </w:rPr>
        <w:t>“投标文件</w:t>
      </w:r>
      <w:r>
        <w:rPr>
          <w:rFonts w:ascii="宋体" w:hAnsi="宋体"/>
          <w:color w:val="000000"/>
          <w:sz w:val="24"/>
          <w:szCs w:val="24"/>
        </w:rPr>
        <w:t>响应</w:t>
      </w:r>
      <w:r>
        <w:rPr>
          <w:rFonts w:hint="eastAsia" w:ascii="宋体" w:hAnsi="宋体"/>
          <w:color w:val="000000"/>
          <w:sz w:val="24"/>
          <w:szCs w:val="24"/>
        </w:rPr>
        <w:t>”</w:t>
      </w:r>
      <w:r>
        <w:rPr>
          <w:rFonts w:ascii="宋体" w:hAnsi="宋体"/>
          <w:color w:val="000000"/>
          <w:sz w:val="24"/>
          <w:szCs w:val="24"/>
        </w:rPr>
        <w:t>一栏填写</w:t>
      </w:r>
      <w:r>
        <w:rPr>
          <w:rFonts w:hint="eastAsia" w:ascii="宋体" w:hAnsi="宋体"/>
          <w:color w:val="000000"/>
          <w:sz w:val="24"/>
          <w:szCs w:val="24"/>
        </w:rPr>
        <w:t>“无偏离”。</w:t>
      </w:r>
    </w:p>
    <w:p>
      <w:pPr>
        <w:suppressAutoHyphens/>
        <w:spacing w:line="400" w:lineRule="exact"/>
        <w:rPr>
          <w:rFonts w:ascii="宋体" w:hAnsi="宋体"/>
          <w:sz w:val="24"/>
          <w:szCs w:val="24"/>
        </w:rPr>
      </w:pPr>
    </w:p>
    <w:p>
      <w:pPr>
        <w:suppressAutoHyphens/>
        <w:spacing w:line="400" w:lineRule="exact"/>
        <w:ind w:firstLine="5280" w:firstLineChars="2200"/>
        <w:rPr>
          <w:rFonts w:ascii="宋体" w:hAnsi="宋体"/>
          <w:sz w:val="24"/>
          <w:szCs w:val="24"/>
        </w:rPr>
      </w:pPr>
      <w:r>
        <w:rPr>
          <w:rFonts w:hint="eastAsia" w:ascii="宋体" w:hAnsi="宋体"/>
          <w:color w:val="000000"/>
          <w:sz w:val="24"/>
          <w:szCs w:val="24"/>
        </w:rPr>
        <w:t xml:space="preserve">投标人代表签字： </w:t>
      </w:r>
    </w:p>
    <w:p>
      <w:pPr>
        <w:suppressAutoHyphens/>
        <w:spacing w:line="400" w:lineRule="exact"/>
        <w:ind w:firstLine="5280" w:firstLineChars="2200"/>
        <w:rPr>
          <w:rFonts w:ascii="宋体" w:hAnsi="宋体"/>
          <w:sz w:val="24"/>
          <w:szCs w:val="24"/>
        </w:rPr>
      </w:pPr>
      <w:r>
        <w:rPr>
          <w:rFonts w:hint="eastAsia" w:ascii="宋体" w:hAnsi="宋体"/>
          <w:color w:val="000000"/>
          <w:sz w:val="24"/>
          <w:szCs w:val="24"/>
        </w:rPr>
        <w:t>投标单位盖章：</w:t>
      </w:r>
    </w:p>
    <w:p>
      <w:pPr>
        <w:suppressAutoHyphens/>
        <w:spacing w:line="400" w:lineRule="exact"/>
        <w:ind w:firstLine="5280" w:firstLineChars="2200"/>
        <w:rPr>
          <w:rFonts w:ascii="宋体" w:hAnsi="宋体"/>
          <w:sz w:val="24"/>
          <w:szCs w:val="24"/>
        </w:rPr>
      </w:pPr>
      <w:r>
        <w:rPr>
          <w:rFonts w:hint="eastAsia" w:ascii="宋体" w:hAnsi="宋体"/>
          <w:color w:val="000000"/>
          <w:sz w:val="24"/>
          <w:szCs w:val="24"/>
        </w:rPr>
        <w:t>日        期：</w:t>
      </w:r>
    </w:p>
    <w:p>
      <w:pPr>
        <w:rPr>
          <w:color w:val="000000"/>
        </w:rPr>
      </w:pPr>
      <w:r>
        <w:rPr>
          <w:color w:val="000000"/>
        </w:rPr>
        <w:br w:type="page"/>
      </w:r>
    </w:p>
    <w:p>
      <w:pPr>
        <w:widowControl/>
        <w:numPr>
          <w:ilvl w:val="0"/>
          <w:numId w:val="8"/>
        </w:numPr>
        <w:ind w:left="240" w:leftChars="0" w:firstLine="0" w:firstLineChars="0"/>
        <w:jc w:val="left"/>
        <w:outlineLvl w:val="1"/>
        <w:rPr>
          <w:rFonts w:ascii="宋体" w:hAnsi="宋体" w:cs="宋体"/>
          <w:color w:val="000000"/>
          <w:kern w:val="0"/>
          <w:sz w:val="28"/>
          <w:szCs w:val="24"/>
          <w:lang w:eastAsia="en-US"/>
        </w:rPr>
      </w:pPr>
      <w:bookmarkStart w:id="454" w:name="_Toc8726"/>
      <w:r>
        <w:rPr>
          <w:rFonts w:ascii="宋体" w:hAnsi="宋体" w:cs="宋体"/>
          <w:color w:val="000000"/>
          <w:kern w:val="0"/>
          <w:sz w:val="28"/>
          <w:szCs w:val="24"/>
          <w:lang w:eastAsia="en-US"/>
        </w:rPr>
        <w:t>履约承诺书</w:t>
      </w:r>
      <w:bookmarkEnd w:id="454"/>
    </w:p>
    <w:p>
      <w:pPr>
        <w:widowControl/>
        <w:numPr>
          <w:ilvl w:val="0"/>
          <w:numId w:val="0"/>
        </w:numPr>
        <w:ind w:left="240" w:leftChars="0" w:firstLine="3654" w:firstLineChars="1300"/>
        <w:jc w:val="left"/>
        <w:outlineLvl w:val="1"/>
        <w:rPr>
          <w:rFonts w:ascii="黑体" w:hAnsi="黑体" w:eastAsia="黑体"/>
          <w:b/>
          <w:kern w:val="0"/>
          <w:sz w:val="28"/>
          <w:szCs w:val="28"/>
          <w:lang w:eastAsia="en-US"/>
        </w:rPr>
      </w:pPr>
      <w:r>
        <w:rPr>
          <w:rFonts w:hint="eastAsia" w:ascii="黑体" w:hAnsi="黑体" w:eastAsia="黑体"/>
          <w:b/>
          <w:color w:val="000000"/>
          <w:kern w:val="0"/>
          <w:sz w:val="28"/>
          <w:szCs w:val="28"/>
          <w:lang w:eastAsia="en-US"/>
        </w:rPr>
        <w:t>履约承诺书</w:t>
      </w:r>
    </w:p>
    <w:p>
      <w:pPr>
        <w:ind w:right="-874" w:rightChars="-416"/>
        <w:jc w:val="center"/>
        <w:rPr>
          <w:rFonts w:ascii="Times New Roman" w:hAnsi="Times New Roman"/>
          <w:sz w:val="24"/>
          <w:szCs w:val="24"/>
        </w:rPr>
      </w:pPr>
    </w:p>
    <w:p>
      <w:pPr>
        <w:keepNext w:val="0"/>
        <w:keepLines w:val="0"/>
        <w:suppressLineNumbers w:val="0"/>
        <w:spacing w:before="0" w:beforeAutospacing="0" w:after="0" w:afterAutospacing="0"/>
        <w:ind w:left="0" w:right="-874" w:rightChars="-416" w:firstLine="480" w:firstLineChars="200"/>
        <w:rPr>
          <w:rFonts w:hint="eastAsia" w:ascii="Times New Roman" w:hAnsi="Times New Roman"/>
          <w:sz w:val="24"/>
          <w:szCs w:val="24"/>
        </w:rPr>
      </w:pPr>
      <w:r>
        <w:rPr>
          <w:rFonts w:hint="eastAsia" w:ascii="宋体" w:hAnsi="宋体" w:cs="宋体"/>
          <w:color w:val="000000"/>
          <w:sz w:val="24"/>
          <w:szCs w:val="24"/>
          <w:lang w:bidi="ar"/>
        </w:rPr>
        <w:t>如本单位在本项目招标</w:t>
      </w:r>
      <w:r>
        <w:rPr>
          <w:rFonts w:hint="eastAsia" w:ascii="宋体" w:hAnsi="宋体" w:cs="宋体"/>
          <w:sz w:val="24"/>
          <w:szCs w:val="24"/>
          <w:lang w:bidi="ar"/>
        </w:rPr>
        <w:t>中中标，我单位将按合同约定时间（合同签署后三十日内），</w:t>
      </w:r>
      <w:r>
        <w:rPr>
          <w:rFonts w:hint="default" w:asciiTheme="minorHAnsi" w:hAnsiTheme="minorHAnsi" w:eastAsiaTheme="minorEastAsia" w:cstheme="minorBidi"/>
          <w:szCs w:val="24"/>
        </w:rPr>
        <w:t>按时提交金额为</w:t>
      </w:r>
      <w:r>
        <w:rPr>
          <w:rFonts w:hint="eastAsia"/>
          <w:highlight w:val="none"/>
          <w:lang w:val="en-US" w:eastAsia="zh-CN"/>
        </w:rPr>
        <w:t>合同暂估总价的</w:t>
      </w:r>
      <w:r>
        <w:rPr>
          <w:rFonts w:hint="default" w:asciiTheme="minorHAnsi" w:hAnsiTheme="minorHAnsi" w:eastAsiaTheme="minorEastAsia" w:cstheme="minorBidi"/>
          <w:szCs w:val="24"/>
        </w:rPr>
        <w:t>10%的履约保证金</w:t>
      </w:r>
      <w:r>
        <w:rPr>
          <w:rFonts w:hint="eastAsia" w:ascii="宋体" w:hAnsi="宋体" w:cs="宋体"/>
          <w:sz w:val="24"/>
          <w:szCs w:val="24"/>
          <w:lang w:bidi="ar"/>
        </w:rPr>
        <w:t>，或与履约保证金等额的由甲方认可的商业银行出具的、见索即付、不可撤销的履约保函。履约保函应自出具之日起生效，有效期至合同到期且无遗留问题办理退还。履约保函的开立方式：信开方式。</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同时承诺，如本单位在本项目招标中中标，将由我单位独立完成招标文件中规定的全部工作，保证不将中标项目转让给他人，也不将中标项目主体分包给他人。如有违反，招标人有权：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1.中止拨付合同进度款；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2.追回已拨付的违约部分的相应合同款；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3.处以分包项目金额千分之五以上千分之十以下的罚款，罚款可以直接从我单位缴纳的履约保证金中扣除；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4.宣布分包无效；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5.勒令停工整改，直至消除因违规分包造成的不利影响；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6.撤换项目负责人；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7.终止与我单位签署的与本项目相关的合同；或要求我单位继续履行本项目项下的合同义务；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8.在今后三年内拒绝我单位参与中国海洋石油集团系统内的任何招标活动； </w:t>
      </w:r>
    </w:p>
    <w:p>
      <w:pPr>
        <w:keepNext w:val="0"/>
        <w:keepLines w:val="0"/>
        <w:widowControl/>
        <w:suppressLineNumbers w:val="0"/>
        <w:spacing w:before="0" w:beforeAutospacing="0" w:after="0" w:afterAutospacing="0"/>
        <w:ind w:left="0" w:right="0" w:firstLine="480" w:firstLineChars="200"/>
        <w:jc w:val="left"/>
        <w:rPr>
          <w:szCs w:val="21"/>
        </w:rPr>
      </w:pPr>
      <w:r>
        <w:rPr>
          <w:rFonts w:hint="eastAsia" w:ascii="宋体" w:hAnsi="宋体" w:cs="宋体"/>
          <w:color w:val="000000"/>
          <w:kern w:val="0"/>
          <w:sz w:val="24"/>
          <w:szCs w:val="24"/>
          <w:lang w:bidi="ar"/>
        </w:rPr>
        <w:t xml:space="preserve">9.要求我单位采取其他有利于本项目的补救措施； </w:t>
      </w:r>
    </w:p>
    <w:p>
      <w:pPr>
        <w:keepNext w:val="0"/>
        <w:keepLines w:val="0"/>
        <w:suppressLineNumbers w:val="0"/>
        <w:spacing w:before="0" w:beforeAutospacing="0" w:after="0" w:afterAutospacing="0"/>
        <w:ind w:left="0" w:right="0"/>
        <w:rPr>
          <w:sz w:val="24"/>
        </w:rPr>
      </w:pPr>
      <w:r>
        <w:rPr>
          <w:rFonts w:hint="eastAsia" w:ascii="宋体" w:hAnsi="宋体" w:cs="宋体"/>
          <w:color w:val="000000"/>
          <w:kern w:val="0"/>
          <w:sz w:val="24"/>
          <w:szCs w:val="24"/>
          <w:lang w:bidi="ar"/>
        </w:rPr>
        <w:t>10.视违规分包情况严重程度，报请相关行政主管部门和工商行政管理机关处罚。</w:t>
      </w:r>
    </w:p>
    <w:p>
      <w:pPr>
        <w:ind w:left="480" w:right="-874" w:rightChars="-416"/>
        <w:rPr>
          <w:rFonts w:ascii="Times New Roman" w:hAnsi="Times New Roman"/>
          <w:sz w:val="24"/>
          <w:szCs w:val="24"/>
        </w:rPr>
      </w:pPr>
      <w:r>
        <w:rPr>
          <w:rFonts w:hint="eastAsia" w:ascii="Times New Roman" w:hAnsi="Times New Roman"/>
          <w:color w:val="000000"/>
          <w:sz w:val="24"/>
          <w:szCs w:val="24"/>
        </w:rPr>
        <w:t>同时我单位承诺，一旦我单位违反上述承诺：</w:t>
      </w:r>
    </w:p>
    <w:p>
      <w:pPr>
        <w:numPr>
          <w:ilvl w:val="0"/>
          <w:numId w:val="9"/>
        </w:numPr>
        <w:tabs>
          <w:tab w:val="left" w:pos="720"/>
          <w:tab w:val="clear" w:pos="840"/>
        </w:tabs>
        <w:ind w:left="840" w:right="-874" w:rightChars="-416" w:hanging="480"/>
        <w:rPr>
          <w:rFonts w:ascii="Times New Roman" w:hAnsi="Times New Roman"/>
          <w:sz w:val="24"/>
          <w:szCs w:val="24"/>
        </w:rPr>
      </w:pPr>
      <w:r>
        <w:rPr>
          <w:rFonts w:hint="eastAsia" w:ascii="Times New Roman" w:hAnsi="Times New Roman"/>
          <w:color w:val="000000"/>
          <w:sz w:val="24"/>
          <w:szCs w:val="24"/>
        </w:rPr>
        <w:t>我单位将承担因我单位违反承诺，带来的一切后果和责任；</w:t>
      </w:r>
    </w:p>
    <w:p>
      <w:pPr>
        <w:numPr>
          <w:ilvl w:val="0"/>
          <w:numId w:val="9"/>
        </w:numPr>
        <w:tabs>
          <w:tab w:val="left" w:pos="720"/>
          <w:tab w:val="clear" w:pos="840"/>
        </w:tabs>
        <w:ind w:left="840" w:right="-874" w:rightChars="-416" w:hanging="480"/>
        <w:rPr>
          <w:rFonts w:ascii="Times New Roman" w:hAnsi="Times New Roman"/>
          <w:sz w:val="24"/>
          <w:szCs w:val="24"/>
        </w:rPr>
      </w:pPr>
      <w:r>
        <w:rPr>
          <w:rFonts w:hint="eastAsia" w:ascii="Times New Roman" w:hAnsi="Times New Roman"/>
          <w:color w:val="000000"/>
          <w:sz w:val="24"/>
          <w:szCs w:val="24"/>
        </w:rPr>
        <w:t>我单位将赔偿因我单位违反承诺，给招标人和本项目造成的一切损失。</w:t>
      </w:r>
    </w:p>
    <w:p>
      <w:pPr>
        <w:ind w:right="-874" w:rightChars="-416"/>
        <w:rPr>
          <w:rFonts w:ascii="Times New Roman" w:hAnsi="Times New Roman"/>
          <w:sz w:val="24"/>
          <w:szCs w:val="24"/>
        </w:rPr>
      </w:pPr>
    </w:p>
    <w:p>
      <w:pPr>
        <w:wordWrap w:val="0"/>
        <w:ind w:right="-874" w:rightChars="-416"/>
        <w:jc w:val="right"/>
        <w:rPr>
          <w:rFonts w:ascii="Times New Roman" w:hAnsi="Times New Roman"/>
          <w:sz w:val="24"/>
          <w:szCs w:val="24"/>
        </w:rPr>
      </w:pPr>
      <w:r>
        <w:rPr>
          <w:rFonts w:hint="eastAsia" w:ascii="Times New Roman" w:hAnsi="Times New Roman"/>
          <w:color w:val="000000"/>
          <w:sz w:val="24"/>
          <w:szCs w:val="24"/>
        </w:rPr>
        <w:t>投标人：</w:t>
      </w:r>
      <w:r>
        <w:rPr>
          <w:rFonts w:ascii="Times New Roman" w:hAnsi="Times New Roman"/>
          <w:color w:val="000000"/>
          <w:sz w:val="24"/>
          <w:szCs w:val="24"/>
        </w:rPr>
        <w:t xml:space="preserve">                  </w:t>
      </w:r>
      <w:r>
        <w:rPr>
          <w:rFonts w:hint="eastAsia" w:ascii="Times New Roman" w:hAnsi="Times New Roman"/>
          <w:color w:val="000000"/>
          <w:sz w:val="24"/>
          <w:szCs w:val="24"/>
        </w:rPr>
        <w:t>（盖章）</w:t>
      </w:r>
    </w:p>
    <w:p>
      <w:pPr>
        <w:ind w:right="-874" w:rightChars="-416"/>
        <w:jc w:val="right"/>
        <w:rPr>
          <w:rFonts w:ascii="Times New Roman" w:hAnsi="Times New Roman"/>
          <w:sz w:val="24"/>
          <w:szCs w:val="24"/>
        </w:rPr>
      </w:pPr>
    </w:p>
    <w:p>
      <w:pPr>
        <w:wordWrap w:val="0"/>
        <w:ind w:right="-874" w:rightChars="-416"/>
        <w:jc w:val="right"/>
        <w:rPr>
          <w:rFonts w:ascii="Times New Roman" w:hAnsi="Times New Roman"/>
          <w:sz w:val="24"/>
          <w:szCs w:val="24"/>
        </w:rPr>
      </w:pPr>
      <w:r>
        <w:rPr>
          <w:rFonts w:hint="eastAsia" w:ascii="Times New Roman" w:hAnsi="Times New Roman"/>
          <w:color w:val="000000"/>
          <w:sz w:val="24"/>
          <w:szCs w:val="24"/>
        </w:rPr>
        <w:t>法定代表人或授权委托人：</w:t>
      </w:r>
      <w:r>
        <w:rPr>
          <w:rFonts w:ascii="Times New Roman" w:hAnsi="Times New Roman"/>
          <w:color w:val="000000"/>
          <w:sz w:val="24"/>
          <w:szCs w:val="24"/>
        </w:rPr>
        <w:t xml:space="preserve">        </w:t>
      </w:r>
      <w:r>
        <w:rPr>
          <w:rFonts w:hint="eastAsia" w:ascii="Times New Roman" w:hAnsi="Times New Roman"/>
          <w:color w:val="000000"/>
          <w:sz w:val="24"/>
          <w:szCs w:val="24"/>
        </w:rPr>
        <w:t>（签字）</w:t>
      </w:r>
    </w:p>
    <w:p>
      <w:pPr>
        <w:ind w:right="-874" w:rightChars="-416"/>
        <w:jc w:val="right"/>
        <w:rPr>
          <w:rFonts w:ascii="Times New Roman" w:hAnsi="Times New Roman"/>
          <w:sz w:val="24"/>
          <w:szCs w:val="24"/>
        </w:rPr>
      </w:pPr>
    </w:p>
    <w:p>
      <w:pPr>
        <w:ind w:right="-874" w:rightChars="-416" w:firstLine="480" w:firstLineChars="200"/>
        <w:jc w:val="right"/>
        <w:rPr>
          <w:rFonts w:ascii="Times New Roman" w:hAnsi="Times New Roman"/>
          <w:sz w:val="24"/>
          <w:szCs w:val="24"/>
          <w:u w:val="single"/>
        </w:rPr>
      </w:pPr>
      <w:r>
        <w:rPr>
          <w:rFonts w:hint="eastAsia" w:ascii="Times New Roman" w:hAnsi="Times New Roman"/>
          <w:color w:val="000000"/>
          <w:sz w:val="24"/>
          <w:szCs w:val="24"/>
        </w:rPr>
        <w:t>日期：</w:t>
      </w:r>
      <w:r>
        <w:rPr>
          <w:rFonts w:ascii="Times New Roman" w:hAnsi="Times New Roman"/>
          <w:color w:val="000000"/>
          <w:sz w:val="24"/>
          <w:szCs w:val="24"/>
        </w:rPr>
        <w:t xml:space="preserve">   </w:t>
      </w:r>
      <w:r>
        <w:rPr>
          <w:rFonts w:hint="eastAsia" w:ascii="Times New Roman" w:hAnsi="Times New Roman"/>
          <w:color w:val="000000"/>
          <w:sz w:val="24"/>
          <w:szCs w:val="24"/>
        </w:rPr>
        <w:t>年</w:t>
      </w:r>
      <w:r>
        <w:rPr>
          <w:rFonts w:ascii="Times New Roman" w:hAnsi="Times New Roman"/>
          <w:color w:val="000000"/>
          <w:sz w:val="24"/>
          <w:szCs w:val="24"/>
        </w:rPr>
        <w:t xml:space="preserve">  </w:t>
      </w:r>
      <w:r>
        <w:rPr>
          <w:rFonts w:hint="eastAsia" w:ascii="Times New Roman" w:hAnsi="Times New Roman"/>
          <w:color w:val="000000"/>
          <w:sz w:val="24"/>
          <w:szCs w:val="24"/>
        </w:rPr>
        <w:t>月</w:t>
      </w:r>
      <w:r>
        <w:rPr>
          <w:rFonts w:ascii="Times New Roman" w:hAnsi="Times New Roman"/>
          <w:color w:val="000000"/>
          <w:sz w:val="24"/>
          <w:szCs w:val="24"/>
        </w:rPr>
        <w:t xml:space="preserve">  </w:t>
      </w:r>
      <w:r>
        <w:rPr>
          <w:rFonts w:hint="eastAsia" w:ascii="Times New Roman" w:hAnsi="Times New Roman"/>
          <w:color w:val="000000"/>
          <w:sz w:val="24"/>
          <w:szCs w:val="24"/>
        </w:rPr>
        <w:t>日</w:t>
      </w:r>
    </w:p>
    <w:p>
      <w:pPr>
        <w:keepNext w:val="0"/>
        <w:keepLines w:val="0"/>
        <w:suppressLineNumbers w:val="0"/>
        <w:spacing w:before="0" w:beforeAutospacing="0" w:after="0" w:afterAutospacing="0"/>
        <w:ind w:left="0" w:right="0"/>
        <w:outlineLvl w:val="1"/>
        <w:rPr>
          <w:rFonts w:hint="eastAsia" w:eastAsiaTheme="minorEastAsia"/>
          <w:lang w:val="en-US" w:eastAsia="zh-CN"/>
        </w:rPr>
      </w:pPr>
      <w:r>
        <w:rPr>
          <w:color w:val="000000"/>
        </w:rPr>
        <w:br w:type="page"/>
      </w:r>
      <w:r>
        <w:rPr>
          <w:rFonts w:hint="eastAsia"/>
          <w:color w:val="000000"/>
        </w:rPr>
        <w:t xml:space="preserve"> </w:t>
      </w:r>
      <w:bookmarkStart w:id="455" w:name="_Toc24807"/>
      <w:r>
        <w:rPr>
          <w:rFonts w:hint="eastAsia"/>
          <w:color w:val="000000"/>
          <w:sz w:val="28"/>
          <w:szCs w:val="28"/>
        </w:rPr>
        <w:t>十一、</w:t>
      </w:r>
      <w:bookmarkEnd w:id="455"/>
      <w:r>
        <w:rPr>
          <w:rFonts w:hint="eastAsia" w:ascii="宋体" w:hAnsi="宋体" w:cs="宋体"/>
          <w:color w:val="000000"/>
          <w:kern w:val="0"/>
          <w:sz w:val="28"/>
          <w:szCs w:val="28"/>
          <w:lang w:bidi="ar"/>
        </w:rPr>
        <w:t>承诺书1-</w:t>
      </w:r>
      <w:r>
        <w:rPr>
          <w:rFonts w:hint="eastAsia" w:ascii="宋体" w:hAnsi="宋体" w:cs="宋体"/>
          <w:color w:val="000000"/>
          <w:kern w:val="0"/>
          <w:sz w:val="28"/>
          <w:szCs w:val="28"/>
          <w:lang w:val="en-US" w:eastAsia="zh-CN" w:bidi="ar"/>
        </w:rPr>
        <w:t>3</w:t>
      </w:r>
    </w:p>
    <w:p>
      <w:pPr>
        <w:numPr>
          <w:ilvl w:val="0"/>
          <w:numId w:val="0"/>
        </w:numPr>
        <w:spacing w:before="0" w:beforeLines="0" w:after="157" w:afterLines="50" w:line="240" w:lineRule="auto"/>
        <w:ind w:firstLine="0" w:firstLineChars="0"/>
        <w:jc w:val="center"/>
        <w:outlineLvl w:val="9"/>
        <w:rPr>
          <w:rFonts w:hint="eastAsia" w:ascii="宋体" w:hAnsi="宋体" w:eastAsia="宋体" w:cs="宋体"/>
          <w:i w:val="0"/>
          <w:iCs w:val="0"/>
          <w:caps w:val="0"/>
          <w:color w:val="333333"/>
          <w:spacing w:val="0"/>
          <w:sz w:val="24"/>
          <w:szCs w:val="24"/>
        </w:rPr>
      </w:pPr>
      <w:r>
        <w:rPr>
          <w:rFonts w:hint="eastAsia" w:ascii="宋体" w:hAnsi="宋体" w:cs="宋体"/>
          <w:b/>
          <w:kern w:val="0"/>
          <w:sz w:val="32"/>
          <w:szCs w:val="32"/>
          <w:lang w:val="en-US" w:eastAsia="zh-CN" w:bidi="ar"/>
        </w:rPr>
        <w:t>承诺书1  项目经理无其他在建项目职务承诺书</w:t>
      </w:r>
      <w:r>
        <w:rPr>
          <w:rFonts w:hint="eastAsia" w:ascii="宋体" w:hAnsi="宋体" w:eastAsia="宋体" w:cs="宋体"/>
          <w:i w:val="0"/>
          <w:iCs w:val="0"/>
          <w:caps w:val="0"/>
          <w:color w:val="333333"/>
          <w:spacing w:val="0"/>
          <w:sz w:val="24"/>
          <w:szCs w:val="24"/>
          <w:shd w:val="clear" w:color="auto"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auto"/>
        <w:ind w:left="0" w:right="0" w:firstLine="0" w:firstLine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w:t>
      </w:r>
      <w:r>
        <w:rPr>
          <w:rStyle w:val="17"/>
          <w:rFonts w:hint="eastAsia" w:ascii="宋体" w:hAnsi="宋体" w:eastAsia="宋体" w:cs="宋体"/>
          <w:i w:val="0"/>
          <w:iCs w:val="0"/>
          <w:caps w:val="0"/>
          <w:color w:val="333333"/>
          <w:spacing w:val="0"/>
          <w:sz w:val="21"/>
          <w:szCs w:val="21"/>
          <w:shd w:val="clear" w:color="auto" w:fill="FFFFFF"/>
        </w:rPr>
        <w:t>致：</w:t>
      </w:r>
      <w:r>
        <w:rPr>
          <w:rFonts w:hint="eastAsia" w:ascii="宋体" w:hAnsi="宋体" w:eastAsia="宋体" w:cs="宋体"/>
          <w:i w:val="0"/>
          <w:iCs w:val="0"/>
          <w:caps w:val="0"/>
          <w:color w:val="333333"/>
          <w:spacing w:val="0"/>
          <w:sz w:val="21"/>
          <w:szCs w:val="21"/>
          <w:shd w:val="clear" w:color="auto" w:fill="FFFFFF"/>
        </w:rPr>
        <w:t>‌（招标人名称）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我方（投标人名称）参与（项目名称）的投标，现就拟派本项目项目经理：</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（姓名），身份证号：</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在合同签订之日起至项目竣工验收期间无其他在建项目</w:t>
      </w:r>
      <w:r>
        <w:rPr>
          <w:rFonts w:hint="eastAsia" w:ascii="宋体" w:hAnsi="宋体" w:eastAsia="宋体" w:cs="宋体"/>
          <w:i w:val="0"/>
          <w:iCs w:val="0"/>
          <w:caps w:val="0"/>
          <w:color w:val="333333"/>
          <w:spacing w:val="0"/>
          <w:sz w:val="21"/>
          <w:szCs w:val="21"/>
          <w:shd w:val="clear" w:color="auto" w:fill="FFFFFF"/>
          <w:lang w:val="en-US" w:eastAsia="zh-CN"/>
        </w:rPr>
        <w:t>职务</w:t>
      </w:r>
      <w:r>
        <w:rPr>
          <w:rFonts w:hint="eastAsia" w:ascii="宋体" w:hAnsi="宋体" w:eastAsia="宋体" w:cs="宋体"/>
          <w:i w:val="0"/>
          <w:iCs w:val="0"/>
          <w:caps w:val="0"/>
          <w:color w:val="333333"/>
          <w:spacing w:val="0"/>
          <w:sz w:val="21"/>
          <w:szCs w:val="21"/>
          <w:shd w:val="clear" w:color="auto" w:fill="FFFFFF"/>
        </w:rPr>
        <w:t>事宜，郑重承诺如下：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420" w:firstLineChars="200"/>
        <w:jc w:val="both"/>
        <w:textAlignment w:val="auto"/>
        <w:rPr>
          <w:rFonts w:hint="eastAsia" w:ascii="宋体" w:hAnsi="宋体" w:eastAsia="宋体" w:cs="宋体"/>
          <w:color w:val="333333"/>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我方承诺</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所提供的证件、文件真实有效，如有虚假，愿承担一切法律后果</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自本项目合同签订之日起至项目竣工验收合格之日止，‌不担任任何其他</w:t>
      </w:r>
      <w:r>
        <w:rPr>
          <w:rFonts w:hint="eastAsia" w:ascii="宋体" w:hAnsi="宋体" w:eastAsia="宋体" w:cs="宋体"/>
          <w:i w:val="0"/>
          <w:iCs w:val="0"/>
          <w:caps w:val="0"/>
          <w:color w:val="333333"/>
          <w:spacing w:val="0"/>
          <w:sz w:val="21"/>
          <w:szCs w:val="21"/>
          <w:shd w:val="clear" w:color="auto" w:fill="FFFFFF"/>
          <w:lang w:val="en-US" w:eastAsia="zh-CN"/>
        </w:rPr>
        <w:t>在建</w:t>
      </w:r>
      <w:r>
        <w:rPr>
          <w:rFonts w:hint="eastAsia" w:ascii="宋体" w:hAnsi="宋体" w:eastAsia="宋体" w:cs="宋体"/>
          <w:i w:val="0"/>
          <w:iCs w:val="0"/>
          <w:caps w:val="0"/>
          <w:color w:val="333333"/>
          <w:spacing w:val="0"/>
          <w:sz w:val="21"/>
          <w:szCs w:val="21"/>
          <w:shd w:val="clear" w:color="auto" w:fill="FFFFFF"/>
        </w:rPr>
        <w:t>项目的管理或技术职务‌（包括但不限于项目经理、</w:t>
      </w:r>
      <w:r>
        <w:rPr>
          <w:rFonts w:hint="eastAsia" w:ascii="宋体" w:hAnsi="宋体" w:eastAsia="宋体" w:cs="宋体"/>
          <w:i w:val="0"/>
          <w:iCs w:val="0"/>
          <w:caps w:val="0"/>
          <w:color w:val="333333"/>
          <w:spacing w:val="0"/>
          <w:sz w:val="21"/>
          <w:szCs w:val="21"/>
          <w:shd w:val="clear" w:color="auto" w:fill="FFFFFF"/>
          <w:lang w:val="en-US" w:eastAsia="zh-CN"/>
        </w:rPr>
        <w:t>施工负责人、施工</w:t>
      </w:r>
      <w:r>
        <w:rPr>
          <w:rFonts w:hint="eastAsia" w:ascii="宋体" w:hAnsi="宋体" w:eastAsia="宋体" w:cs="宋体"/>
          <w:i w:val="0"/>
          <w:iCs w:val="0"/>
          <w:caps w:val="0"/>
          <w:color w:val="333333"/>
          <w:spacing w:val="0"/>
          <w:sz w:val="21"/>
          <w:szCs w:val="21"/>
          <w:shd w:val="clear" w:color="auto" w:fill="FFFFFF"/>
        </w:rPr>
        <w:t>技术负责人等）。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若招标人或行政主管部门核查发现上述人员在承诺期间存在其他在建项目职务，视为我方违约，我方自愿接受以下处理：</w:t>
      </w:r>
    </w:p>
    <w:p>
      <w:pPr>
        <w:pStyle w:val="11"/>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tabs>
          <w:tab w:val="left" w:pos="540"/>
        </w:tabs>
        <w:kinsoku/>
        <w:wordWrap/>
        <w:overflowPunct/>
        <w:topLinePunct w:val="0"/>
        <w:autoSpaceDE/>
        <w:autoSpaceDN/>
        <w:bidi w:val="0"/>
        <w:adjustRightInd/>
        <w:snapToGrid/>
        <w:spacing w:beforeLines="0" w:beforeAutospacing="0" w:afterAutospacing="0" w:line="360" w:lineRule="auto"/>
        <w:ind w:left="0" w:leftChars="0" w:right="0" w:firstLine="420" w:firstLineChars="200"/>
        <w:jc w:val="both"/>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按合同</w:t>
      </w:r>
      <w:r>
        <w:rPr>
          <w:rFonts w:hint="eastAsia" w:ascii="宋体" w:hAnsi="宋体" w:cs="宋体"/>
          <w:i w:val="0"/>
          <w:iCs w:val="0"/>
          <w:caps w:val="0"/>
          <w:color w:val="333333"/>
          <w:spacing w:val="0"/>
          <w:sz w:val="21"/>
          <w:szCs w:val="21"/>
          <w:shd w:val="clear" w:color="auto" w:fill="FFFFFF"/>
          <w:lang w:val="en-US" w:eastAsia="zh-CN"/>
        </w:rPr>
        <w:t>条款</w:t>
      </w:r>
      <w:r>
        <w:rPr>
          <w:rFonts w:hint="eastAsia" w:ascii="宋体" w:hAnsi="宋体" w:eastAsia="宋体" w:cs="宋体"/>
          <w:i w:val="0"/>
          <w:iCs w:val="0"/>
          <w:caps w:val="0"/>
          <w:color w:val="333333"/>
          <w:spacing w:val="0"/>
          <w:sz w:val="21"/>
          <w:szCs w:val="21"/>
          <w:shd w:val="clear" w:color="auto" w:fill="FFFFFF"/>
        </w:rPr>
        <w:t>支付违约金；</w:t>
      </w:r>
    </w:p>
    <w:p>
      <w:pPr>
        <w:pStyle w:val="11"/>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tabs>
          <w:tab w:val="left" w:pos="540"/>
        </w:tabs>
        <w:kinsoku/>
        <w:wordWrap/>
        <w:overflowPunct/>
        <w:topLinePunct w:val="0"/>
        <w:autoSpaceDE/>
        <w:autoSpaceDN/>
        <w:bidi w:val="0"/>
        <w:adjustRightInd/>
        <w:snapToGrid/>
        <w:spacing w:beforeLines="0" w:beforeAutospacing="0" w:afterAutospacing="0" w:line="360" w:lineRule="auto"/>
        <w:ind w:left="0" w:leftChars="0" w:right="0" w:firstLine="420" w:firstLineChars="200"/>
        <w:jc w:val="both"/>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招标人有权解除合同，我方承担由此造成的一切损失；</w:t>
      </w:r>
    </w:p>
    <w:p>
      <w:pPr>
        <w:pStyle w:val="11"/>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tabs>
          <w:tab w:val="left" w:pos="540"/>
        </w:tabs>
        <w:kinsoku/>
        <w:wordWrap/>
        <w:overflowPunct/>
        <w:topLinePunct w:val="0"/>
        <w:autoSpaceDE/>
        <w:autoSpaceDN/>
        <w:bidi w:val="0"/>
        <w:adjustRightInd/>
        <w:snapToGrid/>
        <w:spacing w:beforeLines="0" w:beforeAutospacing="0" w:afterAutospacing="0" w:line="360" w:lineRule="auto"/>
        <w:ind w:left="0" w:leftChars="0" w:right="0" w:firstLine="420" w:firstLineChars="200"/>
        <w:jc w:val="both"/>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纳入招标人失信供应商名单</w:t>
      </w:r>
      <w:r>
        <w:rPr>
          <w:rFonts w:hint="eastAsia" w:ascii="宋体" w:hAnsi="宋体" w:cs="宋体"/>
          <w:i w:val="0"/>
          <w:iCs w:val="0"/>
          <w:caps w:val="0"/>
          <w:color w:val="333333"/>
          <w:spacing w:val="0"/>
          <w:sz w:val="21"/>
          <w:szCs w:val="21"/>
          <w:shd w:val="clear" w:color="auto" w:fill="FFFFFF"/>
          <w:lang w:eastAsia="zh-CN"/>
        </w:rPr>
        <w:t>，</w:t>
      </w:r>
      <w:r>
        <w:rPr>
          <w:rFonts w:hint="eastAsia" w:ascii="宋体" w:hAnsi="宋体" w:cs="宋体"/>
          <w:i w:val="0"/>
          <w:iCs w:val="0"/>
          <w:caps w:val="0"/>
          <w:color w:val="333333"/>
          <w:spacing w:val="0"/>
          <w:sz w:val="21"/>
          <w:szCs w:val="21"/>
          <w:shd w:val="clear" w:color="auto" w:fill="FFFFFF"/>
          <w:lang w:val="en-US" w:eastAsia="zh-CN"/>
        </w:rPr>
        <w:t>承担相应后果</w:t>
      </w:r>
      <w:r>
        <w:rPr>
          <w:rFonts w:hint="eastAsia" w:ascii="宋体" w:hAnsi="宋体" w:eastAsia="宋体" w:cs="宋体"/>
          <w:i w:val="0"/>
          <w:iCs w:val="0"/>
          <w:caps w:val="0"/>
          <w:color w:val="333333"/>
          <w:spacing w:val="0"/>
          <w:sz w:val="21"/>
          <w:szCs w:val="21"/>
          <w:shd w:val="clear" w:color="auto" w:fill="FFFFFF"/>
        </w:rPr>
        <w:t>。</w:t>
      </w:r>
    </w:p>
    <w:p>
      <w:pPr>
        <w:numPr>
          <w:ilvl w:val="0"/>
          <w:numId w:val="0"/>
        </w:numPr>
        <w:spacing w:before="157" w:beforeLines="50" w:line="360" w:lineRule="auto"/>
        <w:ind w:firstLine="422" w:firstLineChars="200"/>
        <w:outlineLvl w:val="9"/>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color="auto" w:fill="FFFFFF"/>
        </w:rPr>
        <w:t>‌</w:t>
      </w:r>
      <w:r>
        <w:rPr>
          <w:rFonts w:hint="eastAsia" w:cs="宋体"/>
          <w:b/>
          <w:bCs/>
          <w:i w:val="0"/>
          <w:iCs w:val="0"/>
          <w:caps w:val="0"/>
          <w:color w:val="333333"/>
          <w:spacing w:val="0"/>
          <w:sz w:val="21"/>
          <w:szCs w:val="21"/>
          <w:shd w:val="clear" w:color="auto" w:fill="FFFFFF"/>
          <w:lang w:val="en-US" w:eastAsia="zh-CN"/>
        </w:rPr>
        <w:t>三</w:t>
      </w:r>
      <w:r>
        <w:rPr>
          <w:rFonts w:hint="eastAsia" w:ascii="宋体" w:hAnsi="宋体" w:eastAsia="宋体" w:cs="宋体"/>
          <w:b/>
          <w:bCs/>
          <w:i w:val="0"/>
          <w:iCs w:val="0"/>
          <w:caps w:val="0"/>
          <w:color w:val="333333"/>
          <w:spacing w:val="0"/>
          <w:sz w:val="21"/>
          <w:szCs w:val="21"/>
          <w:shd w:val="clear" w:color="auto" w:fill="FFFFFF"/>
        </w:rPr>
        <w:t>、承诺</w:t>
      </w:r>
      <w:r>
        <w:rPr>
          <w:rStyle w:val="17"/>
          <w:b/>
        </w:rPr>
        <w:t>效力</w:t>
      </w:r>
      <w:r>
        <w:rPr>
          <w:rFonts w:hint="eastAsia" w:ascii="宋体" w:hAnsi="宋体" w:eastAsia="宋体" w:cs="宋体"/>
          <w:i w:val="0"/>
          <w:iCs w:val="0"/>
          <w:caps w:val="0"/>
          <w:color w:val="333333"/>
          <w:spacing w:val="0"/>
          <w:sz w:val="21"/>
          <w:szCs w:val="21"/>
          <w:shd w:val="clear" w:color="auto"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本承诺书为投标文件的组成部分，与合同具有同等法律效力。若我方违反承诺，愿承担《中华人民共和国招标投标法》</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《建设工程质量管理条例》等规定的法律责任。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b/>
          <w:bCs/>
          <w:i w:val="0"/>
          <w:iCs w:val="0"/>
          <w:caps w:val="0"/>
          <w:color w:val="333333"/>
          <w:spacing w:val="0"/>
          <w:sz w:val="21"/>
          <w:szCs w:val="21"/>
          <w:shd w:val="clear" w:color="auto" w:fill="FFFFFF"/>
        </w:rPr>
        <w:t>‌投标人（盖章）：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单位名称：</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法定代表人（签字）：</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日期：</w:t>
      </w:r>
      <w:r>
        <w:rPr>
          <w:rFonts w:hint="eastAsia" w:ascii="宋体" w:hAnsi="宋体" w:eastAsia="宋体" w:cs="宋体"/>
          <w:i w:val="0"/>
          <w:iCs w:val="0"/>
          <w:caps w:val="0"/>
          <w:color w:val="333333"/>
          <w:spacing w:val="0"/>
          <w:sz w:val="21"/>
          <w:szCs w:val="21"/>
          <w:u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年</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月</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日</w:t>
      </w:r>
    </w:p>
    <w:p>
      <w:pPr>
        <w:keepNext w:val="0"/>
        <w:keepLines w:val="0"/>
        <w:widowControl/>
        <w:suppressLineNumbers w:val="0"/>
        <w:spacing w:before="0" w:beforeAutospacing="1" w:after="0" w:afterAutospacing="1" w:line="360" w:lineRule="auto"/>
        <w:ind w:left="0" w:right="0" w:firstLine="480" w:firstLineChars="200"/>
        <w:jc w:val="center"/>
      </w:pPr>
      <w:r>
        <w:rPr>
          <w:rFonts w:ascii="Times New Roman" w:hAnsi="Times New Roman"/>
          <w:kern w:val="0"/>
          <w:sz w:val="24"/>
          <w:szCs w:val="24"/>
          <w:lang w:bidi="ar"/>
        </w:rPr>
        <w:t xml:space="preserve"> </w:t>
      </w:r>
    </w:p>
    <w:p>
      <w:pPr>
        <w:rPr>
          <w:rFonts w:hint="eastAsia" w:ascii="宋体" w:hAnsi="宋体" w:cs="宋体"/>
          <w:b/>
          <w:kern w:val="0"/>
          <w:sz w:val="32"/>
          <w:szCs w:val="32"/>
          <w:lang w:bidi="ar"/>
        </w:rPr>
      </w:pPr>
    </w:p>
    <w:p>
      <w:pPr>
        <w:numPr>
          <w:ilvl w:val="0"/>
          <w:numId w:val="0"/>
        </w:numPr>
        <w:spacing w:before="0" w:beforeLines="0" w:after="157" w:afterLines="50" w:line="240" w:lineRule="auto"/>
        <w:ind w:firstLine="0" w:firstLineChars="0"/>
        <w:jc w:val="center"/>
        <w:outlineLvl w:val="9"/>
        <w:rPr>
          <w:rFonts w:hint="eastAsia" w:ascii="宋体" w:hAnsi="宋体" w:eastAsia="宋体" w:cs="宋体"/>
          <w:i w:val="0"/>
          <w:iCs w:val="0"/>
          <w:caps w:val="0"/>
          <w:color w:val="333333"/>
          <w:spacing w:val="0"/>
          <w:sz w:val="24"/>
          <w:szCs w:val="24"/>
        </w:rPr>
      </w:pPr>
      <w:r>
        <w:rPr>
          <w:rFonts w:hint="eastAsia" w:ascii="宋体" w:hAnsi="宋体" w:cs="宋体"/>
          <w:b/>
          <w:kern w:val="0"/>
          <w:sz w:val="32"/>
          <w:szCs w:val="32"/>
          <w:lang w:val="en-US" w:eastAsia="zh-CN" w:bidi="ar"/>
        </w:rPr>
        <w:t>承诺书2 参修人员基本要求</w:t>
      </w:r>
      <w:r>
        <w:rPr>
          <w:rFonts w:hint="eastAsia" w:ascii="宋体" w:hAnsi="宋体" w:cs="宋体"/>
          <w:b/>
          <w:kern w:val="0"/>
          <w:sz w:val="32"/>
          <w:szCs w:val="32"/>
          <w:lang w:bidi="ar"/>
        </w:rPr>
        <w:t>承诺书</w:t>
      </w:r>
      <w:r>
        <w:rPr>
          <w:rFonts w:hint="eastAsia" w:ascii="宋体" w:hAnsi="宋体" w:eastAsia="宋体" w:cs="宋体"/>
          <w:i w:val="0"/>
          <w:iCs w:val="0"/>
          <w:caps w:val="0"/>
          <w:color w:val="333333"/>
          <w:spacing w:val="0"/>
          <w:sz w:val="24"/>
          <w:szCs w:val="24"/>
          <w:shd w:val="clear" w:color="auto"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auto"/>
        <w:ind w:left="0" w:right="0" w:firstLine="0" w:firstLineChars="0"/>
        <w:jc w:val="left"/>
        <w:rPr>
          <w:rFonts w:hint="eastAsia" w:ascii="宋体" w:hAnsi="宋体" w:eastAsia="宋体" w:cs="宋体"/>
          <w:i w:val="0"/>
          <w:iCs w:val="0"/>
          <w:caps w:val="0"/>
          <w:color w:val="333333"/>
          <w:spacing w:val="0"/>
          <w:sz w:val="21"/>
          <w:szCs w:val="21"/>
          <w:shd w:val="clear" w:color="auto"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auto"/>
        <w:ind w:left="0" w:right="0" w:firstLine="0" w:firstLine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w:t>
      </w:r>
      <w:r>
        <w:rPr>
          <w:rStyle w:val="17"/>
          <w:rFonts w:hint="eastAsia" w:ascii="宋体" w:hAnsi="宋体" w:eastAsia="宋体" w:cs="宋体"/>
          <w:i w:val="0"/>
          <w:iCs w:val="0"/>
          <w:caps w:val="0"/>
          <w:color w:val="333333"/>
          <w:spacing w:val="0"/>
          <w:sz w:val="21"/>
          <w:szCs w:val="21"/>
          <w:shd w:val="clear" w:color="auto" w:fill="FFFFFF"/>
        </w:rPr>
        <w:t>致：海洋石油富岛有限公司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我方（投标人名称</w:t>
      </w:r>
      <w:r>
        <w:rPr>
          <w:rFonts w:hint="eastAsia" w:ascii="宋体" w:hAnsi="宋体" w:eastAsia="宋体" w:cs="宋体"/>
          <w:i w:val="0"/>
          <w:iCs w:val="0"/>
          <w:caps w:val="0"/>
          <w:color w:val="333333"/>
          <w:spacing w:val="0"/>
          <w:sz w:val="21"/>
          <w:szCs w:val="21"/>
          <w:shd w:val="clear" w:color="auto" w:fill="FFFFFF"/>
          <w:lang w:val="en-US" w:eastAsia="zh-CN"/>
        </w:rPr>
        <w:t>:___________</w:t>
      </w:r>
      <w:r>
        <w:rPr>
          <w:rFonts w:hint="eastAsia" w:ascii="宋体" w:hAnsi="宋体" w:eastAsia="宋体" w:cs="宋体"/>
          <w:i w:val="0"/>
          <w:iCs w:val="0"/>
          <w:caps w:val="0"/>
          <w:color w:val="333333"/>
          <w:spacing w:val="0"/>
          <w:sz w:val="21"/>
          <w:szCs w:val="21"/>
          <w:shd w:val="clear" w:color="auto" w:fill="FFFFFF"/>
        </w:rPr>
        <w:t>）参与（项目名称</w:t>
      </w:r>
      <w:r>
        <w:rPr>
          <w:rFonts w:hint="eastAsia" w:ascii="宋体" w:hAnsi="宋体" w:eastAsia="宋体" w:cs="宋体"/>
          <w:i w:val="0"/>
          <w:iCs w:val="0"/>
          <w:caps w:val="0"/>
          <w:color w:val="333333"/>
          <w:spacing w:val="0"/>
          <w:sz w:val="21"/>
          <w:szCs w:val="21"/>
          <w:shd w:val="clear" w:color="auto" w:fill="FFFFFF"/>
          <w:lang w:eastAsia="zh-CN"/>
        </w:rPr>
        <w:t>：中海化学-富岛公司2025-2026年度建构筑物土建工程框架协议</w:t>
      </w:r>
      <w:r>
        <w:rPr>
          <w:rFonts w:hint="eastAsia" w:ascii="宋体" w:hAnsi="宋体" w:eastAsia="宋体" w:cs="宋体"/>
          <w:i w:val="0"/>
          <w:iCs w:val="0"/>
          <w:caps w:val="0"/>
          <w:color w:val="333333"/>
          <w:spacing w:val="0"/>
          <w:sz w:val="21"/>
          <w:szCs w:val="21"/>
          <w:shd w:val="clear" w:color="auto" w:fill="FFFFFF"/>
        </w:rPr>
        <w:t>）的投标，郑重承诺如下：</w:t>
      </w:r>
    </w:p>
    <w:p>
      <w:pPr>
        <w:keepNext w:val="0"/>
        <w:keepLines w:val="0"/>
        <w:pageBreakBefore w:val="0"/>
        <w:widowControl/>
        <w:numPr>
          <w:ilvl w:val="0"/>
          <w:numId w:val="0"/>
        </w:numPr>
        <w:wordWrap w:val="0"/>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aps w:val="0"/>
          <w:color w:val="333333"/>
          <w:spacing w:val="0"/>
          <w:kern w:val="0"/>
          <w:sz w:val="21"/>
          <w:szCs w:val="21"/>
          <w:shd w:val="clear" w:color="auto" w:fill="FFFFFF"/>
          <w:lang w:val="en-US" w:eastAsia="zh-CN" w:bidi="ar-SA"/>
        </w:rPr>
      </w:pPr>
      <w:r>
        <w:rPr>
          <w:rFonts w:hint="eastAsia" w:ascii="宋体" w:hAnsi="宋体" w:eastAsia="宋体" w:cs="宋体"/>
          <w:i w:val="0"/>
          <w:iCs w:val="0"/>
          <w:caps w:val="0"/>
          <w:color w:val="333333"/>
          <w:spacing w:val="0"/>
          <w:kern w:val="0"/>
          <w:sz w:val="21"/>
          <w:szCs w:val="21"/>
          <w:shd w:val="clear" w:color="auto" w:fill="FFFFFF"/>
          <w:lang w:val="en-US" w:eastAsia="zh-CN" w:bidi="ar-SA"/>
        </w:rPr>
        <w:t>1、</w:t>
      </w:r>
      <w:r>
        <w:rPr>
          <w:rFonts w:hint="eastAsia" w:ascii="宋体" w:hAnsi="宋体" w:eastAsia="宋体" w:cs="宋体"/>
          <w:i w:val="0"/>
          <w:iCs w:val="0"/>
          <w:caps w:val="0"/>
          <w:color w:val="333333"/>
          <w:spacing w:val="0"/>
          <w:kern w:val="0"/>
          <w:sz w:val="21"/>
          <w:szCs w:val="21"/>
          <w:shd w:val="clear" w:color="auto" w:fill="FFFFFF"/>
          <w:lang w:val="en-US" w:eastAsia="en-US" w:bidi="ar-SA"/>
        </w:rPr>
        <w:t>拟派本项目</w:t>
      </w:r>
      <w:r>
        <w:rPr>
          <w:rFonts w:hint="eastAsia" w:ascii="宋体" w:hAnsi="宋体" w:eastAsia="宋体" w:cs="宋体"/>
          <w:i w:val="0"/>
          <w:iCs w:val="0"/>
          <w:caps w:val="0"/>
          <w:color w:val="333333"/>
          <w:spacing w:val="0"/>
          <w:kern w:val="0"/>
          <w:sz w:val="21"/>
          <w:szCs w:val="21"/>
          <w:shd w:val="clear" w:color="auto" w:fill="FFFFFF"/>
          <w:lang w:val="en-US" w:eastAsia="zh-CN" w:bidi="ar-SA"/>
        </w:rPr>
        <w:t>招标项目经理、技术负责人、安全员、预算（结算）员专职到场参与现场管理，经招标人</w:t>
      </w:r>
      <w:r>
        <w:rPr>
          <w:rFonts w:hint="eastAsia" w:ascii="宋体" w:hAnsi="宋体" w:eastAsia="宋体" w:cs="宋体"/>
          <w:i w:val="0"/>
          <w:iCs w:val="0"/>
          <w:caps w:val="0"/>
          <w:color w:val="333333"/>
          <w:spacing w:val="0"/>
          <w:kern w:val="0"/>
          <w:sz w:val="21"/>
          <w:szCs w:val="21"/>
          <w:shd w:val="clear" w:color="auto" w:fill="FFFFFF"/>
          <w:lang w:val="en-US" w:eastAsia="en-US" w:bidi="ar-SA"/>
        </w:rPr>
        <w:t>审核资质合格后</w:t>
      </w:r>
      <w:r>
        <w:rPr>
          <w:rFonts w:hint="eastAsia" w:ascii="宋体" w:hAnsi="宋体" w:eastAsia="宋体" w:cs="宋体"/>
          <w:i w:val="0"/>
          <w:iCs w:val="0"/>
          <w:caps w:val="0"/>
          <w:color w:val="333333"/>
          <w:spacing w:val="0"/>
          <w:kern w:val="0"/>
          <w:sz w:val="21"/>
          <w:szCs w:val="21"/>
          <w:shd w:val="clear" w:color="auto" w:fill="FFFFFF"/>
          <w:lang w:val="en-US" w:eastAsia="zh-CN" w:bidi="ar-SA"/>
        </w:rPr>
        <w:t>入厂。</w:t>
      </w:r>
    </w:p>
    <w:p>
      <w:pPr>
        <w:keepNext w:val="0"/>
        <w:keepLines w:val="0"/>
        <w:pageBreakBefore w:val="0"/>
        <w:widowControl/>
        <w:numPr>
          <w:ilvl w:val="0"/>
          <w:numId w:val="0"/>
        </w:numPr>
        <w:kinsoku w:val="0"/>
        <w:wordWrap w:val="0"/>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i w:val="0"/>
          <w:iCs w:val="0"/>
          <w:caps w:val="0"/>
          <w:color w:val="333333"/>
          <w:spacing w:val="0"/>
          <w:kern w:val="0"/>
          <w:sz w:val="21"/>
          <w:szCs w:val="21"/>
          <w:shd w:val="clear" w:color="auto" w:fill="FFFFFF"/>
          <w:lang w:val="en-US" w:eastAsia="zh-CN" w:bidi="ar-SA"/>
        </w:rPr>
      </w:pPr>
      <w:r>
        <w:rPr>
          <w:rFonts w:hint="eastAsia" w:ascii="宋体" w:hAnsi="宋体" w:eastAsia="宋体" w:cs="宋体"/>
          <w:i w:val="0"/>
          <w:iCs w:val="0"/>
          <w:caps w:val="0"/>
          <w:color w:val="333333"/>
          <w:spacing w:val="0"/>
          <w:kern w:val="0"/>
          <w:sz w:val="21"/>
          <w:szCs w:val="21"/>
          <w:shd w:val="clear" w:color="auto" w:fill="FFFFFF"/>
          <w:lang w:val="en-US" w:eastAsia="zh-CN" w:bidi="ar-SA"/>
        </w:rPr>
        <w:t>2、我方的现场自有人员占比人数与实际到厂参修人数不少于20%，每一个专项委托施工须配备安全员（多个专项同时开工时，不得共用同一安全员）。</w:t>
      </w:r>
    </w:p>
    <w:p>
      <w:pPr>
        <w:keepNext w:val="0"/>
        <w:keepLines w:val="0"/>
        <w:pageBreakBefore w:val="0"/>
        <w:widowControl/>
        <w:numPr>
          <w:ilvl w:val="0"/>
          <w:numId w:val="0"/>
        </w:numPr>
        <w:kinsoku w:val="0"/>
        <w:wordWrap w:val="0"/>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i w:val="0"/>
          <w:iCs w:val="0"/>
          <w:caps w:val="0"/>
          <w:color w:val="333333"/>
          <w:spacing w:val="0"/>
          <w:kern w:val="0"/>
          <w:sz w:val="21"/>
          <w:szCs w:val="21"/>
          <w:shd w:val="clear" w:color="auto" w:fill="FFFFFF"/>
          <w:lang w:val="en-US" w:eastAsia="en-US" w:bidi="ar-SA"/>
        </w:rPr>
      </w:pPr>
      <w:r>
        <w:rPr>
          <w:rFonts w:hint="eastAsia" w:ascii="宋体" w:hAnsi="宋体" w:eastAsia="宋体" w:cs="宋体"/>
          <w:i w:val="0"/>
          <w:iCs w:val="0"/>
          <w:caps w:val="0"/>
          <w:color w:val="333333"/>
          <w:spacing w:val="0"/>
          <w:kern w:val="0"/>
          <w:sz w:val="21"/>
          <w:szCs w:val="21"/>
          <w:shd w:val="clear" w:color="auto" w:fill="FFFFFF"/>
          <w:lang w:val="en-US" w:eastAsia="zh-CN" w:bidi="ar-SA"/>
        </w:rPr>
        <w:t>3、根据专项委托施工内容配置齐全工种。人员的投入要满足土建工程、房屋修缮、屋面防水等施工（工期）要求，在办理入厂手续时进行报备（如焊工、电工、高处安装、维护、拆除作业等）。</w:t>
      </w:r>
    </w:p>
    <w:p>
      <w:pPr>
        <w:keepNext w:val="0"/>
        <w:keepLines w:val="0"/>
        <w:pageBreakBefore w:val="0"/>
        <w:numPr>
          <w:ilvl w:val="0"/>
          <w:numId w:val="0"/>
        </w:numPr>
        <w:overflowPunct/>
        <w:topLinePunct w:val="0"/>
        <w:autoSpaceDE/>
        <w:autoSpaceDN/>
        <w:bidi w:val="0"/>
        <w:adjustRightInd w:val="0"/>
        <w:snapToGrid w:val="0"/>
        <w:spacing w:before="0" w:after="0" w:line="360" w:lineRule="auto"/>
        <w:ind w:left="0"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
        </w:rPr>
      </w:pPr>
    </w:p>
    <w:p>
      <w:pPr>
        <w:keepNext w:val="0"/>
        <w:keepLines w:val="0"/>
        <w:numPr>
          <w:ilvl w:val="0"/>
          <w:numId w:val="0"/>
        </w:numPr>
        <w:adjustRightInd w:val="0"/>
        <w:snapToGrid w:val="0"/>
        <w:spacing w:before="0" w:after="0" w:line="360" w:lineRule="auto"/>
        <w:ind w:left="0" w:firstLine="420" w:firstLineChars="200"/>
        <w:jc w:val="left"/>
        <w:outlineLvl w:val="9"/>
        <w:rPr>
          <w:rFonts w:hint="eastAsia" w:ascii="宋体" w:hAnsi="宋体" w:eastAsia="宋体" w:cs="宋体"/>
          <w:color w:val="auto"/>
          <w:kern w:val="2"/>
          <w:sz w:val="21"/>
          <w:szCs w:val="21"/>
          <w:highlight w:val="none"/>
          <w:u w:val="none"/>
          <w:lang w:val="en-US" w:eastAsia="zh-CN" w:bidi="ar"/>
        </w:rPr>
      </w:pPr>
    </w:p>
    <w:p>
      <w:pPr>
        <w:keepNext w:val="0"/>
        <w:keepLines w:val="0"/>
        <w:numPr>
          <w:ilvl w:val="0"/>
          <w:numId w:val="0"/>
        </w:numPr>
        <w:adjustRightInd w:val="0"/>
        <w:snapToGrid w:val="0"/>
        <w:spacing w:before="0" w:after="0" w:line="360" w:lineRule="auto"/>
        <w:ind w:left="0" w:firstLine="420" w:firstLineChars="200"/>
        <w:jc w:val="left"/>
        <w:outlineLvl w:val="9"/>
        <w:rPr>
          <w:rFonts w:hint="eastAsia" w:ascii="宋体" w:hAnsi="宋体" w:eastAsia="宋体" w:cs="宋体"/>
          <w:color w:val="auto"/>
          <w:kern w:val="2"/>
          <w:sz w:val="21"/>
          <w:szCs w:val="21"/>
          <w:highlight w:val="none"/>
          <w:u w:val="none"/>
          <w:lang w:val="en-US" w:eastAsia="zh-CN" w:bidi="ar"/>
        </w:rPr>
      </w:pPr>
    </w:p>
    <w:p>
      <w:pPr>
        <w:keepNext w:val="0"/>
        <w:keepLines w:val="0"/>
        <w:numPr>
          <w:ilvl w:val="0"/>
          <w:numId w:val="0"/>
        </w:numPr>
        <w:adjustRightInd w:val="0"/>
        <w:snapToGrid w:val="0"/>
        <w:spacing w:before="0" w:after="0" w:line="360" w:lineRule="auto"/>
        <w:ind w:left="0" w:firstLine="420" w:firstLineChars="200"/>
        <w:jc w:val="left"/>
        <w:outlineLvl w:val="9"/>
        <w:rPr>
          <w:rFonts w:hint="eastAsia" w:ascii="宋体" w:hAnsi="宋体" w:eastAsia="宋体" w:cs="宋体"/>
          <w:color w:val="auto"/>
          <w:kern w:val="2"/>
          <w:sz w:val="21"/>
          <w:szCs w:val="21"/>
          <w:highlight w:val="none"/>
          <w:u w:val="none"/>
          <w:lang w:val="en-US" w:eastAsia="zh-CN" w:bidi="ar"/>
        </w:rPr>
      </w:pPr>
    </w:p>
    <w:p>
      <w:pPr>
        <w:keepNext w:val="0"/>
        <w:keepLines w:val="0"/>
        <w:numPr>
          <w:ilvl w:val="0"/>
          <w:numId w:val="0"/>
        </w:numPr>
        <w:adjustRightInd w:val="0"/>
        <w:snapToGrid w:val="0"/>
        <w:spacing w:before="0" w:after="0" w:line="360" w:lineRule="auto"/>
        <w:ind w:left="0" w:firstLine="420" w:firstLineChars="200"/>
        <w:jc w:val="left"/>
        <w:outlineLvl w:val="9"/>
        <w:rPr>
          <w:rFonts w:hint="eastAsia" w:ascii="宋体" w:hAnsi="宋体" w:eastAsia="宋体" w:cs="宋体"/>
          <w:color w:val="auto"/>
          <w:kern w:val="2"/>
          <w:sz w:val="21"/>
          <w:szCs w:val="21"/>
          <w:highlight w:val="none"/>
          <w:u w:val="none"/>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20" w:firstLineChars="200"/>
        <w:jc w:val="left"/>
        <w:textAlignment w:val="auto"/>
        <w:rPr>
          <w:rFonts w:hint="eastAsia" w:ascii="宋体" w:hAnsi="宋体" w:eastAsia="宋体" w:cs="宋体"/>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b/>
          <w:bCs/>
          <w:i w:val="0"/>
          <w:iCs w:val="0"/>
          <w:caps w:val="0"/>
          <w:color w:val="333333"/>
          <w:spacing w:val="0"/>
          <w:sz w:val="21"/>
          <w:szCs w:val="21"/>
          <w:shd w:val="clear" w:color="auto"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38"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b/>
          <w:bCs/>
          <w:i w:val="0"/>
          <w:iCs w:val="0"/>
          <w:caps w:val="0"/>
          <w:color w:val="333333"/>
          <w:spacing w:val="0"/>
          <w:sz w:val="21"/>
          <w:szCs w:val="21"/>
          <w:shd w:val="clear" w:color="auto" w:fill="FFFFFF"/>
        </w:rPr>
        <w:t>‌投标人（盖章）：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单位名称：</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法定代表人（签字）：</w:t>
      </w:r>
      <w:r>
        <w:rPr>
          <w:rFonts w:hint="eastAsia" w:ascii="宋体" w:hAnsi="宋体" w:eastAsia="宋体" w:cs="宋体"/>
          <w:i w:val="0"/>
          <w:iCs w:val="0"/>
          <w:caps w:val="0"/>
          <w:color w:val="333333"/>
          <w:spacing w:val="0"/>
          <w:sz w:val="21"/>
          <w:szCs w:val="21"/>
          <w:u w:val="single"/>
          <w:shd w:val="clear" w:color="auto"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日期：</w:t>
      </w:r>
      <w:r>
        <w:rPr>
          <w:rFonts w:hint="eastAsia" w:ascii="宋体" w:hAnsi="宋体" w:eastAsia="宋体" w:cs="宋体"/>
          <w:i w:val="0"/>
          <w:iCs w:val="0"/>
          <w:caps w:val="0"/>
          <w:color w:val="333333"/>
          <w:spacing w:val="0"/>
          <w:sz w:val="21"/>
          <w:szCs w:val="21"/>
          <w:u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年</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月</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Autospacing="0" w:line="240" w:lineRule="auto"/>
        <w:ind w:left="0" w:right="0" w:firstLine="4620" w:firstLineChars="2200"/>
        <w:jc w:val="left"/>
        <w:textAlignment w:val="auto"/>
        <w:rPr>
          <w:rFonts w:hint="eastAsia" w:ascii="宋体" w:hAnsi="宋体" w:eastAsia="宋体" w:cs="宋体"/>
          <w:i w:val="0"/>
          <w:iCs w:val="0"/>
          <w:caps w:val="0"/>
          <w:color w:val="333333"/>
          <w:spacing w:val="0"/>
          <w:sz w:val="21"/>
          <w:szCs w:val="21"/>
          <w:shd w:val="clear" w:color="auto" w:fill="FFFFFF"/>
        </w:rPr>
      </w:pPr>
    </w:p>
    <w:p>
      <w:pPr>
        <w:rPr>
          <w:rFonts w:hint="eastAsia" w:ascii="宋体" w:hAnsi="宋体" w:cs="宋体"/>
          <w:b/>
          <w:kern w:val="0"/>
          <w:sz w:val="32"/>
          <w:szCs w:val="32"/>
          <w:lang w:bidi="ar"/>
        </w:rPr>
      </w:pPr>
      <w:r>
        <w:rPr>
          <w:rFonts w:hint="eastAsia" w:ascii="宋体" w:hAnsi="宋体" w:cs="宋体"/>
          <w:b/>
          <w:kern w:val="0"/>
          <w:sz w:val="32"/>
          <w:szCs w:val="32"/>
          <w:lang w:bidi="ar"/>
        </w:rPr>
        <w:br w:type="page"/>
      </w:r>
    </w:p>
    <w:p>
      <w:pPr>
        <w:keepNext w:val="0"/>
        <w:keepLines w:val="0"/>
        <w:suppressLineNumbers w:val="0"/>
        <w:spacing w:before="260" w:beforeLines="0" w:beforeAutospacing="0" w:after="260" w:afterLines="0" w:afterAutospacing="0" w:line="360" w:lineRule="auto"/>
        <w:ind w:left="0" w:right="0"/>
        <w:jc w:val="center"/>
        <w:outlineLvl w:val="1"/>
      </w:pPr>
      <w:r>
        <w:rPr>
          <w:rFonts w:hint="eastAsia" w:ascii="宋体" w:hAnsi="宋体" w:cs="宋体"/>
          <w:b/>
          <w:kern w:val="0"/>
          <w:sz w:val="32"/>
          <w:szCs w:val="32"/>
          <w:lang w:bidi="ar"/>
        </w:rPr>
        <w:t>承诺书</w:t>
      </w:r>
      <w:r>
        <w:rPr>
          <w:rFonts w:hint="eastAsia" w:ascii="宋体" w:hAnsi="宋体" w:cs="宋体"/>
          <w:b/>
          <w:kern w:val="0"/>
          <w:sz w:val="32"/>
          <w:szCs w:val="32"/>
          <w:lang w:val="en-US" w:eastAsia="zh-CN" w:bidi="ar"/>
        </w:rPr>
        <w:t xml:space="preserve">3 </w:t>
      </w:r>
      <w:r>
        <w:rPr>
          <w:rFonts w:hint="eastAsia" w:ascii="宋体" w:hAnsi="宋体" w:cs="宋体"/>
          <w:b/>
          <w:kern w:val="0"/>
          <w:sz w:val="32"/>
          <w:szCs w:val="32"/>
          <w:lang w:bidi="ar"/>
        </w:rPr>
        <w:t>投标承诺书</w:t>
      </w:r>
    </w:p>
    <w:p>
      <w:pPr>
        <w:keepNext w:val="0"/>
        <w:keepLines w:val="0"/>
        <w:suppressLineNumbers w:val="0"/>
        <w:spacing w:before="0" w:beforeAutospacing="1" w:after="0" w:afterAutospacing="1" w:line="360" w:lineRule="auto"/>
        <w:ind w:left="0" w:right="0"/>
        <w:jc w:val="center"/>
      </w:pPr>
      <w:r>
        <w:rPr>
          <w:rFonts w:hint="eastAsia" w:ascii="宋体" w:hAnsi="宋体" w:cs="宋体"/>
          <w:kern w:val="0"/>
          <w:szCs w:val="21"/>
          <w:lang w:bidi="ar"/>
        </w:rPr>
        <w:t xml:space="preserve"> </w:t>
      </w:r>
    </w:p>
    <w:p>
      <w:pPr>
        <w:spacing w:before="0" w:beforeLines="-2147483648" w:after="0" w:afterLines="-2147483648" w:line="240" w:lineRule="auto"/>
        <w:jc w:val="center"/>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投标承诺书</w:t>
      </w:r>
    </w:p>
    <w:p>
      <w:pPr>
        <w:spacing w:line="360" w:lineRule="auto"/>
        <w:ind w:firstLine="480" w:firstLineChars="200"/>
        <w:rPr>
          <w:rFonts w:hint="eastAsia"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我单位在参与本项目投标活动中，严格遵守国家法律法规和中国海洋石油集团有限公司供应商管理相关规定，并作出如下承诺：</w:t>
      </w:r>
    </w:p>
    <w:p>
      <w:pPr>
        <w:numPr>
          <w:ilvl w:val="0"/>
          <w:numId w:val="11"/>
        </w:numPr>
        <w:spacing w:line="360" w:lineRule="auto"/>
        <w:rPr>
          <w:rFonts w:ascii="宋体" w:hAnsi="宋体" w:eastAsia="宋体"/>
          <w:color w:val="auto"/>
          <w:sz w:val="24"/>
          <w:szCs w:val="24"/>
        </w:rPr>
      </w:pPr>
      <w:r>
        <w:rPr>
          <w:rFonts w:hint="eastAsia" w:ascii="宋体" w:hAnsi="宋体" w:eastAsia="宋体"/>
          <w:color w:val="auto"/>
          <w:sz w:val="24"/>
          <w:szCs w:val="24"/>
        </w:rPr>
        <w:t>我单位和授权投标代表将严格遵循公开、公平、公正、诚实守信的原则，不向招标人或评标人员行贿、不与招标人或</w:t>
      </w:r>
      <w:r>
        <w:rPr>
          <w:rFonts w:hint="eastAsia" w:ascii="宋体" w:hAnsi="宋体"/>
          <w:color w:val="auto"/>
          <w:sz w:val="24"/>
          <w:szCs w:val="24"/>
          <w:lang w:val="en-US" w:eastAsia="zh-CN"/>
        </w:rPr>
        <w:t>招标</w:t>
      </w:r>
      <w:r>
        <w:rPr>
          <w:rFonts w:hint="eastAsia" w:ascii="宋体" w:hAnsi="宋体" w:eastAsia="宋体"/>
          <w:color w:val="auto"/>
          <w:sz w:val="24"/>
          <w:szCs w:val="24"/>
        </w:rPr>
        <w:t>机构串通以谋取中标，依法依规参与本项目投标。</w:t>
      </w:r>
    </w:p>
    <w:p>
      <w:pPr>
        <w:numPr>
          <w:ilvl w:val="0"/>
          <w:numId w:val="11"/>
        </w:numPr>
        <w:spacing w:line="360" w:lineRule="auto"/>
        <w:rPr>
          <w:rFonts w:ascii="宋体" w:hAnsi="宋体" w:eastAsia="宋体"/>
          <w:color w:val="auto"/>
          <w:sz w:val="24"/>
          <w:szCs w:val="24"/>
        </w:rPr>
      </w:pPr>
      <w:r>
        <w:rPr>
          <w:rFonts w:hint="eastAsia" w:ascii="宋体" w:hAnsi="宋体" w:eastAsia="宋体"/>
          <w:color w:val="auto"/>
          <w:sz w:val="24"/>
          <w:szCs w:val="24"/>
        </w:rPr>
        <w:t>我单位本次投标所提供的一切资料都是真实、有效、合法的。</w:t>
      </w:r>
    </w:p>
    <w:p>
      <w:pPr>
        <w:numPr>
          <w:ilvl w:val="0"/>
          <w:numId w:val="11"/>
        </w:numPr>
        <w:spacing w:line="360" w:lineRule="auto"/>
        <w:rPr>
          <w:rFonts w:ascii="宋体" w:hAnsi="宋体" w:eastAsia="宋体"/>
          <w:color w:val="auto"/>
          <w:sz w:val="24"/>
          <w:szCs w:val="24"/>
        </w:rPr>
      </w:pPr>
      <w:r>
        <w:rPr>
          <w:rFonts w:hint="eastAsia" w:ascii="宋体" w:hAnsi="宋体" w:eastAsia="宋体"/>
          <w:color w:val="auto"/>
          <w:sz w:val="24"/>
          <w:szCs w:val="24"/>
        </w:rPr>
        <w:t>我单位和授权投标代表在本项目招标投标活动中，不存在与其他投标人串通谋取中标的情况。</w:t>
      </w:r>
    </w:p>
    <w:p>
      <w:pPr>
        <w:numPr>
          <w:ilvl w:val="0"/>
          <w:numId w:val="11"/>
        </w:numPr>
        <w:spacing w:line="360" w:lineRule="auto"/>
        <w:rPr>
          <w:rFonts w:ascii="宋体" w:hAnsi="宋体" w:eastAsia="宋体"/>
          <w:color w:val="auto"/>
          <w:sz w:val="24"/>
          <w:szCs w:val="24"/>
        </w:rPr>
      </w:pPr>
      <w:r>
        <w:rPr>
          <w:rFonts w:hint="eastAsia" w:ascii="宋体" w:hAnsi="宋体" w:eastAsia="宋体"/>
          <w:color w:val="auto"/>
          <w:sz w:val="24"/>
          <w:szCs w:val="24"/>
        </w:rPr>
        <w:t>我单位知晓，在本项目中如出现不同投标人的单位负责人为同一人、存在控股或管理关系的情况，相关投标将均被否决。</w:t>
      </w:r>
    </w:p>
    <w:p>
      <w:pPr>
        <w:numPr>
          <w:ilvl w:val="0"/>
          <w:numId w:val="11"/>
        </w:numPr>
        <w:spacing w:line="360" w:lineRule="auto"/>
        <w:rPr>
          <w:rFonts w:ascii="宋体" w:hAnsi="宋体" w:eastAsia="宋体"/>
          <w:color w:val="auto"/>
          <w:sz w:val="24"/>
          <w:szCs w:val="24"/>
        </w:rPr>
      </w:pPr>
      <w:r>
        <w:rPr>
          <w:rFonts w:hint="eastAsia" w:ascii="宋体" w:hAnsi="宋体" w:eastAsia="宋体"/>
          <w:color w:val="auto"/>
          <w:sz w:val="24"/>
          <w:szCs w:val="24"/>
        </w:rPr>
        <w:t>我单位如被查实在本项目投标活动中存在串通投标、弄虚作假、行贿招标人或评标人员行为的，我单位及授权代表将承担相关法律责任。</w:t>
      </w:r>
    </w:p>
    <w:p>
      <w:pPr>
        <w:numPr>
          <w:ilvl w:val="-1"/>
          <w:numId w:val="0"/>
        </w:numPr>
        <w:spacing w:line="360" w:lineRule="auto"/>
        <w:ind w:left="0" w:firstLine="0" w:firstLineChars="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ind w:firstLine="4759" w:firstLineChars="1983"/>
        <w:rPr>
          <w:rFonts w:ascii="宋体" w:hAnsi="宋体" w:eastAsia="宋体"/>
          <w:color w:val="auto"/>
          <w:sz w:val="24"/>
          <w:szCs w:val="24"/>
          <w:u w:val="single"/>
        </w:rPr>
      </w:pPr>
      <w:r>
        <w:rPr>
          <w:rFonts w:hint="eastAsia" w:ascii="宋体" w:hAnsi="宋体" w:eastAsia="宋体"/>
          <w:color w:val="auto"/>
          <w:sz w:val="24"/>
          <w:szCs w:val="24"/>
        </w:rPr>
        <w:t>投标人：</w:t>
      </w:r>
      <w:r>
        <w:rPr>
          <w:rFonts w:ascii="宋体" w:hAnsi="宋体" w:eastAsia="宋体"/>
          <w:color w:val="auto"/>
          <w:sz w:val="24"/>
          <w:szCs w:val="24"/>
          <w:u w:val="single"/>
        </w:rPr>
        <w:t xml:space="preserve">                 </w:t>
      </w:r>
    </w:p>
    <w:p>
      <w:pPr>
        <w:spacing w:line="360" w:lineRule="auto"/>
        <w:ind w:firstLine="4759" w:firstLineChars="1983"/>
        <w:rPr>
          <w:rFonts w:ascii="宋体" w:hAnsi="宋体" w:eastAsia="宋体"/>
          <w:color w:val="auto"/>
          <w:sz w:val="24"/>
          <w:szCs w:val="24"/>
          <w:u w:val="single"/>
        </w:rPr>
      </w:pPr>
      <w:r>
        <w:rPr>
          <w:rFonts w:hint="eastAsia" w:ascii="宋体" w:hAnsi="宋体" w:eastAsia="宋体"/>
          <w:color w:val="auto"/>
          <w:sz w:val="24"/>
          <w:szCs w:val="24"/>
        </w:rPr>
        <w:t>日  期：</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p>
    <w:p>
      <w:pPr>
        <w:spacing w:line="360" w:lineRule="auto"/>
        <w:ind w:firstLine="4759" w:firstLineChars="1983"/>
        <w:rPr>
          <w:rFonts w:ascii="宋体" w:hAnsi="宋体" w:eastAsia="宋体"/>
          <w:color w:val="auto"/>
          <w:sz w:val="24"/>
          <w:szCs w:val="24"/>
        </w:rPr>
      </w:pPr>
      <w:r>
        <w:rPr>
          <w:rFonts w:hint="eastAsia" w:ascii="宋体" w:hAnsi="宋体" w:eastAsia="宋体"/>
          <w:color w:val="auto"/>
          <w:sz w:val="24"/>
          <w:szCs w:val="24"/>
        </w:rPr>
        <w:t>（公章）</w:t>
      </w:r>
    </w:p>
    <w:p>
      <w:pPr>
        <w:rPr>
          <w:rFonts w:hint="eastAsia"/>
          <w:color w:val="auto"/>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widowControl/>
        <w:jc w:val="left"/>
        <w:outlineLvl w:val="1"/>
        <w:rPr>
          <w:rFonts w:hint="eastAsia" w:ascii="Times New Roman" w:hAnsi="Times New Roman"/>
          <w:color w:val="000000"/>
          <w:kern w:val="0"/>
          <w:sz w:val="24"/>
          <w:szCs w:val="24"/>
        </w:rPr>
      </w:pPr>
    </w:p>
    <w:p>
      <w:pPr>
        <w:widowControl/>
        <w:jc w:val="left"/>
        <w:outlineLvl w:val="1"/>
        <w:rPr>
          <w:rFonts w:hint="eastAsia" w:ascii="Times New Roman" w:hAnsi="Times New Roman"/>
          <w:kern w:val="0"/>
          <w:sz w:val="24"/>
          <w:szCs w:val="24"/>
        </w:rPr>
      </w:pPr>
      <w:r>
        <w:rPr>
          <w:rFonts w:hint="eastAsia" w:ascii="Times New Roman" w:hAnsi="Times New Roman"/>
          <w:color w:val="000000"/>
          <w:kern w:val="0"/>
          <w:sz w:val="28"/>
          <w:szCs w:val="28"/>
        </w:rPr>
        <w:t xml:space="preserve"> </w:t>
      </w:r>
      <w:bookmarkStart w:id="456" w:name="_Toc1702"/>
      <w:r>
        <w:rPr>
          <w:rFonts w:hint="eastAsia" w:ascii="Times New Roman" w:hAnsi="Times New Roman"/>
          <w:color w:val="000000"/>
          <w:kern w:val="0"/>
          <w:sz w:val="28"/>
          <w:szCs w:val="28"/>
        </w:rPr>
        <w:t>十二、</w:t>
      </w:r>
      <w:bookmarkEnd w:id="456"/>
      <w:r>
        <w:rPr>
          <w:rFonts w:hint="eastAsia" w:ascii="宋体" w:hAnsi="宋体" w:cs="宋体"/>
          <w:color w:val="000000"/>
          <w:kern w:val="0"/>
          <w:sz w:val="28"/>
          <w:szCs w:val="24"/>
        </w:rPr>
        <w:t>其他资料</w:t>
      </w:r>
    </w:p>
    <w:p>
      <w:pPr>
        <w:keepNext w:val="0"/>
        <w:keepLines w:val="0"/>
        <w:widowControl/>
        <w:suppressLineNumbers w:val="0"/>
        <w:spacing w:before="0" w:beforeAutospacing="1" w:after="0" w:afterAutospacing="1"/>
        <w:ind w:left="0" w:right="0"/>
        <w:jc w:val="left"/>
        <w:rPr>
          <w:i/>
          <w:color w:val="FF0000"/>
          <w:sz w:val="24"/>
          <w:szCs w:val="24"/>
        </w:rPr>
      </w:pPr>
      <w:r>
        <w:rPr>
          <w:rFonts w:hint="eastAsia" w:ascii="宋体" w:hAnsi="宋体"/>
          <w:i/>
          <w:color w:val="000000"/>
          <w:sz w:val="24"/>
          <w:szCs w:val="24"/>
          <w:lang w:bidi="ar"/>
        </w:rPr>
        <w:t xml:space="preserve"> </w:t>
      </w:r>
      <w:r>
        <w:rPr>
          <w:rFonts w:hint="eastAsia" w:ascii="宋体" w:hAnsi="宋体" w:cs="宋体"/>
          <w:i/>
          <w:color w:val="000000"/>
          <w:sz w:val="24"/>
          <w:szCs w:val="24"/>
          <w:lang w:bidi="ar"/>
        </w:rPr>
        <w:t>如有其他补充材料请在此上传。</w:t>
      </w:r>
    </w:p>
    <w:p>
      <w:pPr>
        <w:widowControl/>
        <w:jc w:val="left"/>
        <w:outlineLvl w:val="1"/>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p>
    <w:p>
      <w:pPr>
        <w:widowControl/>
        <w:jc w:val="left"/>
        <w:outlineLvl w:val="1"/>
        <w:rPr>
          <w:rFonts w:hint="eastAsia" w:ascii="Times New Roman" w:hAnsi="Times New Roman"/>
          <w:color w:val="000000"/>
          <w:kern w:val="0"/>
          <w:sz w:val="28"/>
          <w:szCs w:val="28"/>
        </w:rPr>
      </w:pPr>
      <w:r>
        <w:rPr>
          <w:rFonts w:hint="eastAsia" w:ascii="Times New Roman" w:hAnsi="Times New Roman"/>
          <w:color w:val="000000"/>
          <w:kern w:val="0"/>
          <w:sz w:val="28"/>
          <w:szCs w:val="28"/>
          <w:lang w:val="en-US" w:eastAsia="zh-CN"/>
        </w:rPr>
        <w:t>十三、</w:t>
      </w:r>
      <w:r>
        <w:rPr>
          <w:rFonts w:hint="eastAsia" w:ascii="Times New Roman" w:hAnsi="Times New Roman"/>
          <w:color w:val="000000"/>
          <w:kern w:val="0"/>
          <w:sz w:val="28"/>
          <w:szCs w:val="28"/>
        </w:rPr>
        <w:t>报价表</w:t>
      </w:r>
    </w:p>
    <w:p>
      <w:pPr>
        <w:keepNext w:val="0"/>
        <w:keepLines w:val="0"/>
        <w:widowControl/>
        <w:numPr>
          <w:ilvl w:val="0"/>
          <w:numId w:val="0"/>
        </w:numPr>
        <w:suppressLineNumbers w:val="0"/>
        <w:spacing w:before="0" w:beforeAutospacing="1" w:after="0" w:afterAutospacing="1"/>
        <w:ind w:left="0" w:right="0" w:firstLine="0"/>
        <w:jc w:val="left"/>
        <w:rPr>
          <w:rFonts w:hint="eastAsia"/>
          <w:color w:val="000000"/>
        </w:rPr>
      </w:pPr>
      <w:r>
        <w:rPr>
          <w:rFonts w:hint="eastAsia" w:ascii="宋体" w:hAnsi="宋体" w:cs="宋体"/>
          <w:i/>
          <w:iCs/>
          <w:color w:val="000000"/>
          <w:kern w:val="0"/>
          <w:sz w:val="24"/>
          <w:szCs w:val="24"/>
          <w:lang w:bidi="ar"/>
        </w:rPr>
        <w:t>说明：若投标文件构成页签中《分项报价表》无法上传可编辑版的《分项报价表》，则请在此位置上传；若投标文件构成页签中《分项报价表》可以上传可编辑版的《分项报价表》，则以构成页签中上传的可编辑版《分项报价表》为准，此处可不必再重复上传。</w:t>
      </w:r>
    </w:p>
    <w:p>
      <w:pPr>
        <w:widowControl/>
        <w:numPr>
          <w:ilvl w:val="0"/>
          <w:numId w:val="0"/>
        </w:numPr>
        <w:ind w:left="0" w:firstLine="0"/>
        <w:jc w:val="left"/>
        <w:rPr>
          <w:rFonts w:hint="eastAsia" w:ascii="Times New Roman" w:hAnsi="Times New Roman"/>
          <w:color w:val="000000"/>
          <w:kern w:val="0"/>
          <w:sz w:val="24"/>
          <w:szCs w:val="24"/>
        </w:rPr>
      </w:pPr>
    </w:p>
    <w:p>
      <w:pPr>
        <w:widowControl/>
        <w:numPr>
          <w:ilvl w:val="0"/>
          <w:numId w:val="0"/>
        </w:numPr>
        <w:ind w:left="0" w:firstLine="0"/>
        <w:jc w:val="left"/>
        <w:rPr>
          <w:rFonts w:hint="eastAsia" w:ascii="Times New Roman" w:hAnsi="Times New Roman"/>
          <w:color w:val="000000"/>
          <w:kern w:val="0"/>
          <w:sz w:val="24"/>
          <w:szCs w:val="24"/>
        </w:rPr>
      </w:pPr>
    </w:p>
    <w:p>
      <w:pPr>
        <w:widowControl/>
        <w:numPr>
          <w:ilvl w:val="0"/>
          <w:numId w:val="0"/>
        </w:numPr>
        <w:ind w:left="0" w:firstLine="0"/>
        <w:jc w:val="left"/>
        <w:rPr>
          <w:rFonts w:hint="eastAsia" w:ascii="Times New Roman" w:hAnsi="Times New Roman"/>
          <w:color w:val="000000"/>
          <w:kern w:val="0"/>
          <w:sz w:val="24"/>
          <w:szCs w:val="24"/>
        </w:rPr>
      </w:pPr>
    </w:p>
    <w:p>
      <w:pPr>
        <w:pStyle w:val="12"/>
        <w:rPr>
          <w:rFonts w:hint="eastAsia"/>
          <w:b/>
          <w:bCs/>
          <w:kern w:val="44"/>
          <w:sz w:val="24"/>
          <w:szCs w:val="24"/>
        </w:rPr>
      </w:pPr>
    </w:p>
    <w:p>
      <w:pPr>
        <w:pStyle w:val="13"/>
        <w:rPr>
          <w:rFonts w:hint="eastAsia"/>
          <w:b/>
          <w:bCs/>
          <w:kern w:val="44"/>
          <w:sz w:val="24"/>
          <w:szCs w:val="24"/>
        </w:rPr>
      </w:pPr>
    </w:p>
    <w:p>
      <w:pPr>
        <w:pStyle w:val="13"/>
        <w:rPr>
          <w:rFonts w:hint="eastAsia"/>
          <w:b/>
          <w:bCs/>
          <w:kern w:val="44"/>
          <w:sz w:val="24"/>
          <w:szCs w:val="24"/>
        </w:rPr>
      </w:pPr>
    </w:p>
    <w:permEnd w:id="4"/>
    <w:p>
      <w:pPr>
        <w:pStyle w:val="13"/>
        <w:rPr>
          <w:rFonts w:hint="eastAsia"/>
          <w:b/>
          <w:bCs/>
          <w:kern w:val="44"/>
          <w:sz w:val="24"/>
          <w:szCs w:val="24"/>
        </w:rPr>
      </w:pPr>
    </w:p>
    <w:p>
      <w:pPr>
        <w:widowControl/>
        <w:spacing w:before="320" w:after="320"/>
        <w:jc w:val="center"/>
        <w:rPr>
          <w:rFonts w:ascii="Times New Roman" w:hAnsi="Times New Roman" w:eastAsia="Times New Roman"/>
          <w:kern w:val="0"/>
          <w:sz w:val="32"/>
          <w:szCs w:val="32"/>
          <w:lang w:eastAsia="en-US"/>
        </w:rPr>
      </w:pPr>
      <w:r>
        <w:rPr>
          <w:rFonts w:ascii="Times New Roman" w:hAnsi="Times New Roman" w:eastAsia="Times New Roman"/>
          <w:color w:val="000000"/>
          <w:kern w:val="0"/>
          <w:sz w:val="32"/>
          <w:szCs w:val="32"/>
          <w:lang w:eastAsia="en-US"/>
        </w:rPr>
        <w:t>开  标 一 览 表</w:t>
      </w:r>
    </w:p>
    <w:p>
      <w:pPr>
        <w:widowControl/>
        <w:spacing w:before="240" w:after="240"/>
        <w:ind w:firstLine="1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标段（包）名称：    </w:t>
      </w:r>
    </w:p>
    <w:p>
      <w:pPr>
        <w:widowControl/>
        <w:spacing w:before="240" w:after="240"/>
        <w:ind w:firstLine="1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标段（包）编号：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7"/>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开标内容</w:t>
            </w:r>
          </w:p>
        </w:tc>
        <w:tc>
          <w:tcPr>
            <w:vAlign w:val="bottom"/>
          </w:tcPr>
          <w:p>
            <w:pPr>
              <w:keepNext w:val="0"/>
              <w:keepLines w:val="0"/>
              <w:suppressLineNumbers w:val="0"/>
              <w:spacing w:before="0" w:beforeAutospacing="0" w:after="0" w:afterAutospacing="0"/>
              <w:ind w:left="0" w:right="0"/>
              <w:rPr>
                <w:rFonts w:hint="default"/>
              </w:rPr>
            </w:pPr>
            <w:bookmarkStart w:id="457" w:name="kbList_20230807162519736"/>
            <w:r>
              <w:rPr>
                <w:rFonts w:hint="default"/>
              </w:rPr>
              <w:t>开标要求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工程名称</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投标货币</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投标报价(不含增值税)</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投标报价(含增值税)</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工期</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质量要求</w:t>
            </w:r>
          </w:p>
        </w:tc>
        <w:tc>
          <w:tcPr>
            <w:vAlign w:val="bottom"/>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pPr>
              <w:keepNext w:val="0"/>
              <w:keepLines w:val="0"/>
              <w:suppressLineNumbers w:val="0"/>
              <w:spacing w:before="0" w:beforeAutospacing="0" w:after="0" w:afterAutospacing="0"/>
              <w:ind w:left="0" w:right="0"/>
              <w:rPr>
                <w:rFonts w:hint="default"/>
              </w:rPr>
            </w:pPr>
            <w:r>
              <w:rPr>
                <w:rFonts w:hint="default"/>
              </w:rPr>
              <w:t>备注</w:t>
            </w:r>
          </w:p>
        </w:tc>
        <w:tc>
          <w:tcPr>
            <w:vAlign w:val="bottom"/>
          </w:tcPr>
          <w:p>
            <w:pPr>
              <w:keepNext w:val="0"/>
              <w:keepLines w:val="0"/>
              <w:suppressLineNumbers w:val="0"/>
              <w:spacing w:before="0" w:beforeAutospacing="0" w:after="0" w:afterAutospacing="0"/>
              <w:ind w:left="0" w:right="0"/>
              <w:rPr>
                <w:rFonts w:hint="default"/>
              </w:rPr>
            </w:pPr>
          </w:p>
          <w:bookmarkEnd w:id="457"/>
        </w:tc>
      </w:tr>
    </w:tbl>
    <w:p>
      <w:pPr>
        <w:widowControl/>
        <w:spacing w:before="240" w:after="240"/>
        <w:ind w:firstLine="12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  </w:t>
      </w:r>
    </w:p>
    <w:p>
      <w:pPr>
        <w:widowControl/>
        <w:spacing w:before="240" w:after="240"/>
        <w:ind w:firstLine="3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投标人代表（签字）：   </w:t>
      </w:r>
    </w:p>
    <w:p>
      <w:pPr>
        <w:widowControl/>
        <w:spacing w:before="240" w:after="240"/>
        <w:ind w:firstLine="3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投标单位（盖章）：   </w:t>
      </w:r>
    </w:p>
    <w:p>
      <w:pPr>
        <w:widowControl/>
        <w:spacing w:before="240" w:after="240"/>
        <w:ind w:firstLine="3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日期：    </w:t>
      </w:r>
    </w:p>
    <w:p>
      <w:pPr>
        <w:widowControl/>
        <w:spacing w:before="240" w:after="240"/>
        <w:ind w:firstLine="1000"/>
        <w:jc w:val="left"/>
        <w:rPr>
          <w:rFonts w:ascii="Times New Roman" w:hAnsi="Times New Roman" w:eastAsia="Times New Roman"/>
          <w:color w:val="000000"/>
          <w:kern w:val="0"/>
          <w:sz w:val="24"/>
          <w:szCs w:val="24"/>
          <w:lang w:eastAsia="en-US"/>
        </w:rPr>
      </w:pPr>
      <w:r>
        <w:rPr>
          <w:rFonts w:ascii="Times New Roman" w:hAnsi="Times New Roman" w:eastAsia="Times New Roman"/>
          <w:color w:val="000000"/>
          <w:kern w:val="0"/>
          <w:sz w:val="24"/>
          <w:szCs w:val="24"/>
          <w:lang w:eastAsia="en-US"/>
        </w:rPr>
        <w:t>注：1、此表应按招标文件的要求编写和提交。</w:t>
      </w:r>
    </w:p>
    <w:p>
      <w:pPr>
        <w:widowControl/>
        <w:spacing w:before="240" w:after="240"/>
        <w:ind w:firstLine="1000"/>
        <w:jc w:val="left"/>
        <w:rPr>
          <w:rFonts w:ascii="Times New Roman" w:hAnsi="Times New Roman" w:eastAsia="Times New Roman"/>
          <w:kern w:val="0"/>
          <w:sz w:val="24"/>
          <w:szCs w:val="24"/>
          <w:lang w:eastAsia="en-US"/>
        </w:rPr>
      </w:pPr>
      <w:r>
        <w:rPr>
          <w:rFonts w:hint="eastAsia" w:ascii="Times New Roman" w:hAnsi="Times New Roman"/>
          <w:color w:val="000000"/>
          <w:kern w:val="0"/>
          <w:sz w:val="24"/>
          <w:szCs w:val="24"/>
        </w:rPr>
        <w:t xml:space="preserve">    2、以系统中的格式与内容为准</w:t>
      </w:r>
      <w:r>
        <w:rPr>
          <w:rFonts w:ascii="Times New Roman" w:hAnsi="Times New Roman" w:eastAsia="Times New Roman"/>
          <w:color w:val="000000"/>
          <w:kern w:val="0"/>
          <w:sz w:val="24"/>
          <w:szCs w:val="24"/>
          <w:lang w:eastAsia="en-US"/>
        </w:rPr>
        <w:t xml:space="preserve"> </w:t>
      </w:r>
    </w:p>
    <w:p>
      <w:pPr>
        <w:widowControl/>
        <w:spacing w:before="240" w:after="240"/>
        <w:ind w:firstLine="1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w:t>
      </w:r>
    </w:p>
    <w:p>
      <w:pPr>
        <w:widowControl/>
        <w:spacing w:before="240" w:after="240"/>
        <w:ind w:firstLine="1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 xml:space="preserve">       </w:t>
      </w:r>
    </w:p>
    <w:p>
      <w:pPr>
        <w:widowControl/>
        <w:jc w:val="left"/>
        <w:outlineLvl w:val="1"/>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br w:type="page"/>
      </w:r>
    </w:p>
    <w:p>
      <w:pPr>
        <w:widowControl/>
        <w:jc w:val="left"/>
        <w:rPr>
          <w:rFonts w:ascii="Times New Roman" w:hAnsi="Times New Roman" w:eastAsia="Times New Roman"/>
          <w:kern w:val="0"/>
          <w:sz w:val="24"/>
          <w:szCs w:val="24"/>
          <w:lang w:eastAsia="en-US"/>
        </w:rPr>
      </w:pPr>
      <w:r>
        <w:rPr>
          <w:rFonts w:ascii="宋体" w:hAnsi="宋体" w:cs="宋体"/>
          <w:color w:val="000000"/>
          <w:kern w:val="0"/>
          <w:sz w:val="24"/>
          <w:szCs w:val="24"/>
          <w:lang w:eastAsia="en-US"/>
        </w:rPr>
        <w:t xml:space="preserve">﻿ </w:t>
      </w:r>
    </w:p>
    <w:p>
      <w:pPr>
        <w:widowControl/>
        <w:spacing w:before="280" w:after="280"/>
        <w:jc w:val="center"/>
        <w:rPr>
          <w:rFonts w:ascii="宋体" w:hAnsi="宋体" w:cs="宋体"/>
          <w:b/>
          <w:bCs/>
          <w:kern w:val="0"/>
          <w:sz w:val="28"/>
          <w:szCs w:val="28"/>
          <w:lang w:eastAsia="en-US"/>
        </w:rPr>
      </w:pPr>
      <w:r>
        <w:rPr>
          <w:rFonts w:ascii="宋体" w:hAnsi="宋体" w:cs="宋体"/>
          <w:b/>
          <w:bCs/>
          <w:color w:val="000000"/>
          <w:kern w:val="0"/>
          <w:sz w:val="28"/>
          <w:szCs w:val="28"/>
          <w:lang w:eastAsia="en-US"/>
        </w:rPr>
        <w:t xml:space="preserve">行项目报价 </w:t>
      </w:r>
    </w:p>
    <w:p>
      <w:pPr>
        <w:widowControl/>
        <w:spacing w:before="240" w:after="240"/>
        <w:ind w:firstLine="1000"/>
        <w:jc w:val="center"/>
        <w:rPr>
          <w:rFonts w:ascii="宋体" w:hAnsi="宋体" w:cs="宋体"/>
          <w:kern w:val="0"/>
          <w:sz w:val="24"/>
          <w:szCs w:val="24"/>
          <w:lang w:eastAsia="en-US"/>
        </w:rPr>
      </w:pPr>
      <w:r>
        <w:rPr>
          <w:rFonts w:ascii="宋体" w:hAnsi="宋体" w:cs="宋体"/>
          <w:color w:val="000000"/>
          <w:kern w:val="0"/>
          <w:sz w:val="24"/>
          <w:szCs w:val="24"/>
          <w:lang w:eastAsia="en-US"/>
        </w:rPr>
        <w:t xml:space="preserve">标段（包）名称：    </w:t>
      </w:r>
    </w:p>
    <w:p>
      <w:pPr>
        <w:widowControl/>
        <w:spacing w:before="240" w:after="240"/>
        <w:ind w:firstLine="1000"/>
        <w:jc w:val="center"/>
        <w:rPr>
          <w:rFonts w:ascii="宋体" w:hAnsi="宋体" w:cs="宋体"/>
          <w:kern w:val="0"/>
          <w:sz w:val="24"/>
          <w:szCs w:val="24"/>
          <w:lang w:eastAsia="en-US"/>
        </w:rPr>
      </w:pPr>
      <w:r>
        <w:rPr>
          <w:rFonts w:ascii="宋体" w:hAnsi="宋体" w:cs="宋体"/>
          <w:color w:val="000000"/>
          <w:kern w:val="0"/>
          <w:sz w:val="24"/>
          <w:szCs w:val="24"/>
          <w:lang w:eastAsia="en-US"/>
        </w:rPr>
        <w:t xml:space="preserve">标段（包）编号：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42"/>
        <w:gridCol w:w="748"/>
        <w:gridCol w:w="817"/>
        <w:gridCol w:w="1242"/>
        <w:gridCol w:w="995"/>
        <w:gridCol w:w="74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bottom"/>
          </w:tcPr>
          <w:p>
            <w:pPr>
              <w:keepNext w:val="0"/>
              <w:keepLines w:val="0"/>
              <w:suppressLineNumbers w:val="0"/>
              <w:spacing w:before="0" w:beforeAutospacing="0" w:after="0" w:afterAutospacing="0"/>
              <w:ind w:left="0" w:right="0"/>
              <w:rPr>
                <w:rFonts w:hint="default"/>
              </w:rPr>
            </w:pPr>
            <w:r>
              <w:rPr>
                <w:rFonts w:hint="default"/>
              </w:rPr>
              <w:t>清单编码</w:t>
            </w:r>
          </w:p>
        </w:tc>
        <w:tc>
          <w:tcPr>
            <w:tcW w:w="728" w:type="pct"/>
            <w:vAlign w:val="bottom"/>
          </w:tcPr>
          <w:p>
            <w:pPr>
              <w:keepNext w:val="0"/>
              <w:keepLines w:val="0"/>
              <w:suppressLineNumbers w:val="0"/>
              <w:spacing w:before="0" w:beforeAutospacing="0" w:after="0" w:afterAutospacing="0"/>
              <w:ind w:left="0" w:right="0"/>
              <w:rPr>
                <w:rFonts w:hint="default"/>
              </w:rPr>
            </w:pPr>
            <w:bookmarkStart w:id="458" w:name="lineItems_20230807162608929"/>
            <w:r>
              <w:rPr>
                <w:rFonts w:hint="default"/>
              </w:rPr>
              <w:t>名称</w:t>
            </w:r>
          </w:p>
        </w:tc>
        <w:tc>
          <w:tcPr>
            <w:vAlign w:val="bottom"/>
          </w:tcPr>
          <w:p>
            <w:pPr>
              <w:keepNext w:val="0"/>
              <w:keepLines w:val="0"/>
              <w:suppressLineNumbers w:val="0"/>
              <w:spacing w:before="0" w:beforeAutospacing="0" w:after="0" w:afterAutospacing="0"/>
              <w:ind w:left="0" w:right="0"/>
              <w:rPr>
                <w:rFonts w:hint="default"/>
              </w:rPr>
            </w:pPr>
            <w:r>
              <w:rPr>
                <w:rFonts w:hint="default"/>
              </w:rPr>
              <w:t>类别</w:t>
            </w:r>
          </w:p>
        </w:tc>
        <w:tc>
          <w:tcPr>
            <w:vAlign w:val="bottom"/>
          </w:tcPr>
          <w:p>
            <w:pPr>
              <w:keepNext w:val="0"/>
              <w:keepLines w:val="0"/>
              <w:suppressLineNumbers w:val="0"/>
              <w:spacing w:before="0" w:beforeAutospacing="0" w:after="0" w:afterAutospacing="0"/>
              <w:ind w:left="0" w:right="0"/>
              <w:rPr>
                <w:rFonts w:hint="default"/>
              </w:rPr>
            </w:pPr>
            <w:r>
              <w:rPr>
                <w:rFonts w:hint="default"/>
              </w:rPr>
              <w:t>数量</w:t>
            </w:r>
          </w:p>
        </w:tc>
        <w:tc>
          <w:tcPr>
            <w:vAlign w:val="bottom"/>
          </w:tcPr>
          <w:p>
            <w:pPr>
              <w:keepNext w:val="0"/>
              <w:keepLines w:val="0"/>
              <w:suppressLineNumbers w:val="0"/>
              <w:spacing w:before="0" w:beforeAutospacing="0" w:after="0" w:afterAutospacing="0"/>
              <w:ind w:left="0" w:right="0"/>
              <w:rPr>
                <w:rFonts w:hint="default"/>
              </w:rPr>
            </w:pPr>
            <w:r>
              <w:rPr>
                <w:rFonts w:hint="default"/>
              </w:rPr>
              <w:t>计量单位</w:t>
            </w:r>
          </w:p>
        </w:tc>
        <w:tc>
          <w:tcPr>
            <w:vAlign w:val="bottom"/>
          </w:tcPr>
          <w:p>
            <w:pPr>
              <w:keepNext w:val="0"/>
              <w:keepLines w:val="0"/>
              <w:suppressLineNumbers w:val="0"/>
              <w:spacing w:before="0" w:beforeAutospacing="0" w:after="0" w:afterAutospacing="0"/>
              <w:ind w:left="0" w:right="0"/>
              <w:rPr>
                <w:rFonts w:hint="default"/>
              </w:rPr>
            </w:pPr>
            <w:r>
              <w:rPr>
                <w:rFonts w:hint="default"/>
              </w:rPr>
              <w:t>币种</w:t>
            </w:r>
          </w:p>
        </w:tc>
        <w:tc>
          <w:tcPr>
            <w:vAlign w:val="bottom"/>
          </w:tcPr>
          <w:p>
            <w:pPr>
              <w:keepNext w:val="0"/>
              <w:keepLines w:val="0"/>
              <w:suppressLineNumbers w:val="0"/>
              <w:spacing w:before="0" w:beforeAutospacing="0" w:after="0" w:afterAutospacing="0"/>
              <w:ind w:left="0" w:right="0"/>
              <w:rPr>
                <w:rFonts w:hint="default"/>
              </w:rPr>
            </w:pPr>
            <w:r>
              <w:rPr>
                <w:rFonts w:hint="default"/>
              </w:rPr>
              <w:t>备注</w:t>
            </w:r>
          </w:p>
        </w:tc>
        <w:tc>
          <w:tcPr>
            <w:vAlign w:val="bottom"/>
          </w:tcPr>
          <w:p>
            <w:pPr>
              <w:keepNext w:val="0"/>
              <w:keepLines w:val="0"/>
              <w:suppressLineNumbers w:val="0"/>
              <w:spacing w:before="0" w:beforeAutospacing="0" w:after="0" w:afterAutospacing="0"/>
              <w:ind w:left="0" w:right="0"/>
              <w:rPr>
                <w:rFonts w:hint="default"/>
              </w:rPr>
            </w:pPr>
            <w:r>
              <w:rPr>
                <w:rFonts w:hint="default"/>
              </w:rPr>
              <w:t>供应商备注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bottom"/>
          </w:tcPr>
          <w:p>
            <w:pPr>
              <w:keepNext w:val="0"/>
              <w:keepLines w:val="0"/>
              <w:suppressLineNumbers w:val="0"/>
              <w:spacing w:before="0" w:beforeAutospacing="0" w:after="0" w:afterAutospacing="0"/>
              <w:ind w:left="0" w:right="0"/>
              <w:rPr>
                <w:rFonts w:hint="default"/>
              </w:rPr>
            </w:pPr>
            <w:r>
              <w:rPr>
                <w:rFonts w:hint="default"/>
              </w:rPr>
              <w:t>0</w:t>
            </w:r>
          </w:p>
        </w:tc>
        <w:tc>
          <w:tcPr>
            <w:tcW w:w="728" w:type="pct"/>
            <w:vAlign w:val="bottom"/>
          </w:tcPr>
          <w:p>
            <w:pPr>
              <w:keepNext w:val="0"/>
              <w:keepLines w:val="0"/>
              <w:suppressLineNumbers w:val="0"/>
              <w:spacing w:before="0" w:beforeAutospacing="0" w:after="0" w:afterAutospacing="0"/>
              <w:ind w:left="0" w:right="0"/>
              <w:rPr>
                <w:rFonts w:hint="default"/>
              </w:rPr>
            </w:pPr>
            <w:r>
              <w:rPr>
                <w:rFonts w:hint="eastAsia"/>
                <w:lang w:val="en-US" w:eastAsia="zh-CN"/>
              </w:rPr>
              <w:t>中海化学-富岛公司2025-2026年度建构筑物土建工程框架协议</w:t>
            </w:r>
          </w:p>
        </w:tc>
        <w:tc>
          <w:tcPr>
            <w:vAlign w:val="bottom"/>
          </w:tcPr>
          <w:p>
            <w:pPr>
              <w:keepNext w:val="0"/>
              <w:keepLines w:val="0"/>
              <w:suppressLineNumbers w:val="0"/>
              <w:spacing w:before="0" w:beforeAutospacing="0" w:after="0" w:afterAutospacing="0"/>
              <w:ind w:left="0" w:right="0"/>
              <w:rPr>
                <w:rFonts w:hint="default"/>
              </w:rPr>
            </w:pPr>
          </w:p>
        </w:tc>
        <w:tc>
          <w:tcPr>
            <w:vAlign w:val="bottom"/>
          </w:tcPr>
          <w:p>
            <w:pPr>
              <w:keepNext w:val="0"/>
              <w:keepLines w:val="0"/>
              <w:suppressLineNumbers w:val="0"/>
              <w:spacing w:before="0" w:beforeAutospacing="0" w:after="0" w:afterAutospacing="0"/>
              <w:ind w:left="0" w:right="0"/>
              <w:rPr>
                <w:rFonts w:hint="default"/>
              </w:rPr>
            </w:pPr>
            <w:r>
              <w:rPr>
                <w:rFonts w:hint="default"/>
              </w:rPr>
              <w:t>1.000</w:t>
            </w:r>
          </w:p>
        </w:tc>
        <w:tc>
          <w:tcPr>
            <w:vAlign w:val="bottom"/>
          </w:tcPr>
          <w:p>
            <w:pPr>
              <w:keepNext w:val="0"/>
              <w:keepLines w:val="0"/>
              <w:suppressLineNumbers w:val="0"/>
              <w:spacing w:before="0" w:beforeAutospacing="0" w:after="0" w:afterAutospacing="0"/>
              <w:ind w:left="0" w:right="0"/>
              <w:rPr>
                <w:rFonts w:hint="default"/>
              </w:rPr>
            </w:pPr>
            <w:r>
              <w:rPr>
                <w:rFonts w:hint="default"/>
              </w:rPr>
              <w:t>项目</w:t>
            </w:r>
          </w:p>
        </w:tc>
        <w:tc>
          <w:tcPr>
            <w:vAlign w:val="bottom"/>
          </w:tcPr>
          <w:p>
            <w:pPr>
              <w:keepNext w:val="0"/>
              <w:keepLines w:val="0"/>
              <w:suppressLineNumbers w:val="0"/>
              <w:spacing w:before="0" w:beforeAutospacing="0" w:after="0" w:afterAutospacing="0"/>
              <w:ind w:left="0" w:right="0"/>
              <w:rPr>
                <w:rFonts w:hint="default"/>
              </w:rPr>
            </w:pPr>
            <w:r>
              <w:rPr>
                <w:rFonts w:hint="default"/>
              </w:rPr>
              <w:t>人民币</w:t>
            </w:r>
          </w:p>
        </w:tc>
        <w:tc>
          <w:tcPr>
            <w:vAlign w:val="bottom"/>
          </w:tcPr>
          <w:p>
            <w:pPr>
              <w:keepNext w:val="0"/>
              <w:keepLines w:val="0"/>
              <w:suppressLineNumbers w:val="0"/>
              <w:spacing w:before="0" w:beforeAutospacing="0" w:after="0" w:afterAutospacing="0"/>
              <w:ind w:left="0" w:right="0"/>
              <w:rPr>
                <w:rFonts w:hint="default"/>
              </w:rPr>
            </w:pPr>
          </w:p>
        </w:tc>
        <w:tc>
          <w:tcPr>
            <w:vAlign w:val="bottom"/>
          </w:tcPr>
          <w:p>
            <w:pPr>
              <w:keepNext w:val="0"/>
              <w:keepLines w:val="0"/>
              <w:suppressLineNumbers w:val="0"/>
              <w:spacing w:before="0" w:beforeAutospacing="0" w:after="0" w:afterAutospacing="0"/>
              <w:ind w:left="0" w:right="0"/>
              <w:rPr>
                <w:rFonts w:hint="default"/>
              </w:rPr>
            </w:pPr>
          </w:p>
          <w:bookmarkEnd w:id="458"/>
        </w:tc>
      </w:tr>
    </w:tbl>
    <w:p/>
    <w:p/>
    <w:p>
      <w:pPr>
        <w:widowControl/>
        <w:spacing w:before="240" w:after="240"/>
        <w:ind w:firstLine="1000"/>
        <w:jc w:val="left"/>
        <w:rPr>
          <w:rFonts w:ascii="Times New Roman" w:hAnsi="Times New Roman" w:eastAsia="Times New Roman"/>
          <w:kern w:val="0"/>
          <w:sz w:val="24"/>
          <w:szCs w:val="24"/>
          <w:lang w:eastAsia="en-US"/>
        </w:rPr>
      </w:pPr>
      <w:r>
        <w:rPr>
          <w:rFonts w:ascii="Times New Roman" w:hAnsi="Times New Roman" w:eastAsia="Times New Roman"/>
          <w:color w:val="000000"/>
          <w:kern w:val="0"/>
          <w:sz w:val="24"/>
          <w:szCs w:val="24"/>
          <w:lang w:eastAsia="en-US"/>
        </w:rPr>
        <w:t>注：</w:t>
      </w:r>
      <w:r>
        <w:rPr>
          <w:rFonts w:hint="eastAsia" w:ascii="Times New Roman" w:hAnsi="Times New Roman"/>
          <w:color w:val="000000"/>
          <w:kern w:val="0"/>
          <w:sz w:val="24"/>
          <w:szCs w:val="24"/>
        </w:rPr>
        <w:t>1、以系统中的格式与内容为准。</w:t>
      </w:r>
      <w:r>
        <w:rPr>
          <w:rFonts w:ascii="Times New Roman" w:hAnsi="Times New Roman" w:eastAsia="Times New Roman"/>
          <w:color w:val="000000"/>
          <w:kern w:val="0"/>
          <w:sz w:val="24"/>
          <w:szCs w:val="24"/>
          <w:lang w:eastAsia="en-US"/>
        </w:rPr>
        <w:t xml:space="preserve"> </w:t>
      </w:r>
    </w:p>
    <w:p/>
    <w:p/>
    <w:p/>
    <w:p/>
    <w:p/>
    <w:p/>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p>
    <w:p>
      <w:pPr>
        <w:numPr>
          <w:ilvl w:val="0"/>
          <w:numId w:val="0"/>
        </w:numPr>
        <w:ind w:firstLine="3360" w:firstLineChars="1200"/>
        <w:rPr>
          <w:rFonts w:hint="eastAsia" w:ascii="宋体" w:hAnsi="宋体" w:cs="宋体"/>
          <w:color w:val="000000"/>
          <w:sz w:val="28"/>
          <w:highlight w:val="none"/>
          <w:lang w:val="en-US" w:eastAsia="zh-CN"/>
        </w:rPr>
      </w:pPr>
      <w:r>
        <w:rPr>
          <w:rFonts w:hint="eastAsia" w:ascii="宋体" w:hAnsi="宋体" w:cs="宋体"/>
          <w:color w:val="000000"/>
          <w:sz w:val="28"/>
          <w:highlight w:val="none"/>
          <w:lang w:val="en-US" w:eastAsia="zh-CN"/>
        </w:rPr>
        <w:t>分项报价表</w:t>
      </w:r>
    </w:p>
    <w:tbl>
      <w:tblPr>
        <w:tblStyle w:val="14"/>
        <w:tblpPr w:leftFromText="180" w:rightFromText="180" w:vertAnchor="text" w:horzAnchor="page" w:tblpX="1598" w:tblpY="846"/>
        <w:tblOverlap w:val="never"/>
        <w:tblW w:w="9876" w:type="dxa"/>
        <w:tblInd w:w="0" w:type="dxa"/>
        <w:tblLayout w:type="fixed"/>
        <w:tblCellMar>
          <w:top w:w="0" w:type="dxa"/>
          <w:left w:w="108" w:type="dxa"/>
          <w:bottom w:w="0" w:type="dxa"/>
          <w:right w:w="108" w:type="dxa"/>
        </w:tblCellMar>
      </w:tblPr>
      <w:tblGrid>
        <w:gridCol w:w="366"/>
        <w:gridCol w:w="973"/>
        <w:gridCol w:w="698"/>
        <w:gridCol w:w="698"/>
        <w:gridCol w:w="997"/>
        <w:gridCol w:w="801"/>
        <w:gridCol w:w="1088"/>
        <w:gridCol w:w="700"/>
        <w:gridCol w:w="594"/>
        <w:gridCol w:w="859"/>
        <w:gridCol w:w="724"/>
        <w:gridCol w:w="1378"/>
      </w:tblGrid>
      <w:tr>
        <w:tblPrEx>
          <w:tblCellMar>
            <w:top w:w="0" w:type="dxa"/>
            <w:left w:w="108" w:type="dxa"/>
            <w:bottom w:w="0" w:type="dxa"/>
            <w:right w:w="108" w:type="dxa"/>
          </w:tblCellMar>
        </w:tblPrEx>
        <w:trPr>
          <w:trHeight w:val="2730" w:hRule="atLeast"/>
        </w:trPr>
        <w:tc>
          <w:tcPr>
            <w:tcW w:w="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bookmarkStart w:id="459" w:name="quoteList_20230807162904687"/>
            <w:r>
              <w:rPr>
                <w:rFonts w:hint="eastAsia" w:ascii="宋体" w:hAnsi="宋体" w:eastAsia="宋体" w:cs="宋体"/>
                <w:kern w:val="0"/>
                <w:szCs w:val="21"/>
              </w:rPr>
              <w:t>序号</w:t>
            </w:r>
          </w:p>
        </w:tc>
        <w:tc>
          <w:tcPr>
            <w:tcW w:w="97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lang w:val="en-US" w:eastAsia="zh-CN"/>
              </w:rPr>
              <w:t>分项</w:t>
            </w:r>
            <w:r>
              <w:rPr>
                <w:rFonts w:hint="eastAsia" w:ascii="宋体" w:hAnsi="宋体" w:eastAsia="宋体" w:cs="宋体"/>
                <w:kern w:val="0"/>
                <w:szCs w:val="21"/>
              </w:rPr>
              <w:t xml:space="preserve">名称 </w:t>
            </w:r>
          </w:p>
        </w:tc>
        <w:tc>
          <w:tcPr>
            <w:tcW w:w="69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型号及规格</w:t>
            </w:r>
          </w:p>
        </w:tc>
        <w:tc>
          <w:tcPr>
            <w:tcW w:w="69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分项明细</w:t>
            </w:r>
          </w:p>
        </w:tc>
        <w:tc>
          <w:tcPr>
            <w:tcW w:w="9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数量</w:t>
            </w:r>
          </w:p>
        </w:tc>
        <w:tc>
          <w:tcPr>
            <w:tcW w:w="80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单位</w:t>
            </w:r>
          </w:p>
        </w:tc>
        <w:tc>
          <w:tcPr>
            <w:tcW w:w="10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lang w:val="en-US" w:eastAsia="zh-CN"/>
              </w:rPr>
              <w:t>不含税</w:t>
            </w:r>
            <w:r>
              <w:rPr>
                <w:rFonts w:hint="eastAsia" w:ascii="宋体" w:hAnsi="宋体" w:eastAsia="宋体" w:cs="宋体"/>
                <w:kern w:val="0"/>
                <w:szCs w:val="21"/>
              </w:rPr>
              <w:t>金额</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单价）</w:t>
            </w:r>
            <w:r>
              <w:rPr>
                <w:rFonts w:hint="eastAsia" w:ascii="宋体" w:hAnsi="宋体" w:eastAsia="宋体" w:cs="宋体"/>
                <w:kern w:val="0"/>
                <w:szCs w:val="21"/>
              </w:rPr>
              <w:t>（元）</w:t>
            </w: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lang w:val="en-US" w:eastAsia="zh-CN"/>
              </w:rPr>
              <w:t>含税</w:t>
            </w:r>
            <w:r>
              <w:rPr>
                <w:rFonts w:hint="eastAsia" w:ascii="宋体" w:hAnsi="宋体" w:eastAsia="宋体" w:cs="宋体"/>
                <w:kern w:val="0"/>
                <w:szCs w:val="21"/>
              </w:rPr>
              <w:t>金额</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单价）</w:t>
            </w:r>
            <w:r>
              <w:rPr>
                <w:rFonts w:hint="eastAsia" w:ascii="宋体" w:hAnsi="宋体" w:eastAsia="宋体" w:cs="宋体"/>
                <w:kern w:val="0"/>
                <w:szCs w:val="21"/>
              </w:rPr>
              <w:t>（元）</w:t>
            </w:r>
          </w:p>
        </w:tc>
        <w:tc>
          <w:tcPr>
            <w:tcW w:w="5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税率</w:t>
            </w:r>
          </w:p>
        </w:tc>
        <w:tc>
          <w:tcPr>
            <w:tcW w:w="8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不含税</w:t>
            </w:r>
            <w:r>
              <w:rPr>
                <w:rFonts w:hint="eastAsia" w:ascii="宋体" w:hAnsi="宋体" w:eastAsia="宋体" w:cs="宋体"/>
                <w:kern w:val="0"/>
                <w:szCs w:val="21"/>
              </w:rPr>
              <w:t>金额</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小计）</w:t>
            </w:r>
            <w:r>
              <w:rPr>
                <w:rFonts w:hint="eastAsia" w:ascii="宋体" w:hAnsi="宋体" w:eastAsia="宋体" w:cs="宋体"/>
                <w:kern w:val="0"/>
                <w:szCs w:val="21"/>
              </w:rPr>
              <w:t>（元）</w:t>
            </w:r>
          </w:p>
        </w:tc>
        <w:tc>
          <w:tcPr>
            <w:tcW w:w="7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含税</w:t>
            </w:r>
            <w:r>
              <w:rPr>
                <w:rFonts w:hint="eastAsia" w:ascii="宋体" w:hAnsi="宋体" w:eastAsia="宋体" w:cs="宋体"/>
                <w:kern w:val="0"/>
                <w:szCs w:val="21"/>
              </w:rPr>
              <w:t>金额</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小计）</w:t>
            </w:r>
            <w:r>
              <w:rPr>
                <w:rFonts w:hint="eastAsia" w:ascii="宋体" w:hAnsi="宋体" w:eastAsia="宋体" w:cs="宋体"/>
                <w:kern w:val="0"/>
                <w:szCs w:val="21"/>
              </w:rPr>
              <w:t>（元）</w:t>
            </w:r>
          </w:p>
        </w:tc>
        <w:tc>
          <w:tcPr>
            <w:tcW w:w="13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708" w:hRule="atLeast"/>
        </w:trPr>
        <w:tc>
          <w:tcPr>
            <w:tcW w:w="36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97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p>
        </w:tc>
        <w:tc>
          <w:tcPr>
            <w:tcW w:w="69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p>
        </w:tc>
        <w:tc>
          <w:tcPr>
            <w:tcW w:w="69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p>
        </w:tc>
        <w:tc>
          <w:tcPr>
            <w:tcW w:w="99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p>
        </w:tc>
        <w:tc>
          <w:tcPr>
            <w:tcW w:w="8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rPr>
            </w:pPr>
          </w:p>
        </w:tc>
        <w:tc>
          <w:tcPr>
            <w:tcW w:w="10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kern w:val="0"/>
                <w:szCs w:val="21"/>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kern w:val="0"/>
                <w:szCs w:val="21"/>
              </w:rPr>
            </w:pPr>
          </w:p>
        </w:tc>
        <w:tc>
          <w:tcPr>
            <w:tcW w:w="5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kern w:val="0"/>
                <w:szCs w:val="21"/>
              </w:rPr>
            </w:pPr>
          </w:p>
        </w:tc>
        <w:tc>
          <w:tcPr>
            <w:tcW w:w="8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kern w:val="0"/>
                <w:szCs w:val="21"/>
              </w:rPr>
            </w:pPr>
          </w:p>
        </w:tc>
        <w:tc>
          <w:tcPr>
            <w:tcW w:w="72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kern w:val="0"/>
                <w:szCs w:val="21"/>
              </w:rPr>
            </w:pPr>
          </w:p>
        </w:tc>
        <w:tc>
          <w:tcPr>
            <w:tcW w:w="137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Cs w:val="21"/>
              </w:rPr>
            </w:pPr>
          </w:p>
        </w:tc>
      </w:tr>
      <w:bookmarkEnd w:id="459"/>
    </w:tbl>
    <w:p>
      <w:pPr>
        <w:numPr>
          <w:ilvl w:val="0"/>
          <w:numId w:val="0"/>
        </w:numPr>
        <w:ind w:firstLine="3360" w:firstLineChars="1200"/>
        <w:rPr>
          <w:rFonts w:hint="eastAsia" w:ascii="宋体" w:hAnsi="宋体" w:cs="宋体"/>
          <w:color w:val="000000"/>
          <w:sz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备注：</w:t>
      </w:r>
      <w:permStart w:id="5" w:edGrp="everyone"/>
      <w:r>
        <w:rPr>
          <w:rFonts w:hint="eastAsia" w:ascii="宋体" w:hAnsi="宋体" w:cs="宋体"/>
          <w:color w:val="000000"/>
          <w:kern w:val="2"/>
          <w:sz w:val="21"/>
          <w:szCs w:val="21"/>
          <w:highlight w:val="none"/>
          <w:lang w:val="en-US" w:eastAsia="zh-CN" w:bidi="ar-SA"/>
        </w:rPr>
        <w:t xml:space="preserve">  1、该表格内容以投标文件构成页签中《分项报价表》为准（格式及内容同招标文件附件工程量清单），投标人下载投标文件构成页签中《分项报价表》，完成填写后上传；2、当投标文件中上传的不可编辑版的报价清单与投标文件构成页签中可编辑版的《分项报价表》不一致时，以投标文件构成页签中可编辑版的《分项报价表》为准。   </w:t>
      </w:r>
      <w:permEnd w:id="5"/>
    </w:p>
    <w:p>
      <w:pPr>
        <w:numPr>
          <w:ilvl w:val="0"/>
          <w:numId w:val="0"/>
        </w:numPr>
        <w:rPr>
          <w:rFonts w:hint="default" w:ascii="宋体" w:hAnsi="宋体" w:cs="宋体"/>
          <w:color w:val="000000"/>
          <w:sz w:val="28"/>
          <w:highlight w:val="none"/>
          <w:lang w:val="en-US" w:eastAsia="zh-CN"/>
        </w:rPr>
      </w:pPr>
      <w:r>
        <w:rPr>
          <w:rFonts w:hint="eastAsia" w:ascii="宋体" w:hAnsi="宋体" w:cs="宋体"/>
          <w:color w:val="000000"/>
          <w:sz w:val="28"/>
          <w:highlight w:val="none"/>
          <w:lang w:val="en-US" w:eastAsia="zh-CN"/>
        </w:rPr>
        <w:t xml:space="preserve">   </w:t>
      </w:r>
    </w:p>
    <w:p/>
    <w:p/>
    <w:p/>
    <w:p/>
    <w:p/>
    <w:p/>
    <w:p/>
    <w:p/>
    <w:p/>
    <w:p/>
    <w:p/>
    <w:p/>
    <w:p/>
    <w:p/>
    <w:p/>
    <w:p>
      <w:pPr>
        <w:numPr>
          <w:ilvl w:val="0"/>
          <w:numId w:val="0"/>
        </w:numPr>
        <w:ind w:left="0" w:firstLine="0"/>
        <w:rPr>
          <w:rFonts w:hint="eastAsia" w:ascii="宋体" w:hAnsi="宋体" w:cs="宋体"/>
          <w:color w:val="000000"/>
          <w:sz w:val="28"/>
        </w:rPr>
      </w:pPr>
    </w:p>
    <w:p>
      <w:pPr>
        <w:numPr>
          <w:ilvl w:val="0"/>
          <w:numId w:val="0"/>
        </w:numPr>
        <w:ind w:left="0" w:firstLine="0"/>
        <w:rPr>
          <w:rFonts w:ascii="宋体" w:hAnsi="宋体" w:cs="宋体"/>
          <w:color w:val="000000"/>
          <w:sz w:val="28"/>
        </w:rPr>
      </w:pPr>
    </w:p>
    <w:p>
      <w:pPr>
        <w:numPr>
          <w:ilvl w:val="0"/>
          <w:numId w:val="0"/>
        </w:numPr>
        <w:ind w:left="0" w:firstLine="0"/>
        <w:rPr>
          <w:rFonts w:hint="eastAsia" w:ascii="宋体" w:hAnsi="宋体" w:cs="宋体"/>
          <w:color w:val="000000"/>
          <w:sz w:val="28"/>
        </w:rPr>
      </w:pPr>
      <w:bookmarkStart w:id="460" w:name="delete_20240315104541341"/>
    </w:p>
    <w:p>
      <w:pPr>
        <w:numPr>
          <w:ilvl w:val="0"/>
          <w:numId w:val="0"/>
        </w:numPr>
        <w:ind w:left="0" w:firstLine="0"/>
        <w:rPr>
          <w:rFonts w:hint="eastAsia" w:ascii="宋体" w:hAnsi="宋体" w:cs="宋体"/>
          <w:color w:val="000000"/>
          <w:sz w:val="28"/>
        </w:rPr>
      </w:pPr>
    </w:p>
    <w:p>
      <w:pPr>
        <w:numPr>
          <w:ilvl w:val="0"/>
          <w:numId w:val="0"/>
        </w:numPr>
        <w:rPr>
          <w:rFonts w:hint="eastAsia" w:ascii="宋体" w:hAnsi="宋体" w:cs="宋体"/>
          <w:color w:val="000000"/>
          <w:sz w:val="28"/>
          <w:highlight w:val="none"/>
          <w:lang w:val="en-US" w:eastAsia="zh-CN"/>
        </w:rPr>
      </w:pPr>
      <w:r>
        <w:rPr>
          <w:rFonts w:hint="eastAsia" w:ascii="宋体" w:hAnsi="宋体" w:cs="宋体"/>
          <w:color w:val="000000"/>
          <w:sz w:val="28"/>
          <w:highlight w:val="none"/>
          <w:lang w:val="en-US" w:eastAsia="zh-CN"/>
        </w:rPr>
        <w:t>公开资质</w:t>
      </w:r>
    </w:p>
    <w:p>
      <w:pPr>
        <w:numPr>
          <w:ilvl w:val="0"/>
          <w:numId w:val="0"/>
        </w:numPr>
        <w:rPr>
          <w:rFonts w:hint="default" w:ascii="宋体" w:hAnsi="宋体" w:cs="宋体"/>
          <w:color w:val="000000"/>
          <w:sz w:val="28"/>
          <w:highlight w:val="none"/>
          <w:lang w:val="en-US" w:eastAsia="zh-CN"/>
        </w:rPr>
      </w:pPr>
      <w:r>
        <w:rPr>
          <w:rFonts w:hint="eastAsia" w:ascii="宋体" w:hAnsi="宋体" w:cs="宋体"/>
          <w:color w:val="000000"/>
          <w:sz w:val="28"/>
          <w:highlight w:val="none"/>
          <w:lang w:val="en-US" w:eastAsia="zh-CN"/>
        </w:rPr>
        <w:t>（请注意在系统线上界面对应页签录入公开资质要求，供投标人填写）</w:t>
      </w:r>
    </w:p>
    <w:p>
      <w:pPr>
        <w:pStyle w:val="5"/>
        <w:rPr>
          <w:rFonts w:hint="eastAsia" w:ascii="宋体" w:hAnsi="宋体" w:cs="宋体"/>
          <w:color w:val="000000"/>
          <w:sz w:val="28"/>
          <w:highlight w:val="none"/>
          <w:lang w:val="en-US" w:eastAsia="zh-CN"/>
        </w:rPr>
      </w:pPr>
    </w:p>
    <w:p>
      <w:pPr>
        <w:numPr>
          <w:ilvl w:val="0"/>
          <w:numId w:val="0"/>
        </w:numPr>
        <w:rPr>
          <w:rFonts w:hint="eastAsia" w:ascii="宋体" w:hAnsi="宋体" w:cs="宋体"/>
          <w:color w:val="000000"/>
          <w:sz w:val="28"/>
          <w:highlight w:val="none"/>
          <w:lang w:val="en-US" w:eastAsia="zh-CN"/>
        </w:rPr>
      </w:pPr>
      <w:r>
        <w:rPr>
          <w:rFonts w:hint="eastAsia" w:ascii="宋体" w:hAnsi="宋体" w:cs="宋体"/>
          <w:color w:val="000000"/>
          <w:sz w:val="28"/>
          <w:highlight w:val="none"/>
          <w:lang w:val="en-US" w:eastAsia="zh-CN"/>
        </w:rPr>
        <w:t>公开业绩</w:t>
      </w:r>
    </w:p>
    <w:p>
      <w:pPr>
        <w:numPr>
          <w:ilvl w:val="0"/>
          <w:numId w:val="0"/>
        </w:numPr>
        <w:rPr>
          <w:rFonts w:hint="default" w:ascii="宋体" w:hAnsi="宋体" w:cs="宋体"/>
          <w:color w:val="000000"/>
          <w:sz w:val="28"/>
          <w:highlight w:val="none"/>
          <w:lang w:val="en-US" w:eastAsia="zh-CN"/>
        </w:rPr>
      </w:pPr>
      <w:r>
        <w:rPr>
          <w:rFonts w:hint="eastAsia" w:ascii="宋体" w:hAnsi="宋体" w:cs="宋体"/>
          <w:color w:val="000000"/>
          <w:sz w:val="28"/>
          <w:highlight w:val="none"/>
          <w:lang w:val="en-US" w:eastAsia="zh-CN"/>
        </w:rPr>
        <w:t>（请注意在系统线上界面对应页签录入公开业绩要求，供投标人填写）</w:t>
      </w:r>
    </w:p>
    <w:bookmarkEnd w:id="460"/>
    <w:p>
      <w:pPr>
        <w:bidi w:val="0"/>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line="400" w:lineRule="exact"/>
        <w:ind w:left="0" w:right="-874" w:rightChars="-416" w:firstLine="480" w:firstLineChars="200"/>
        <w:jc w:val="both"/>
        <w:rPr>
          <w:rFonts w:hint="eastAsia" w:ascii="新宋体" w:hAnsi="新宋体" w:eastAsia="新宋体" w:cs="Times New Roman"/>
          <w:kern w:val="2"/>
          <w:sz w:val="24"/>
          <w:szCs w:val="24"/>
          <w:lang w:val="en-US" w:eastAsia="zh-CN" w:bidi="ar"/>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
    <w:p/>
    <w:p/>
    <w:p/>
    <w:p/>
    <w:p/>
    <w:p/>
    <w:p/>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7C35E"/>
    <w:multiLevelType w:val="singleLevel"/>
    <w:tmpl w:val="8CF7C35E"/>
    <w:lvl w:ilvl="0" w:tentative="0">
      <w:start w:val="5"/>
      <w:numFmt w:val="decimal"/>
      <w:lvlText w:val="%1."/>
      <w:lvlJc w:val="left"/>
      <w:pPr>
        <w:tabs>
          <w:tab w:val="left" w:pos="312"/>
        </w:tabs>
      </w:pPr>
    </w:lvl>
  </w:abstractNum>
  <w:abstractNum w:abstractNumId="1">
    <w:nsid w:val="96AD5BDD"/>
    <w:multiLevelType w:val="singleLevel"/>
    <w:tmpl w:val="96AD5BDD"/>
    <w:lvl w:ilvl="0" w:tentative="0">
      <w:start w:val="3"/>
      <w:numFmt w:val="chineseCounting"/>
      <w:suff w:val="nothing"/>
      <w:lvlText w:val="%1、"/>
      <w:lvlJc w:val="left"/>
      <w:rPr>
        <w:rFonts w:hint="eastAsia"/>
      </w:rPr>
    </w:lvl>
  </w:abstractNum>
  <w:abstractNum w:abstractNumId="2">
    <w:nsid w:val="A8A108B0"/>
    <w:multiLevelType w:val="singleLevel"/>
    <w:tmpl w:val="A8A108B0"/>
    <w:lvl w:ilvl="0" w:tentative="0">
      <w:start w:val="1"/>
      <w:numFmt w:val="decimal"/>
      <w:suff w:val="nothing"/>
      <w:lvlText w:val="%1）"/>
      <w:lvlJc w:val="left"/>
    </w:lvl>
  </w:abstractNum>
  <w:abstractNum w:abstractNumId="3">
    <w:nsid w:val="B8D9A4CA"/>
    <w:multiLevelType w:val="singleLevel"/>
    <w:tmpl w:val="B8D9A4CA"/>
    <w:lvl w:ilvl="0" w:tentative="0">
      <w:start w:val="4"/>
      <w:numFmt w:val="chineseCounting"/>
      <w:suff w:val="nothing"/>
      <w:lvlText w:val="（%1）"/>
      <w:lvlJc w:val="left"/>
      <w:rPr>
        <w:rFonts w:hint="eastAsia"/>
      </w:rPr>
    </w:lvl>
  </w:abstractNum>
  <w:abstractNum w:abstractNumId="4">
    <w:nsid w:val="BA1CB77F"/>
    <w:multiLevelType w:val="singleLevel"/>
    <w:tmpl w:val="BA1CB77F"/>
    <w:lvl w:ilvl="0" w:tentative="0">
      <w:start w:val="1"/>
      <w:numFmt w:val="decimal"/>
      <w:lvlText w:val="%1."/>
      <w:lvlJc w:val="left"/>
      <w:pPr>
        <w:tabs>
          <w:tab w:val="left" w:pos="312"/>
        </w:tabs>
      </w:pPr>
    </w:lvl>
  </w:abstractNum>
  <w:abstractNum w:abstractNumId="5">
    <w:nsid w:val="DB225730"/>
    <w:multiLevelType w:val="singleLevel"/>
    <w:tmpl w:val="DB225730"/>
    <w:lvl w:ilvl="0" w:tentative="0">
      <w:start w:val="1"/>
      <w:numFmt w:val="decimal"/>
      <w:suff w:val="nothing"/>
      <w:lvlText w:val="%1）"/>
      <w:lvlJc w:val="left"/>
    </w:lvl>
  </w:abstractNum>
  <w:abstractNum w:abstractNumId="6">
    <w:nsid w:val="E95A5BAD"/>
    <w:multiLevelType w:val="singleLevel"/>
    <w:tmpl w:val="E95A5BAD"/>
    <w:lvl w:ilvl="0" w:tentative="0">
      <w:start w:val="1"/>
      <w:numFmt w:val="decimal"/>
      <w:lvlText w:val="%1."/>
      <w:lvlJc w:val="left"/>
      <w:pPr>
        <w:ind w:left="425" w:hanging="425"/>
      </w:pPr>
      <w:rPr>
        <w:rFonts w:hint="default"/>
      </w:rPr>
    </w:lvl>
  </w:abstractNum>
  <w:abstractNum w:abstractNumId="7">
    <w:nsid w:val="158C84F3"/>
    <w:multiLevelType w:val="singleLevel"/>
    <w:tmpl w:val="158C84F3"/>
    <w:lvl w:ilvl="0" w:tentative="0">
      <w:start w:val="9"/>
      <w:numFmt w:val="chineseCounting"/>
      <w:suff w:val="nothing"/>
      <w:lvlText w:val="%1、"/>
      <w:lvlJc w:val="left"/>
      <w:pPr>
        <w:ind w:left="240" w:leftChars="0" w:firstLine="0" w:firstLineChars="0"/>
      </w:pPr>
      <w:rPr>
        <w:rFonts w:hint="eastAsia"/>
      </w:rPr>
    </w:lvl>
  </w:abstractNum>
  <w:abstractNum w:abstractNumId="8">
    <w:nsid w:val="65D275A0"/>
    <w:multiLevelType w:val="multilevel"/>
    <w:tmpl w:val="65D275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F621A57"/>
    <w:multiLevelType w:val="multilevel"/>
    <w:tmpl w:val="7F621A5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F621A5B"/>
    <w:multiLevelType w:val="multilevel"/>
    <w:tmpl w:val="7F621A5B"/>
    <w:lvl w:ilvl="0" w:tentative="0">
      <w:start w:val="1"/>
      <w:numFmt w:val="decimal"/>
      <w:lvlText w:val="%1."/>
      <w:lvlJc w:val="left"/>
      <w:pPr>
        <w:tabs>
          <w:tab w:val="left" w:pos="840"/>
        </w:tabs>
        <w:ind w:left="84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4"/>
  </w:num>
  <w:num w:numId="3">
    <w:abstractNumId w:val="5"/>
  </w:num>
  <w:num w:numId="4">
    <w:abstractNumId w:val="2"/>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海珠">
    <w15:presenceInfo w15:providerId="None" w15:userId="王海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41F57"/>
    <w:rsid w:val="004D4520"/>
    <w:rsid w:val="006570F0"/>
    <w:rsid w:val="00793013"/>
    <w:rsid w:val="00A66DC7"/>
    <w:rsid w:val="01CB3CEE"/>
    <w:rsid w:val="02354B2F"/>
    <w:rsid w:val="023A395B"/>
    <w:rsid w:val="02FC38B8"/>
    <w:rsid w:val="03A2150F"/>
    <w:rsid w:val="04782EE9"/>
    <w:rsid w:val="047A14E6"/>
    <w:rsid w:val="04B36990"/>
    <w:rsid w:val="04FC43EA"/>
    <w:rsid w:val="057145D5"/>
    <w:rsid w:val="06367FDE"/>
    <w:rsid w:val="06866908"/>
    <w:rsid w:val="091102E2"/>
    <w:rsid w:val="09953447"/>
    <w:rsid w:val="0B020B38"/>
    <w:rsid w:val="0B1A1E9F"/>
    <w:rsid w:val="0C837BC9"/>
    <w:rsid w:val="0CF83D0C"/>
    <w:rsid w:val="0D1A75B0"/>
    <w:rsid w:val="0D2B59F4"/>
    <w:rsid w:val="0E210BD0"/>
    <w:rsid w:val="0E4D286C"/>
    <w:rsid w:val="0FA1248B"/>
    <w:rsid w:val="0FE66665"/>
    <w:rsid w:val="10AE3B69"/>
    <w:rsid w:val="10B97FB2"/>
    <w:rsid w:val="11E27FBF"/>
    <w:rsid w:val="125C7F87"/>
    <w:rsid w:val="12CC080F"/>
    <w:rsid w:val="13267C5D"/>
    <w:rsid w:val="136278DA"/>
    <w:rsid w:val="137F74CD"/>
    <w:rsid w:val="13891DD8"/>
    <w:rsid w:val="142554A7"/>
    <w:rsid w:val="145914BA"/>
    <w:rsid w:val="14600E30"/>
    <w:rsid w:val="14D255E6"/>
    <w:rsid w:val="14D71F96"/>
    <w:rsid w:val="16446CBD"/>
    <w:rsid w:val="168F3FB7"/>
    <w:rsid w:val="17071E87"/>
    <w:rsid w:val="170E291D"/>
    <w:rsid w:val="17193169"/>
    <w:rsid w:val="175E025B"/>
    <w:rsid w:val="17A509E3"/>
    <w:rsid w:val="17FA7FA2"/>
    <w:rsid w:val="180751D0"/>
    <w:rsid w:val="187B015A"/>
    <w:rsid w:val="18901883"/>
    <w:rsid w:val="19B42363"/>
    <w:rsid w:val="1AA01DD4"/>
    <w:rsid w:val="1B061265"/>
    <w:rsid w:val="1B186A3C"/>
    <w:rsid w:val="1B6F5208"/>
    <w:rsid w:val="1BE233CD"/>
    <w:rsid w:val="1BE928A6"/>
    <w:rsid w:val="1C3D1F01"/>
    <w:rsid w:val="1C4F7ACA"/>
    <w:rsid w:val="1D9F3C9D"/>
    <w:rsid w:val="1DAE377F"/>
    <w:rsid w:val="1F5852DF"/>
    <w:rsid w:val="1FC00395"/>
    <w:rsid w:val="20F02932"/>
    <w:rsid w:val="21181405"/>
    <w:rsid w:val="22B4378E"/>
    <w:rsid w:val="22C6140C"/>
    <w:rsid w:val="233314C7"/>
    <w:rsid w:val="233F5231"/>
    <w:rsid w:val="23A17C83"/>
    <w:rsid w:val="23E9140F"/>
    <w:rsid w:val="252F2FF8"/>
    <w:rsid w:val="25711DF1"/>
    <w:rsid w:val="2685488E"/>
    <w:rsid w:val="28F24461"/>
    <w:rsid w:val="29267C11"/>
    <w:rsid w:val="292F1A1B"/>
    <w:rsid w:val="295C2C75"/>
    <w:rsid w:val="296217A1"/>
    <w:rsid w:val="29C80991"/>
    <w:rsid w:val="29E0202E"/>
    <w:rsid w:val="2A6B7E54"/>
    <w:rsid w:val="2A957CC6"/>
    <w:rsid w:val="2ACE55AC"/>
    <w:rsid w:val="2B0C2259"/>
    <w:rsid w:val="2B2F76C1"/>
    <w:rsid w:val="2B7B4862"/>
    <w:rsid w:val="2C1704F3"/>
    <w:rsid w:val="2C3A3EF0"/>
    <w:rsid w:val="2CEE183F"/>
    <w:rsid w:val="2E6775A2"/>
    <w:rsid w:val="2E8A1131"/>
    <w:rsid w:val="2FAE1F8F"/>
    <w:rsid w:val="2FF80162"/>
    <w:rsid w:val="30DA5727"/>
    <w:rsid w:val="31E15150"/>
    <w:rsid w:val="32564E55"/>
    <w:rsid w:val="33001280"/>
    <w:rsid w:val="334D505E"/>
    <w:rsid w:val="33E26758"/>
    <w:rsid w:val="34AF4855"/>
    <w:rsid w:val="34BC3DC5"/>
    <w:rsid w:val="35134FD3"/>
    <w:rsid w:val="360D7B3A"/>
    <w:rsid w:val="3695647B"/>
    <w:rsid w:val="37040A48"/>
    <w:rsid w:val="37D264C9"/>
    <w:rsid w:val="37EC00D8"/>
    <w:rsid w:val="38A63F23"/>
    <w:rsid w:val="38DF48A7"/>
    <w:rsid w:val="39144A25"/>
    <w:rsid w:val="3AFC544C"/>
    <w:rsid w:val="3B174613"/>
    <w:rsid w:val="3BF82174"/>
    <w:rsid w:val="3CA77860"/>
    <w:rsid w:val="3CC86FDD"/>
    <w:rsid w:val="3D54332A"/>
    <w:rsid w:val="3D5B7317"/>
    <w:rsid w:val="3DFA2EB5"/>
    <w:rsid w:val="3E276665"/>
    <w:rsid w:val="3F4D22EA"/>
    <w:rsid w:val="3F82737F"/>
    <w:rsid w:val="3FC46568"/>
    <w:rsid w:val="3FFC6E2A"/>
    <w:rsid w:val="40880DEB"/>
    <w:rsid w:val="40E11FA9"/>
    <w:rsid w:val="410F69E5"/>
    <w:rsid w:val="41AA1230"/>
    <w:rsid w:val="42033821"/>
    <w:rsid w:val="424E20F6"/>
    <w:rsid w:val="42863C43"/>
    <w:rsid w:val="435248A9"/>
    <w:rsid w:val="43A20209"/>
    <w:rsid w:val="44DC3D7D"/>
    <w:rsid w:val="454226B5"/>
    <w:rsid w:val="466C2476"/>
    <w:rsid w:val="46EA000B"/>
    <w:rsid w:val="48145CB5"/>
    <w:rsid w:val="48802209"/>
    <w:rsid w:val="4898397F"/>
    <w:rsid w:val="49303941"/>
    <w:rsid w:val="4A124589"/>
    <w:rsid w:val="4A8D525B"/>
    <w:rsid w:val="4B123F82"/>
    <w:rsid w:val="4BBB3577"/>
    <w:rsid w:val="4C1B6FEB"/>
    <w:rsid w:val="4CAF2356"/>
    <w:rsid w:val="4CCB6344"/>
    <w:rsid w:val="4D0F0A29"/>
    <w:rsid w:val="4D660DE9"/>
    <w:rsid w:val="4D754306"/>
    <w:rsid w:val="4EAC74E0"/>
    <w:rsid w:val="4ED63470"/>
    <w:rsid w:val="50257146"/>
    <w:rsid w:val="51A027FF"/>
    <w:rsid w:val="52707AC5"/>
    <w:rsid w:val="52E3635F"/>
    <w:rsid w:val="52FB1D97"/>
    <w:rsid w:val="530F6C67"/>
    <w:rsid w:val="53663C98"/>
    <w:rsid w:val="536E5DF7"/>
    <w:rsid w:val="53D41E51"/>
    <w:rsid w:val="54014C2C"/>
    <w:rsid w:val="54206DE7"/>
    <w:rsid w:val="55114068"/>
    <w:rsid w:val="5531684A"/>
    <w:rsid w:val="56841F57"/>
    <w:rsid w:val="571D4121"/>
    <w:rsid w:val="58682785"/>
    <w:rsid w:val="5970349A"/>
    <w:rsid w:val="5A4E5B25"/>
    <w:rsid w:val="5A8C5AB6"/>
    <w:rsid w:val="5AD229FE"/>
    <w:rsid w:val="5B7A4F3E"/>
    <w:rsid w:val="5BA0638D"/>
    <w:rsid w:val="5C0713E8"/>
    <w:rsid w:val="5C0A26F2"/>
    <w:rsid w:val="5DB87750"/>
    <w:rsid w:val="5DEF1CF7"/>
    <w:rsid w:val="5E6F03CB"/>
    <w:rsid w:val="5E996D09"/>
    <w:rsid w:val="5ED335D9"/>
    <w:rsid w:val="5F0859B4"/>
    <w:rsid w:val="60A52B00"/>
    <w:rsid w:val="60F375C4"/>
    <w:rsid w:val="62315EC5"/>
    <w:rsid w:val="638A0F04"/>
    <w:rsid w:val="64931D8E"/>
    <w:rsid w:val="65417B64"/>
    <w:rsid w:val="65BD2EEA"/>
    <w:rsid w:val="65CC2D90"/>
    <w:rsid w:val="662621A5"/>
    <w:rsid w:val="66767B45"/>
    <w:rsid w:val="66996FC3"/>
    <w:rsid w:val="66B9132B"/>
    <w:rsid w:val="6A3633B6"/>
    <w:rsid w:val="6A9F54F6"/>
    <w:rsid w:val="6BAB75D9"/>
    <w:rsid w:val="6C507FC1"/>
    <w:rsid w:val="6D7157A0"/>
    <w:rsid w:val="6E506718"/>
    <w:rsid w:val="6E8A4B79"/>
    <w:rsid w:val="6EB321AC"/>
    <w:rsid w:val="707120B4"/>
    <w:rsid w:val="71B021A9"/>
    <w:rsid w:val="72B00CFD"/>
    <w:rsid w:val="72F7441E"/>
    <w:rsid w:val="72FE62D4"/>
    <w:rsid w:val="73917651"/>
    <w:rsid w:val="742B3A2B"/>
    <w:rsid w:val="743950BE"/>
    <w:rsid w:val="74D75CA2"/>
    <w:rsid w:val="761F0029"/>
    <w:rsid w:val="781F3F00"/>
    <w:rsid w:val="79352A18"/>
    <w:rsid w:val="795F4E44"/>
    <w:rsid w:val="79656137"/>
    <w:rsid w:val="79B172AC"/>
    <w:rsid w:val="79C60E89"/>
    <w:rsid w:val="7B8B20DD"/>
    <w:rsid w:val="7BCC0028"/>
    <w:rsid w:val="7BF82E94"/>
    <w:rsid w:val="7CAB59FA"/>
    <w:rsid w:val="7CEC27BD"/>
    <w:rsid w:val="7D2B1555"/>
    <w:rsid w:val="7D802854"/>
    <w:rsid w:val="7DFF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Times New Roman" w:hAnsi="Times New Roman"/>
      <w:szCs w:val="24"/>
    </w:rPr>
  </w:style>
  <w:style w:type="paragraph" w:styleId="6">
    <w:name w:val="annotation text"/>
    <w:basedOn w:val="1"/>
    <w:qFormat/>
    <w:uiPriority w:val="0"/>
    <w:pPr>
      <w:jc w:val="left"/>
    </w:pPr>
  </w:style>
  <w:style w:type="paragraph" w:styleId="7">
    <w:name w:val="Body Text 3"/>
    <w:basedOn w:val="1"/>
    <w:qFormat/>
    <w:uiPriority w:val="0"/>
    <w:pPr>
      <w:keepNext w:val="0"/>
      <w:keepLines w:val="0"/>
      <w:widowControl w:val="0"/>
      <w:suppressLineNumbers w:val="0"/>
      <w:spacing w:before="0" w:beforeAutospacing="0" w:after="0" w:afterAutospacing="0"/>
      <w:ind w:left="0" w:right="0"/>
      <w:jc w:val="both"/>
    </w:pPr>
    <w:rPr>
      <w:rFonts w:hint="eastAsia" w:ascii="宋体" w:hAnsi="Calibri" w:eastAsia="宋体" w:cs="Times New Roman"/>
      <w:kern w:val="2"/>
      <w:sz w:val="24"/>
      <w:szCs w:val="24"/>
      <w:lang w:val="en-US" w:eastAsia="zh-CN" w:bidi="ar"/>
    </w:rPr>
  </w:style>
  <w:style w:type="paragraph" w:styleId="8">
    <w:name w:val="Body Text Indent"/>
    <w:basedOn w:val="1"/>
    <w:next w:val="1"/>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styleId="12">
    <w:name w:val="Body Text First Indent 2"/>
    <w:basedOn w:val="8"/>
    <w:next w:val="13"/>
    <w:unhideWhenUsed/>
    <w:qFormat/>
    <w:uiPriority w:val="0"/>
    <w:pPr>
      <w:spacing w:after="120"/>
      <w:ind w:left="200" w:leftChars="200" w:firstLine="200" w:firstLineChars="200"/>
    </w:pPr>
    <w:rPr>
      <w:rFonts w:ascii="Times New Roman"/>
      <w:kern w:val="0"/>
      <w:sz w:val="24"/>
    </w:rPr>
  </w:style>
  <w:style w:type="paragraph" w:customStyle="1" w:styleId="13">
    <w:name w:val="样式 标题 3 + (中文) 黑体 小四 非加粗 段前: 7.8 磅 段后: 0 磅 行距: 固定值 20 磅"/>
    <w:qFormat/>
    <w:uiPriority w:val="0"/>
    <w:pPr>
      <w:keepNext/>
      <w:keepLines/>
      <w:widowControl w:val="0"/>
      <w:suppressLineNumbers w:val="0"/>
      <w:spacing w:before="0" w:beforeAutospacing="0" w:after="0" w:afterAutospacing="0" w:line="400" w:lineRule="exact"/>
      <w:jc w:val="both"/>
      <w:outlineLvl w:val="2"/>
    </w:pPr>
    <w:rPr>
      <w:rFonts w:hint="default" w:ascii="Calibri" w:hAnsi="Calibri" w:eastAsia="黑体" w:cs="宋体"/>
      <w:kern w:val="2"/>
      <w:sz w:val="24"/>
      <w:szCs w:val="24"/>
      <w:lang w:val="en-US" w:eastAsia="zh-CN" w:bidi="ar"/>
    </w:rPr>
  </w:style>
  <w:style w:type="table" w:styleId="15">
    <w:name w:val="Table Grid"/>
    <w:basedOn w:val="14"/>
    <w:qFormat/>
    <w:uiPriority w:val="0"/>
    <w:rPr>
      <w:rFonts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样式 标题 2 + Times New Roman 四号 非加粗 段前: 5 磅 段后: 0 磅 行距: 固定值 20..."/>
    <w:basedOn w:val="2"/>
    <w:qFormat/>
    <w:uiPriority w:val="0"/>
    <w:pPr>
      <w:keepNext/>
      <w:keepLines/>
      <w:widowControl w:val="0"/>
      <w:suppressLineNumbers w:val="0"/>
      <w:spacing w:before="100" w:beforeAutospacing="0" w:after="0" w:afterAutospacing="0" w:line="400" w:lineRule="exact"/>
      <w:jc w:val="both"/>
      <w:outlineLvl w:val="1"/>
    </w:pPr>
    <w:rPr>
      <w:rFonts w:hint="default" w:ascii="Times New Roman" w:hAnsi="Times New Roman" w:eastAsia="黑体" w:cs="宋体"/>
      <w:b w:val="0"/>
      <w:bCs w:val="0"/>
      <w:kern w:val="2"/>
      <w:sz w:val="28"/>
      <w:szCs w:val="28"/>
      <w:lang w:val="en-US" w:eastAsia="zh-CN" w:bidi="ar"/>
    </w:rPr>
  </w:style>
  <w:style w:type="character" w:customStyle="1" w:styleId="20">
    <w:name w:val="15"/>
    <w:basedOn w:val="16"/>
    <w:qFormat/>
    <w:uiPriority w:val="0"/>
    <w:rPr>
      <w:rFonts w:hint="default" w:ascii="Times New Roman" w:hAnsi="Times New Roman" w:cs="Times New Roman"/>
      <w:color w:val="6E612F"/>
    </w:rPr>
  </w:style>
  <w:style w:type="paragraph" w:customStyle="1" w:styleId="21">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character" w:customStyle="1" w:styleId="22">
    <w:name w:val="fontstyle01"/>
    <w:basedOn w:val="16"/>
    <w:qFormat/>
    <w:uiPriority w:val="0"/>
    <w:rPr>
      <w:rFonts w:ascii="宋体" w:hAnsi="宋体" w:eastAsia="宋体" w:cs="宋体"/>
      <w:color w:val="000000"/>
      <w:sz w:val="24"/>
      <w:szCs w:val="24"/>
    </w:rPr>
  </w:style>
  <w:style w:type="character" w:customStyle="1" w:styleId="23">
    <w:name w:val="fontstyle21"/>
    <w:basedOn w:val="16"/>
    <w:qFormat/>
    <w:uiPriority w:val="0"/>
    <w:rPr>
      <w:rFonts w:ascii="ArialMT" w:hAnsi="ArialMT" w:eastAsia="ArialMT" w:cs="ArialMT"/>
      <w:color w:val="000000"/>
      <w:sz w:val="24"/>
      <w:szCs w:val="24"/>
    </w:rPr>
  </w:style>
  <w:style w:type="paragraph" w:customStyle="1" w:styleId="24">
    <w:name w:val="Normal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5a9aaa-80f8-44cf-84ee-4ab3a7a01c75}"/>
        <w:style w:val=""/>
        <w:category>
          <w:name w:val="常规"/>
          <w:gallery w:val="placeholder"/>
        </w:category>
        <w:types>
          <w:type w:val="bbPlcHdr"/>
        </w:types>
        <w:behaviors>
          <w:behavior w:val="content"/>
        </w:behaviors>
        <w:description w:val=""/>
        <w:guid w:val="{ac5a9aaa-80f8-44cf-84ee-4ab3a7a01c75}"/>
      </w:docPartPr>
      <w:docPartBody>
        <w:p>
          <w:r>
            <w:rPr>
              <w:color w:val="808080"/>
            </w:rPr>
            <w:t xml:space="preserve">     </w:t>
          </w:r>
        </w:p>
      </w:docPartBody>
    </w:docPart>
    <w:docPart>
      <w:docPartPr>
        <w:name w:val="{9b85008e-a973-43d4-91f5-37ebd7f19654}"/>
        <w:style w:val=""/>
        <w:category>
          <w:name w:val="常规"/>
          <w:gallery w:val="placeholder"/>
        </w:category>
        <w:types>
          <w:type w:val="bbPlcHdr"/>
        </w:types>
        <w:behaviors>
          <w:behavior w:val="content"/>
        </w:behaviors>
        <w:description w:val=""/>
        <w:guid w:val="{9b85008e-a973-43d4-91f5-37ebd7f19654}"/>
      </w:docPartPr>
      <w:docPartBody>
        <w:p>
          <w:r>
            <w:rPr>
              <w:color w:val="808080"/>
            </w:rPr>
            <w:t xml:space="preserve">     </w:t>
          </w:r>
        </w:p>
      </w:docPartBody>
    </w:docPart>
    <w:docPart>
      <w:docPartPr>
        <w:name w:val="{ce908992-eb5e-450f-91b2-b84f5b86778b}"/>
        <w:style w:val=""/>
        <w:category>
          <w:name w:val="常规"/>
          <w:gallery w:val="placeholder"/>
        </w:category>
        <w:types>
          <w:type w:val="bbPlcHdr"/>
        </w:types>
        <w:behaviors>
          <w:behavior w:val="content"/>
        </w:behaviors>
        <w:description w:val=""/>
        <w:guid w:val="{ce908992-eb5e-450f-91b2-b84f5b86778b}"/>
      </w:docPartPr>
      <w:docPartBody>
        <w:p>
          <w:r>
            <w:rPr>
              <w:color w:val="808080"/>
            </w:rPr>
            <w:t xml:space="preserve">     </w:t>
          </w:r>
        </w:p>
      </w:docPartBody>
    </w:docPart>
    <w:docPart>
      <w:docPartPr>
        <w:name w:val="{ffc9b8ed-90a8-47f6-864b-76275e1ed4a5}"/>
        <w:style w:val=""/>
        <w:category>
          <w:name w:val="常规"/>
          <w:gallery w:val="placeholder"/>
        </w:category>
        <w:types>
          <w:type w:val="bbPlcHdr"/>
        </w:types>
        <w:behaviors>
          <w:behavior w:val="content"/>
        </w:behaviors>
        <w:description w:val=""/>
        <w:guid w:val="{ffc9b8ed-90a8-47f6-864b-76275e1ed4a5}"/>
      </w:docPartPr>
      <w:docPartBody>
        <w:p>
          <w:r>
            <w:rPr>
              <w:color w:val="8080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2025-06-24T09:17:00Z</dcterms:created>
  <dc:creator>刘佳</dc:creator>
  <cp:lastModifiedBy>王海珠</cp:lastModifiedBy>
  <dcterms:modified xsi:type="dcterms:W3CDTF">2025-09-10T02:08:52Z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4E2D2180A1FD4C3F99F45067331C464A</vt:lpwstr>
  </property>
  <property fmtid="{D5CDD505-2E9C-101B-9397-08002B2CF9AE}" pid="4" name="KSOTemplateDocerSaveRecord">
    <vt:lpwstr>eyJoZGlkIjoiNmM0NmMwMTA2MWE1ZjI5ZmVjNzJmNGI3ZGZmYTU0MzQiLCJ1c2VySWQiOiI5NTkxODg2ODkifQ==</vt:lpwstr>
  </property>
</Properties>
</file>