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90338">
      <w:pPr>
        <w:autoSpaceDE w:val="0"/>
        <w:autoSpaceDN w:val="0"/>
        <w:adjustRightInd w:val="0"/>
        <w:spacing w:line="500" w:lineRule="exact"/>
        <w:ind w:left="465"/>
        <w:jc w:val="center"/>
        <w:rPr>
          <w:rFonts w:hint="eastAsia" w:ascii="仿宋_GB2312" w:hAnsi="黑体" w:eastAsia="仿宋_GB2312"/>
          <w:b/>
          <w:kern w:val="0"/>
          <w:sz w:val="36"/>
          <w:szCs w:val="36"/>
        </w:rPr>
      </w:pPr>
      <w:r>
        <w:rPr>
          <w:rFonts w:hint="eastAsia" w:ascii="仿宋_GB2312" w:hAnsi="黑体" w:eastAsia="仿宋_GB2312"/>
          <w:b/>
          <w:kern w:val="0"/>
          <w:sz w:val="36"/>
          <w:szCs w:val="36"/>
        </w:rPr>
        <w:t>竞买约定</w:t>
      </w:r>
    </w:p>
    <w:p w14:paraId="3900ED25">
      <w:pPr>
        <w:spacing w:line="380" w:lineRule="exact"/>
        <w:ind w:firstLine="720" w:firstLineChars="200"/>
        <w:jc w:val="center"/>
        <w:rPr>
          <w:rFonts w:hint="eastAsia" w:ascii="仿宋_GB2312" w:hAnsi="黑体" w:eastAsia="仿宋_GB2312"/>
          <w:bCs/>
          <w:kern w:val="0"/>
          <w:sz w:val="36"/>
          <w:szCs w:val="36"/>
        </w:rPr>
      </w:pPr>
    </w:p>
    <w:p w14:paraId="6DB4B0E9">
      <w:pPr>
        <w:spacing w:line="380" w:lineRule="exact"/>
        <w:ind w:firstLine="562" w:firstLineChars="200"/>
        <w:rPr>
          <w:rFonts w:hint="eastAsia" w:ascii="仿宋_GB2312" w:eastAsia="仿宋_GB2312"/>
          <w:b/>
          <w:sz w:val="28"/>
          <w:szCs w:val="28"/>
        </w:rPr>
      </w:pPr>
      <w:r>
        <w:rPr>
          <w:rFonts w:hint="eastAsia" w:ascii="仿宋_GB2312" w:eastAsia="仿宋_GB2312"/>
          <w:b/>
          <w:sz w:val="28"/>
          <w:szCs w:val="28"/>
        </w:rPr>
        <w:t>一、意向受让方须随带下列材料</w:t>
      </w:r>
    </w:p>
    <w:p w14:paraId="56318CE3">
      <w:pPr>
        <w:spacing w:line="440" w:lineRule="exact"/>
        <w:ind w:firstLine="560" w:firstLineChars="200"/>
        <w:rPr>
          <w:rFonts w:hint="eastAsia" w:ascii="仿宋_GB2312" w:eastAsia="仿宋_GB2312"/>
          <w:sz w:val="28"/>
          <w:szCs w:val="28"/>
        </w:rPr>
      </w:pPr>
      <w:r>
        <w:rPr>
          <w:rFonts w:hint="eastAsia" w:ascii="仿宋_GB2312" w:hAnsi="Arial" w:eastAsia="仿宋_GB2312" w:cs="仿宋_GB2312"/>
          <w:sz w:val="28"/>
          <w:szCs w:val="28"/>
        </w:rPr>
        <w:t>意向受让方须为中国境内（不含港、澳、台地区）合法存续的法人、非法人组织或具有完全民事行为能力的自然人。</w:t>
      </w:r>
    </w:p>
    <w:p w14:paraId="6A3D92D4">
      <w:pPr>
        <w:pStyle w:val="5"/>
        <w:spacing w:before="0" w:beforeAutospacing="0" w:after="0" w:afterAutospacing="0" w:line="440" w:lineRule="exact"/>
        <w:ind w:firstLine="560" w:firstLineChars="200"/>
        <w:rPr>
          <w:ins w:id="2" w:author="SXLY" w:date="2026-01-22T16:29:12Z"/>
          <w:rFonts w:hint="eastAsia"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w:t>
      </w:r>
      <w:ins w:id="3" w:author="SXLY" w:date="2026-01-22T16:29:12Z">
        <w:r>
          <w:rPr>
            <w:rFonts w:hint="eastAsia" w:ascii="仿宋_GB2312" w:eastAsia="仿宋_GB2312" w:cs="仿宋_GB2312"/>
            <w:sz w:val="28"/>
            <w:szCs w:val="28"/>
          </w:rPr>
          <w:t>意向供应方首次报名须登录福建生态产品交易服务平台注册并完成实名认证（平台地址https://nf.fncjys.cn/） 。</w:t>
        </w:r>
      </w:ins>
    </w:p>
    <w:p w14:paraId="4E3F77F9">
      <w:pPr>
        <w:pStyle w:val="5"/>
        <w:spacing w:before="0" w:beforeAutospacing="0" w:after="0" w:afterAutospacing="0" w:line="440" w:lineRule="exact"/>
        <w:ind w:firstLine="560" w:firstLineChars="200"/>
        <w:rPr>
          <w:ins w:id="4" w:author="SXLY" w:date="2026-01-22T16:29:12Z"/>
          <w:rFonts w:hint="eastAsia" w:ascii="仿宋_GB2312" w:eastAsia="仿宋_GB2312" w:cs="仿宋_GB2312"/>
          <w:sz w:val="28"/>
          <w:szCs w:val="28"/>
        </w:rPr>
      </w:pPr>
      <w:ins w:id="5" w:author="SXLY" w:date="2026-01-22T16:29:12Z">
        <w:r>
          <w:rPr>
            <w:rFonts w:hint="eastAsia" w:ascii="仿宋_GB2312" w:eastAsia="仿宋_GB2312" w:cs="仿宋_GB2312"/>
            <w:sz w:val="28"/>
            <w:szCs w:val="28"/>
          </w:rPr>
          <w:t>（1）注册说明：在注册前，请确保您已准备好以下相关材料，以便快速完成信息填写与验证：单位及企业用户：需准备营业执照（或相关组织证明文件）照片、法定代表人（或负责人）有效身份证件照片、银行账户信息（对公账户）。</w:t>
        </w:r>
      </w:ins>
    </w:p>
    <w:p w14:paraId="7AA45F45">
      <w:pPr>
        <w:pStyle w:val="5"/>
        <w:spacing w:before="0" w:beforeAutospacing="0" w:after="0" w:afterAutospacing="0" w:line="440" w:lineRule="exact"/>
        <w:ind w:firstLine="560" w:firstLineChars="200"/>
        <w:rPr>
          <w:ins w:id="6" w:author="SXLY" w:date="2026-01-22T16:29:12Z"/>
          <w:rFonts w:hint="eastAsia" w:ascii="仿宋_GB2312" w:eastAsia="仿宋_GB2312" w:cs="仿宋_GB2312"/>
          <w:sz w:val="28"/>
          <w:szCs w:val="28"/>
        </w:rPr>
      </w:pPr>
      <w:ins w:id="7" w:author="SXLY" w:date="2026-01-22T16:29:12Z">
        <w:r>
          <w:rPr>
            <w:rFonts w:hint="eastAsia" w:ascii="仿宋_GB2312" w:eastAsia="仿宋_GB2312" w:cs="仿宋_GB2312"/>
            <w:sz w:val="28"/>
            <w:szCs w:val="28"/>
          </w:rPr>
          <w:t>（2）实名认证说明：实名认证说明用户注册成功后，需要优先进行实名认证，完成实名认证后才可以进行项目报名竞价。</w:t>
        </w:r>
      </w:ins>
    </w:p>
    <w:p w14:paraId="4D9EDEAF">
      <w:pPr>
        <w:pStyle w:val="5"/>
        <w:spacing w:before="0" w:beforeAutospacing="0" w:after="0" w:afterAutospacing="0" w:line="440" w:lineRule="exact"/>
        <w:ind w:firstLine="560" w:firstLineChars="200"/>
        <w:rPr>
          <w:ins w:id="8" w:author="SXLY" w:date="2026-01-22T16:29:12Z"/>
          <w:rFonts w:hint="eastAsia" w:ascii="仿宋_GB2312" w:eastAsia="仿宋_GB2312" w:cs="仿宋_GB2312"/>
          <w:sz w:val="28"/>
          <w:szCs w:val="28"/>
        </w:rPr>
      </w:pPr>
      <w:ins w:id="9" w:author="SXLY" w:date="2026-01-22T16:29:12Z">
        <w:r>
          <w:rPr>
            <w:rFonts w:hint="eastAsia" w:ascii="仿宋_GB2312" w:eastAsia="仿宋_GB2312" w:cs="仿宋_GB2312"/>
            <w:sz w:val="28"/>
            <w:szCs w:val="28"/>
          </w:rPr>
          <w:t>（3）登录：首次登录没有账号和密码，需要先行注册，注册完成后，可以直接通过手机号或者账号密码进行登录。</w:t>
        </w:r>
      </w:ins>
    </w:p>
    <w:p w14:paraId="3B0D092B">
      <w:pPr>
        <w:pStyle w:val="5"/>
        <w:spacing w:before="0" w:beforeAutospacing="0" w:after="0" w:afterAutospacing="0" w:line="440" w:lineRule="exact"/>
        <w:ind w:firstLine="560" w:firstLineChars="200"/>
        <w:rPr>
          <w:ins w:id="10" w:author="SXLY" w:date="2026-01-22T16:29:12Z"/>
          <w:rFonts w:hint="eastAsia" w:ascii="仿宋_GB2312" w:eastAsia="仿宋_GB2312" w:cs="仿宋_GB2312"/>
          <w:sz w:val="28"/>
          <w:szCs w:val="28"/>
        </w:rPr>
      </w:pPr>
      <w:ins w:id="11" w:author="SXLY" w:date="2026-01-22T16:29:12Z">
        <w:r>
          <w:rPr>
            <w:rFonts w:hint="eastAsia" w:ascii="仿宋_GB2312" w:eastAsia="仿宋_GB2312" w:cs="仿宋_GB2312"/>
            <w:sz w:val="28"/>
            <w:szCs w:val="28"/>
          </w:rPr>
          <w:t>（4）报名说明：1、资格后审：正常报名，直接缴纳保证金参与项目的竞价；</w:t>
        </w:r>
      </w:ins>
    </w:p>
    <w:p w14:paraId="3F0942B7">
      <w:pPr>
        <w:pStyle w:val="5"/>
        <w:spacing w:before="0" w:beforeAutospacing="0" w:after="0" w:afterAutospacing="0" w:line="440" w:lineRule="exact"/>
        <w:ind w:firstLine="560" w:firstLineChars="200"/>
        <w:rPr>
          <w:ins w:id="12" w:author="SXLY" w:date="2026-01-22T16:29:12Z"/>
          <w:rFonts w:hint="eastAsia" w:ascii="仿宋_GB2312" w:eastAsia="仿宋_GB2312" w:cs="仿宋_GB2312"/>
          <w:sz w:val="28"/>
          <w:szCs w:val="28"/>
        </w:rPr>
      </w:pPr>
      <w:ins w:id="13" w:author="SXLY" w:date="2026-01-22T16:29:12Z">
        <w:r>
          <w:rPr>
            <w:rFonts w:hint="eastAsia" w:ascii="仿宋_GB2312" w:eastAsia="仿宋_GB2312" w:cs="仿宋_GB2312"/>
            <w:sz w:val="28"/>
            <w:szCs w:val="28"/>
          </w:rPr>
          <w:t>（5）缴纳保证金说明：支持通过银行客户端进行网银转账缴纳保证金。</w:t>
        </w:r>
      </w:ins>
    </w:p>
    <w:p w14:paraId="25A89EF2">
      <w:pPr>
        <w:pStyle w:val="5"/>
        <w:spacing w:before="0" w:beforeAutospacing="0" w:after="0" w:afterAutospacing="0" w:line="440" w:lineRule="exact"/>
        <w:ind w:firstLine="560" w:firstLineChars="200"/>
        <w:rPr>
          <w:rFonts w:ascii="仿宋_GB2312" w:eastAsia="仿宋_GB2312" w:cs="Times New Roman"/>
          <w:sz w:val="28"/>
          <w:szCs w:val="28"/>
        </w:rPr>
      </w:pPr>
      <w:ins w:id="14" w:author="SXLY" w:date="2026-01-22T16:29:12Z">
        <w:r>
          <w:rPr>
            <w:rFonts w:hint="eastAsia" w:ascii="仿宋_GB2312" w:eastAsia="仿宋_GB2312" w:cs="仿宋_GB2312"/>
            <w:sz w:val="28"/>
            <w:szCs w:val="28"/>
          </w:rPr>
          <w:t>2.有任何关于线上注册、缴纳保证金相关问题请致电农交中心交易部0598-5728936。</w:t>
        </w:r>
      </w:ins>
      <w:r>
        <w:rPr>
          <w:rFonts w:hint="eastAsia" w:ascii="仿宋_GB2312" w:eastAsia="仿宋_GB2312" w:cs="仿宋_GB2312"/>
          <w:sz w:val="28"/>
          <w:szCs w:val="28"/>
        </w:rPr>
        <w:t>。</w:t>
      </w:r>
    </w:p>
    <w:p w14:paraId="6FAA54AF">
      <w:pPr>
        <w:pStyle w:val="5"/>
        <w:spacing w:before="0" w:beforeAutospacing="0" w:after="0" w:afterAutospacing="0" w:line="440" w:lineRule="exact"/>
        <w:ind w:firstLine="560" w:firstLineChars="200"/>
        <w:rPr>
          <w:rFonts w:hint="eastAsia" w:ascii="Calibri" w:hAnsi="Calibri" w:eastAsia="仿宋_GB2312" w:cs="仿宋_GB2312"/>
          <w:sz w:val="28"/>
          <w:szCs w:val="28"/>
          <w:lang w:eastAsia="zh-CN"/>
        </w:rPr>
      </w:pPr>
      <w:r>
        <w:rPr>
          <w:rFonts w:ascii="仿宋_GB2312" w:eastAsia="仿宋_GB2312" w:cs="仿宋_GB2312"/>
          <w:sz w:val="28"/>
          <w:szCs w:val="28"/>
        </w:rPr>
        <w:t>2</w:t>
      </w:r>
      <w:r>
        <w:rPr>
          <w:rFonts w:hint="eastAsia" w:ascii="仿宋_GB2312" w:eastAsia="仿宋_GB2312" w:cs="仿宋_GB2312"/>
          <w:sz w:val="28"/>
          <w:szCs w:val="28"/>
        </w:rPr>
        <w:t>、意向受让方应于202</w:t>
      </w:r>
      <w:ins w:id="15" w:author="WPS_1669199738" w:date="2026-01-22T14:59:25Z">
        <w:r>
          <w:rPr>
            <w:rFonts w:hint="default" w:ascii="仿宋_GB2312" w:eastAsia="仿宋_GB2312" w:cs="仿宋_GB2312"/>
            <w:sz w:val="28"/>
            <w:szCs w:val="28"/>
            <w:lang w:val="en-US"/>
          </w:rPr>
          <w:t>6</w:t>
        </w:r>
      </w:ins>
      <w:r>
        <w:rPr>
          <w:rFonts w:hint="eastAsia" w:ascii="仿宋_GB2312" w:eastAsia="仿宋_GB2312" w:cs="仿宋_GB2312"/>
          <w:sz w:val="28"/>
          <w:szCs w:val="28"/>
        </w:rPr>
        <w:t>年</w:t>
      </w:r>
      <w:ins w:id="16" w:author="WPS_1669199738" w:date="2026-01-28T16:16:36Z">
        <w:r>
          <w:rPr>
            <w:rFonts w:hint="default" w:ascii="仿宋_GB2312" w:eastAsia="仿宋_GB2312" w:cs="仿宋_GB2312"/>
            <w:sz w:val="28"/>
            <w:szCs w:val="28"/>
            <w:lang w:val="en-US"/>
          </w:rPr>
          <w:t>2</w:t>
        </w:r>
      </w:ins>
      <w:r>
        <w:rPr>
          <w:rFonts w:hint="eastAsia" w:ascii="仿宋_GB2312" w:eastAsia="仿宋_GB2312" w:cs="仿宋_GB2312"/>
          <w:sz w:val="28"/>
          <w:szCs w:val="28"/>
        </w:rPr>
        <w:t>月</w:t>
      </w:r>
      <w:ins w:id="17" w:author="WPS_1669199738" w:date="2026-01-28T16:16:40Z">
        <w:r>
          <w:rPr>
            <w:rFonts w:hint="default" w:ascii="仿宋_GB2312" w:eastAsia="仿宋_GB2312" w:cs="仿宋_GB2312"/>
            <w:sz w:val="28"/>
            <w:szCs w:val="28"/>
            <w:lang w:val="en-US"/>
          </w:rPr>
          <w:t>5</w:t>
        </w:r>
      </w:ins>
      <w:r>
        <w:rPr>
          <w:rFonts w:hint="eastAsia" w:ascii="仿宋_GB2312" w:eastAsia="仿宋_GB2312" w:cs="仿宋_GB2312"/>
          <w:sz w:val="28"/>
          <w:szCs w:val="28"/>
        </w:rPr>
        <w:t>日15:00前（到账为准）将相应标的交易保证金缴</w:t>
      </w:r>
      <w:ins w:id="18" w:author="SXLY" w:date="2026-01-22T16:30:54Z">
        <w:r>
          <w:rPr>
            <w:rFonts w:hint="eastAsia" w:ascii="仿宋_GB2312" w:eastAsia="仿宋_GB2312" w:cs="仿宋_GB2312"/>
            <w:sz w:val="28"/>
            <w:szCs w:val="28"/>
            <w:lang w:val="en-US" w:eastAsia="zh-CN"/>
          </w:rPr>
          <w:t>至</w:t>
        </w:r>
      </w:ins>
      <w:ins w:id="19" w:author="SXLY" w:date="2026-01-22T16:30:01Z">
        <w:r>
          <w:rPr>
            <w:rFonts w:hint="eastAsia" w:ascii="仿宋_GB2312" w:hAnsi="宋体" w:eastAsia="仿宋_GB2312" w:cs="仿宋_GB2312"/>
            <w:kern w:val="0"/>
            <w:sz w:val="28"/>
            <w:szCs w:val="28"/>
          </w:rPr>
          <w:t>福建沙县农村产权交易中心有限公司</w:t>
        </w:r>
      </w:ins>
      <w:ins w:id="20" w:author="SXLY" w:date="2026-01-22T16:30:10Z">
        <w:r>
          <w:rPr>
            <w:rFonts w:hint="eastAsia" w:ascii="仿宋_GB2312" w:eastAsia="仿宋_GB2312" w:cs="仿宋_GB2312"/>
            <w:kern w:val="0"/>
            <w:sz w:val="28"/>
            <w:szCs w:val="28"/>
            <w:lang w:val="en-US" w:eastAsia="zh-CN"/>
          </w:rPr>
          <w:t>指定</w:t>
        </w:r>
      </w:ins>
      <w:ins w:id="21" w:author="SXLY" w:date="2026-01-22T16:30:11Z">
        <w:r>
          <w:rPr>
            <w:rFonts w:hint="eastAsia" w:ascii="仿宋_GB2312" w:eastAsia="仿宋_GB2312" w:cs="仿宋_GB2312"/>
            <w:kern w:val="0"/>
            <w:sz w:val="28"/>
            <w:szCs w:val="28"/>
            <w:lang w:val="en-US" w:eastAsia="zh-CN"/>
          </w:rPr>
          <w:t>银行</w:t>
        </w:r>
      </w:ins>
      <w:r>
        <w:rPr>
          <w:rFonts w:hint="eastAsia" w:ascii="仿宋_GB2312" w:eastAsia="仿宋_GB2312" w:cs="仿宋_GB2312"/>
          <w:sz w:val="28"/>
          <w:szCs w:val="28"/>
        </w:rPr>
        <w:t>账户</w:t>
      </w:r>
      <w:ins w:id="22" w:author="SXLY" w:date="2026-01-22T16:30:17Z">
        <w:r>
          <w:rPr>
            <w:rFonts w:hint="eastAsia" w:ascii="仿宋_GB2312" w:eastAsia="仿宋_GB2312" w:cs="仿宋_GB2312"/>
            <w:sz w:val="28"/>
            <w:szCs w:val="28"/>
            <w:lang w:eastAsia="zh-CN"/>
          </w:rPr>
          <w:t>。</w:t>
        </w:r>
      </w:ins>
    </w:p>
    <w:p w14:paraId="709F8037">
      <w:pPr>
        <w:spacing w:line="38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二、伐区情况</w:t>
      </w:r>
    </w:p>
    <w:p w14:paraId="5F0A2B90">
      <w:pPr>
        <w:spacing w:line="380" w:lineRule="exact"/>
        <w:ind w:firstLine="562" w:firstLineChars="200"/>
        <w:rPr>
          <w:rFonts w:ascii="仿宋_GB2312" w:eastAsia="仿宋_GB2312"/>
          <w:b/>
          <w:bCs/>
          <w:sz w:val="28"/>
          <w:szCs w:val="28"/>
        </w:rPr>
        <w:sectPr>
          <w:headerReference r:id="rId3" w:type="default"/>
          <w:footerReference r:id="rId4" w:type="default"/>
          <w:footerReference r:id="rId5" w:type="even"/>
          <w:pgSz w:w="11906" w:h="16838"/>
          <w:pgMar w:top="1304" w:right="1361" w:bottom="1304" w:left="1361" w:header="851" w:footer="992" w:gutter="0"/>
          <w:cols w:space="720" w:num="1"/>
          <w:docGrid w:type="lines" w:linePitch="312" w:charSpace="0"/>
        </w:sectPr>
      </w:pPr>
    </w:p>
    <w:p w14:paraId="0AAC1586">
      <w:pPr>
        <w:spacing w:line="400" w:lineRule="exact"/>
        <w:ind w:left="0" w:leftChars="0" w:firstLine="638" w:firstLineChars="266"/>
        <w:jc w:val="left"/>
        <w:rPr>
          <w:rFonts w:hint="eastAsia" w:eastAsia="宋体"/>
          <w:sz w:val="24"/>
          <w:lang w:eastAsia="zh-CN"/>
        </w:rPr>
      </w:pPr>
      <w:ins w:id="23" w:author="An" w:date="2025-02-26T09:14:00Z">
        <w:r>
          <w:rPr>
            <w:rFonts w:hint="eastAsia"/>
            <w:sz w:val="24"/>
            <w:lang w:val="en-US" w:eastAsia="zh-CN"/>
          </w:rPr>
          <w:t>详见</w:t>
        </w:r>
      </w:ins>
      <w:ins w:id="24" w:author="An" w:date="2025-02-26T09:14:00Z">
        <w:r>
          <w:rPr>
            <w:rFonts w:hint="eastAsia"/>
            <w:sz w:val="24"/>
          </w:rPr>
          <w:t>木材资源情况一览表</w:t>
        </w:r>
      </w:ins>
      <w:ins w:id="25" w:author="An" w:date="2025-02-26T09:14:00Z">
        <w:r>
          <w:rPr>
            <w:rFonts w:hint="eastAsia"/>
            <w:sz w:val="24"/>
            <w:lang w:eastAsia="zh-CN"/>
          </w:rPr>
          <w:t>。</w:t>
        </w:r>
      </w:ins>
    </w:p>
    <w:p w14:paraId="20112074">
      <w:pPr>
        <w:spacing w:line="38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三、交易方式</w:t>
      </w:r>
    </w:p>
    <w:p w14:paraId="130E4669">
      <w:pPr>
        <w:spacing w:line="380" w:lineRule="exact"/>
        <w:ind w:firstLine="560" w:firstLineChars="200"/>
        <w:rPr>
          <w:rFonts w:hint="eastAsia" w:ascii="仿宋_GB2312" w:hAnsi="宋体" w:eastAsia="仿宋_GB2312" w:cs="仿宋_GB2312"/>
          <w:kern w:val="0"/>
          <w:sz w:val="28"/>
          <w:szCs w:val="28"/>
        </w:rPr>
      </w:pPr>
      <w:r>
        <w:rPr>
          <w:rFonts w:hint="eastAsia" w:ascii="仿宋_GB2312" w:hAnsi="宋体" w:eastAsia="仿宋_GB2312" w:cs="仿宋_GB2312"/>
          <w:kern w:val="0"/>
          <w:sz w:val="28"/>
          <w:szCs w:val="28"/>
        </w:rPr>
        <w:t>意向受让方于202</w:t>
      </w:r>
      <w:ins w:id="26" w:author="WPS_1669199738" w:date="2026-01-22T15:01:18Z">
        <w:r>
          <w:rPr>
            <w:rFonts w:hint="default" w:ascii="仿宋_GB2312" w:hAnsi="宋体" w:eastAsia="仿宋_GB2312" w:cs="仿宋_GB2312"/>
            <w:kern w:val="0"/>
            <w:sz w:val="28"/>
            <w:szCs w:val="28"/>
            <w:lang w:val="en-US"/>
          </w:rPr>
          <w:t>6</w:t>
        </w:r>
      </w:ins>
      <w:r>
        <w:rPr>
          <w:rFonts w:hint="eastAsia" w:ascii="仿宋_GB2312" w:hAnsi="宋体" w:eastAsia="仿宋_GB2312" w:cs="仿宋_GB2312"/>
          <w:kern w:val="0"/>
          <w:sz w:val="28"/>
          <w:szCs w:val="28"/>
        </w:rPr>
        <w:t>年</w:t>
      </w:r>
      <w:ins w:id="27" w:author="WPS_1669199738" w:date="2026-01-28T16:16:50Z">
        <w:r>
          <w:rPr>
            <w:rFonts w:hint="default" w:ascii="仿宋_GB2312" w:hAnsi="宋体" w:eastAsia="仿宋_GB2312" w:cs="仿宋_GB2312"/>
            <w:kern w:val="0"/>
            <w:sz w:val="28"/>
            <w:szCs w:val="28"/>
            <w:lang w:val="en-US"/>
          </w:rPr>
          <w:t>2</w:t>
        </w:r>
      </w:ins>
      <w:r>
        <w:rPr>
          <w:rFonts w:hint="eastAsia" w:ascii="仿宋_GB2312" w:hAnsi="宋体" w:eastAsia="仿宋_GB2312" w:cs="仿宋_GB2312"/>
          <w:kern w:val="0"/>
          <w:sz w:val="28"/>
          <w:szCs w:val="28"/>
        </w:rPr>
        <w:t>月</w:t>
      </w:r>
      <w:ins w:id="28" w:author="WPS_1669199738" w:date="2026-01-28T16:16:53Z">
        <w:r>
          <w:rPr>
            <w:rFonts w:hint="default" w:ascii="仿宋_GB2312" w:hAnsi="宋体" w:eastAsia="仿宋_GB2312" w:cs="仿宋_GB2312"/>
            <w:kern w:val="0"/>
            <w:sz w:val="28"/>
            <w:szCs w:val="28"/>
            <w:lang w:val="en-US"/>
          </w:rPr>
          <w:t>6</w:t>
        </w:r>
      </w:ins>
      <w:r>
        <w:rPr>
          <w:rFonts w:hint="eastAsia" w:ascii="仿宋_GB2312" w:hAnsi="宋体" w:eastAsia="仿宋_GB2312" w:cs="仿宋_GB2312"/>
          <w:kern w:val="0"/>
          <w:sz w:val="28"/>
          <w:szCs w:val="28"/>
        </w:rPr>
        <w:t>日上午10:00-10:30登录福建沙县农村产权交易中心网络竞价交易平台（</w:t>
      </w:r>
      <w:ins w:id="29" w:author="SXLY" w:date="2026-01-22T16:31:41Z">
        <w:r>
          <w:rPr>
            <w:rFonts w:hint="eastAsia" w:ascii="仿宋_GB2312" w:hAnsi="宋体" w:eastAsia="仿宋_GB2312" w:cs="仿宋_GB2312"/>
            <w:kern w:val="0"/>
            <w:sz w:val="28"/>
            <w:szCs w:val="28"/>
          </w:rPr>
          <w:t>https://nf.fncjys.cn/</w:t>
        </w:r>
      </w:ins>
      <w:r>
        <w:rPr>
          <w:rFonts w:ascii="微软雅黑" w:hAnsi="微软雅黑" w:eastAsia="微软雅黑" w:cs="微软雅黑"/>
          <w:szCs w:val="21"/>
          <w:shd w:val="clear" w:color="auto" w:fill="FFFFFF"/>
        </w:rPr>
        <w:fldChar w:fldCharType="begin"/>
      </w:r>
      <w:r>
        <w:rPr>
          <w:rFonts w:ascii="微软雅黑" w:hAnsi="微软雅黑" w:eastAsia="微软雅黑" w:cs="微软雅黑"/>
          <w:szCs w:val="21"/>
          <w:shd w:val="clear" w:color="auto" w:fill="FFFFFF"/>
        </w:rPr>
        <w:instrText xml:space="preserve"> HYPERLINK "http://www.fncjys.cn/" </w:instrText>
      </w:r>
      <w:r>
        <w:rPr>
          <w:rFonts w:ascii="微软雅黑" w:hAnsi="微软雅黑" w:eastAsia="微软雅黑" w:cs="微软雅黑"/>
          <w:szCs w:val="21"/>
          <w:shd w:val="clear" w:color="auto" w:fill="FFFFFF"/>
        </w:rPr>
        <w:fldChar w:fldCharType="separate"/>
      </w:r>
      <w:r>
        <w:rPr>
          <w:rFonts w:ascii="微软雅黑" w:hAnsi="微软雅黑" w:eastAsia="微软雅黑" w:cs="微软雅黑"/>
          <w:szCs w:val="21"/>
          <w:shd w:val="clear" w:color="auto" w:fill="FFFFFF"/>
        </w:rPr>
        <w:fldChar w:fldCharType="end"/>
      </w:r>
      <w:r>
        <w:rPr>
          <w:rFonts w:hint="eastAsia" w:ascii="仿宋_GB2312" w:hAnsi="宋体" w:eastAsia="仿宋_GB2312" w:cs="仿宋_GB2312"/>
          <w:kern w:val="0"/>
          <w:sz w:val="28"/>
          <w:szCs w:val="28"/>
        </w:rPr>
        <w:t>）进行报价（共</w:t>
      </w:r>
      <w:ins w:id="30" w:author="WPS_1669199738" w:date="2025-10-22T15:29:08Z">
        <w:r>
          <w:rPr>
            <w:rFonts w:hint="default" w:ascii="仿宋_GB2312" w:hAnsi="宋体" w:eastAsia="仿宋_GB2312" w:cs="仿宋_GB2312"/>
            <w:kern w:val="0"/>
            <w:sz w:val="28"/>
            <w:szCs w:val="28"/>
            <w:lang w:val="en-US"/>
          </w:rPr>
          <w:t>1</w:t>
        </w:r>
      </w:ins>
      <w:r>
        <w:rPr>
          <w:rFonts w:hint="eastAsia" w:ascii="仿宋_GB2312" w:hAnsi="宋体" w:eastAsia="仿宋_GB2312" w:cs="仿宋_GB2312"/>
          <w:kern w:val="0"/>
          <w:sz w:val="28"/>
          <w:szCs w:val="28"/>
        </w:rPr>
        <w:t>个标的，具体详见木材资源情况一览表）。</w:t>
      </w:r>
    </w:p>
    <w:p w14:paraId="6C2A449B">
      <w:pPr>
        <w:spacing w:line="380" w:lineRule="exact"/>
        <w:ind w:firstLine="560" w:firstLineChars="200"/>
        <w:rPr>
          <w:ins w:id="31" w:author="SXLY" w:date="2026-01-22T16:32:13Z"/>
          <w:rFonts w:hint="eastAsia" w:ascii="仿宋_GB2312" w:hAnsi="微软雅黑" w:eastAsia="仿宋_GB2312" w:cs="仿宋_GB2312"/>
          <w:b/>
          <w:bCs/>
          <w:color w:val="000000"/>
          <w:sz w:val="28"/>
          <w:szCs w:val="28"/>
          <w:shd w:val="clear" w:color="auto" w:fill="FFFFFF"/>
        </w:rPr>
      </w:pPr>
      <w:r>
        <w:rPr>
          <w:rFonts w:hint="eastAsia" w:ascii="仿宋_GB2312" w:hAnsi="宋体" w:eastAsia="仿宋_GB2312" w:cs="仿宋_GB2312"/>
          <w:kern w:val="0"/>
          <w:sz w:val="28"/>
          <w:szCs w:val="28"/>
        </w:rPr>
        <w:t>实行公开、公平、公正竞买交易，报价规则：</w:t>
      </w:r>
      <w:ins w:id="32" w:author="SXLY" w:date="2026-01-22T16:32:13Z">
        <w:r>
          <w:rPr>
            <w:rFonts w:hint="eastAsia" w:ascii="仿宋_GB2312" w:hAnsi="微软雅黑" w:eastAsia="仿宋_GB2312" w:cs="仿宋_GB2312"/>
            <w:b/>
            <w:bCs/>
            <w:color w:val="000000"/>
            <w:sz w:val="28"/>
            <w:szCs w:val="28"/>
            <w:shd w:val="clear" w:color="auto" w:fill="FFFFFF"/>
          </w:rPr>
          <w:t>本次项目每个标的必须同时满足3家以上（含3家）意向受让方报名（按时缴纳交易保证金）、3家以上（含3家）意向受让方出价且资格后审符合要求（需符合法人代表或个体工商户经营者不能为同一人或互为关联企业）。若标的不满足以上条件，则该标的按未成交处理，并根据转让方要求重新组织该项目的竞价活动。资格后审要求请参照资格后审承诺须知、资格后审内容、资格后审办法的相关条款。本项目采取参照暗标暗投竞买方式，设置保留价，意向受让方在报价时间内采取递增方式报价，竞买结束后，公布保留价。报价开始后，意向受让方可以在规定时间内对目标标的多次报价，多次报价的,系统以意向受让方最后一次报价为准，报价时间截止后，意向受让方报价须符合公告要求不少于3家，高于或等于项目保留价的最高有效报价的意向受让方按先“价格优先”后“时间优先”原则确定为成交候选人。</w:t>
        </w:r>
      </w:ins>
    </w:p>
    <w:p w14:paraId="4B2F9523">
      <w:pPr>
        <w:spacing w:line="380" w:lineRule="exact"/>
        <w:ind w:firstLine="562" w:firstLineChars="200"/>
        <w:rPr>
          <w:ins w:id="33" w:author="SXLY" w:date="2026-01-22T16:32:13Z"/>
          <w:rFonts w:hint="eastAsia" w:ascii="仿宋_GB2312" w:hAnsi="微软雅黑" w:eastAsia="仿宋_GB2312" w:cs="仿宋_GB2312"/>
          <w:b/>
          <w:bCs/>
          <w:color w:val="000000"/>
          <w:sz w:val="28"/>
          <w:szCs w:val="28"/>
          <w:shd w:val="clear" w:color="auto" w:fill="FFFFFF"/>
        </w:rPr>
      </w:pPr>
      <w:ins w:id="34" w:author="SXLY" w:date="2026-01-22T16:32:13Z">
        <w:r>
          <w:rPr>
            <w:rFonts w:hint="eastAsia" w:ascii="仿宋_GB2312" w:hAnsi="微软雅黑" w:eastAsia="仿宋_GB2312" w:cs="仿宋_GB2312"/>
            <w:b/>
            <w:bCs/>
            <w:color w:val="000000"/>
            <w:sz w:val="28"/>
            <w:szCs w:val="28"/>
            <w:shd w:val="clear" w:color="auto" w:fill="FFFFFF"/>
          </w:rPr>
          <w:t>按照既定的竞价规则选出的成交候选人，经资格后审（须满足所有资格后审内容）符合要求的作为成交候选人并予以公示。若第一成交候选人，被确定为不合格，将立即取消其成交候选人资格，将成交候选资格依次顺延至成交候选人第二名；若第二名仍不符合条件，将成交候选资格依次顺延至成交候选人第三名，以此类推，依次递补直到无法满足成交候选人这一条件时，则本次项目标的按未成交处理，重新组织该项目的竞价活动，具体详情见当期成交候选人公告及成交结果公告。</w:t>
        </w:r>
      </w:ins>
    </w:p>
    <w:p w14:paraId="02C3AA50">
      <w:pPr>
        <w:spacing w:line="380" w:lineRule="exact"/>
        <w:ind w:firstLine="562" w:firstLineChars="200"/>
        <w:rPr>
          <w:rFonts w:hint="eastAsia" w:ascii="仿宋_GB2312" w:hAnsi="微软雅黑" w:eastAsia="仿宋_GB2312" w:cs="仿宋_GB2312"/>
          <w:b/>
          <w:bCs/>
          <w:color w:val="000000"/>
          <w:sz w:val="28"/>
          <w:szCs w:val="28"/>
          <w:shd w:val="clear" w:color="auto" w:fill="FFFFFF"/>
        </w:rPr>
      </w:pPr>
      <w:ins w:id="35" w:author="SXLY" w:date="2026-01-22T16:32:13Z">
        <w:r>
          <w:rPr>
            <w:rFonts w:hint="eastAsia" w:ascii="仿宋_GB2312" w:hAnsi="微软雅黑" w:eastAsia="仿宋_GB2312" w:cs="仿宋_GB2312"/>
            <w:b/>
            <w:bCs/>
            <w:color w:val="000000"/>
            <w:sz w:val="28"/>
            <w:szCs w:val="28"/>
            <w:shd w:val="clear" w:color="auto" w:fill="FFFFFF"/>
          </w:rPr>
          <w:t>若意向受让方报价等于或大于保留价的五倍，农交中心可认定该报价无效，将根据上述报价规则从其他有效报价中按排名先后顺序依次递补为成交候选人</w:t>
        </w:r>
      </w:ins>
      <w:ins w:id="36" w:author="SXLY" w:date="2026-01-22T16:32:18Z">
        <w:r>
          <w:rPr>
            <w:rFonts w:hint="eastAsia" w:ascii="仿宋_GB2312" w:hAnsi="微软雅黑" w:eastAsia="仿宋_GB2312" w:cs="仿宋_GB2312"/>
            <w:b/>
            <w:bCs/>
            <w:color w:val="000000"/>
            <w:sz w:val="28"/>
            <w:szCs w:val="28"/>
            <w:shd w:val="clear" w:color="auto" w:fill="FFFFFF"/>
            <w:lang w:eastAsia="zh-CN"/>
          </w:rPr>
          <w:t>。</w:t>
        </w:r>
      </w:ins>
    </w:p>
    <w:p w14:paraId="08337187">
      <w:pPr>
        <w:spacing w:line="380" w:lineRule="exact"/>
        <w:ind w:firstLine="560" w:firstLineChars="200"/>
        <w:rPr>
          <w:ins w:id="37" w:author="An" w:date="2025-02-26T09:16:00Z"/>
          <w:rFonts w:hint="eastAsia" w:ascii="仿宋_GB2312" w:eastAsia="仿宋_GB2312"/>
          <w:sz w:val="28"/>
          <w:szCs w:val="28"/>
          <w:lang w:val="en-US" w:eastAsia="zh-CN"/>
        </w:rPr>
      </w:pPr>
      <w:ins w:id="38" w:author="An" w:date="2025-02-26T09:16:00Z">
        <w:r>
          <w:rPr>
            <w:rFonts w:hint="eastAsia" w:ascii="仿宋_GB2312" w:hAnsi="Times New Roman" w:eastAsia="仿宋_GB2312" w:cs="仿宋_GB2312"/>
            <w:spacing w:val="0"/>
            <w:kern w:val="2"/>
            <w:sz w:val="28"/>
            <w:szCs w:val="28"/>
          </w:rPr>
          <w:t>竞价阶梯：</w:t>
        </w:r>
      </w:ins>
      <w:ins w:id="39" w:author="WPS_1669199738" w:date="2026-01-29T09:44:34Z">
        <w:r>
          <w:rPr>
            <w:rFonts w:hint="default" w:ascii="仿宋_GB2312" w:eastAsia="仿宋_GB2312" w:cs="仿宋_GB2312"/>
            <w:spacing w:val="0"/>
            <w:kern w:val="2"/>
            <w:sz w:val="28"/>
            <w:szCs w:val="28"/>
            <w:lang w:val="en-US"/>
          </w:rPr>
          <w:t>10</w:t>
        </w:r>
      </w:ins>
      <w:ins w:id="40" w:author="WPS_1669199738" w:date="2026-01-29T09:44:35Z">
        <w:r>
          <w:rPr>
            <w:rFonts w:hint="default" w:ascii="仿宋_GB2312" w:eastAsia="仿宋_GB2312" w:cs="仿宋_GB2312"/>
            <w:spacing w:val="0"/>
            <w:kern w:val="2"/>
            <w:sz w:val="28"/>
            <w:szCs w:val="28"/>
            <w:lang w:val="en-US"/>
          </w:rPr>
          <w:t>00</w:t>
        </w:r>
      </w:ins>
      <w:ins w:id="41" w:author="WPS_1669199738" w:date="2026-01-28T16:17:09Z">
        <w:r>
          <w:rPr>
            <w:rFonts w:hint="default" w:ascii="仿宋_GB2312" w:eastAsia="仿宋_GB2312" w:cs="仿宋_GB2312"/>
            <w:spacing w:val="0"/>
            <w:kern w:val="2"/>
            <w:sz w:val="28"/>
            <w:szCs w:val="28"/>
            <w:lang w:val="en-US"/>
          </w:rPr>
          <w:t>元</w:t>
        </w:r>
      </w:ins>
      <w:ins w:id="42" w:author="An" w:date="2025-02-26T09:16:00Z">
        <w:r>
          <w:rPr>
            <w:rFonts w:hint="eastAsia" w:ascii="仿宋_GB2312" w:hAnsi="Arial" w:eastAsia="仿宋_GB2312" w:cs="仿宋_GB2312"/>
            <w:spacing w:val="0"/>
            <w:kern w:val="2"/>
            <w:sz w:val="28"/>
            <w:szCs w:val="28"/>
          </w:rPr>
          <w:t>及其整数倍</w:t>
        </w:r>
      </w:ins>
      <w:ins w:id="43" w:author="An" w:date="2025-02-26T09:16:00Z">
        <w:r>
          <w:rPr>
            <w:rFonts w:hint="eastAsia" w:ascii="仿宋_GB2312" w:hAnsi="Arial" w:eastAsia="仿宋_GB2312" w:cs="仿宋_GB2312"/>
            <w:spacing w:val="0"/>
            <w:kern w:val="2"/>
            <w:sz w:val="28"/>
            <w:szCs w:val="28"/>
            <w:lang w:val="en-US" w:eastAsia="zh-CN"/>
          </w:rPr>
          <w:tab/>
        </w:r>
      </w:ins>
    </w:p>
    <w:p w14:paraId="4535DA39">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竞价单位：</w:t>
      </w:r>
      <w:ins w:id="44" w:author="WPS_1669199738" w:date="2026-01-28T16:17:40Z">
        <w:r>
          <w:rPr>
            <w:rFonts w:hint="default" w:ascii="仿宋_GB2312" w:eastAsia="仿宋_GB2312" w:cs="仿宋_GB2312"/>
            <w:spacing w:val="0"/>
            <w:kern w:val="2"/>
            <w:sz w:val="28"/>
            <w:szCs w:val="28"/>
            <w:lang w:val="en-US"/>
          </w:rPr>
          <w:t>元</w:t>
        </w:r>
      </w:ins>
    </w:p>
    <w:p w14:paraId="3A605CE2">
      <w:pPr>
        <w:pStyle w:val="5"/>
        <w:spacing w:before="0" w:beforeAutospacing="0" w:after="0" w:afterAutospacing="0" w:line="440" w:lineRule="exact"/>
        <w:ind w:firstLine="562" w:firstLineChars="200"/>
        <w:rPr>
          <w:rFonts w:hint="eastAsia" w:ascii="仿宋_GB2312" w:hAnsi="Arial" w:eastAsia="仿宋_GB2312" w:cs="仿宋_GB2312"/>
          <w:b/>
          <w:kern w:val="2"/>
          <w:sz w:val="28"/>
          <w:szCs w:val="28"/>
        </w:rPr>
      </w:pPr>
      <w:r>
        <w:rPr>
          <w:rFonts w:hint="eastAsia" w:ascii="仿宋_GB2312" w:hAnsi="Arial" w:eastAsia="仿宋_GB2312" w:cs="仿宋_GB2312"/>
          <w:b/>
          <w:kern w:val="2"/>
          <w:sz w:val="28"/>
          <w:szCs w:val="28"/>
        </w:rPr>
        <w:t>四、成交</w:t>
      </w:r>
    </w:p>
    <w:p w14:paraId="5EF3DFD9">
      <w:pPr>
        <w:pStyle w:val="5"/>
        <w:spacing w:before="0" w:beforeAutospacing="0" w:after="0" w:afterAutospacing="0" w:line="440" w:lineRule="exact"/>
        <w:ind w:firstLine="560" w:firstLineChars="200"/>
        <w:rPr>
          <w:rFonts w:hint="eastAsia" w:ascii="仿宋_GB2312" w:hAnsi="Arial" w:eastAsia="仿宋_GB2312" w:cs="仿宋_GB2312"/>
          <w:kern w:val="2"/>
          <w:sz w:val="28"/>
          <w:szCs w:val="28"/>
        </w:rPr>
      </w:pPr>
      <w:r>
        <w:rPr>
          <w:rFonts w:hint="eastAsia" w:ascii="仿宋_GB2312" w:hAnsi="Arial" w:eastAsia="仿宋_GB2312" w:cs="仿宋_GB2312"/>
          <w:kern w:val="2"/>
          <w:sz w:val="28"/>
          <w:szCs w:val="28"/>
        </w:rPr>
        <w:t>1</w:t>
      </w:r>
      <w:r>
        <w:rPr>
          <w:rFonts w:hint="eastAsia" w:ascii="仿宋_GB2312" w:eastAsia="仿宋_GB2312"/>
          <w:sz w:val="28"/>
          <w:szCs w:val="28"/>
        </w:rPr>
        <w:t>、</w:t>
      </w:r>
      <w:r>
        <w:rPr>
          <w:rFonts w:hint="eastAsia" w:ascii="仿宋_GB2312" w:hAnsi="Arial" w:eastAsia="仿宋_GB2312" w:cs="仿宋_GB2312"/>
          <w:kern w:val="2"/>
          <w:sz w:val="28"/>
          <w:szCs w:val="28"/>
        </w:rPr>
        <w:t>交易成交，在收到交易双方出具的《款项收讫及正式书面合同签订确认函》后的5个工作日内，受让方已交纳的交易保证金由</w:t>
      </w:r>
      <w:ins w:id="45" w:author="An" w:date="2025-02-26T09:16:00Z">
        <w:r>
          <w:rPr>
            <w:rFonts w:hint="eastAsia" w:ascii="仿宋_GB2312" w:hAnsi="Arial" w:eastAsia="仿宋_GB2312" w:cs="仿宋_GB2312"/>
            <w:kern w:val="2"/>
            <w:sz w:val="28"/>
            <w:szCs w:val="28"/>
            <w:lang w:val="en-US" w:eastAsia="zh-CN"/>
          </w:rPr>
          <w:t>农交</w:t>
        </w:r>
      </w:ins>
      <w:r>
        <w:rPr>
          <w:rFonts w:hint="eastAsia" w:ascii="仿宋_GB2312" w:hAnsi="Arial" w:eastAsia="仿宋_GB2312" w:cs="仿宋_GB2312"/>
          <w:kern w:val="2"/>
          <w:sz w:val="28"/>
          <w:szCs w:val="28"/>
        </w:rPr>
        <w:t>中心直接转至福建省安溪半林国有林场的指定银行账户，转为成交木材款；</w:t>
      </w:r>
      <w:r>
        <w:rPr>
          <w:rFonts w:hint="eastAsia" w:ascii="仿宋_GB2312" w:hAnsi="Arial" w:eastAsia="仿宋_GB2312" w:cs="仿宋_GB2312"/>
          <w:sz w:val="28"/>
          <w:szCs w:val="28"/>
        </w:rPr>
        <w:t>未成交者的交易保证金</w:t>
      </w:r>
      <w:ins w:id="46" w:author="An" w:date="2025-02-26T09:16:00Z">
        <w:r>
          <w:rPr>
            <w:rFonts w:hint="eastAsia" w:ascii="仿宋_GB2312" w:hAnsi="Arial" w:eastAsia="仿宋_GB2312" w:cs="仿宋_GB2312"/>
            <w:sz w:val="28"/>
            <w:szCs w:val="28"/>
            <w:lang w:val="en-US" w:eastAsia="zh-CN"/>
          </w:rPr>
          <w:t>农交</w:t>
        </w:r>
      </w:ins>
      <w:r>
        <w:rPr>
          <w:rFonts w:hint="eastAsia" w:ascii="仿宋_GB2312" w:hAnsi="Arial" w:eastAsia="仿宋_GB2312" w:cs="仿宋_GB2312"/>
          <w:sz w:val="28"/>
          <w:szCs w:val="28"/>
        </w:rPr>
        <w:t>中心将在交易结束后次日起</w:t>
      </w:r>
      <w:r>
        <w:rPr>
          <w:rFonts w:ascii="仿宋_GB2312" w:hAnsi="Arial" w:eastAsia="仿宋_GB2312" w:cs="仿宋_GB2312"/>
          <w:sz w:val="28"/>
          <w:szCs w:val="28"/>
        </w:rPr>
        <w:t>3</w:t>
      </w:r>
      <w:r>
        <w:rPr>
          <w:rFonts w:hint="eastAsia" w:ascii="仿宋_GB2312" w:hAnsi="Arial" w:eastAsia="仿宋_GB2312" w:cs="仿宋_GB2312"/>
          <w:sz w:val="28"/>
          <w:szCs w:val="28"/>
        </w:rPr>
        <w:t>个工作日内全额</w:t>
      </w:r>
      <w:r>
        <w:rPr>
          <w:rFonts w:hint="eastAsia" w:ascii="仿宋_GB2312" w:eastAsia="仿宋_GB2312"/>
          <w:sz w:val="28"/>
          <w:szCs w:val="28"/>
        </w:rPr>
        <w:t>无息返还。</w:t>
      </w:r>
    </w:p>
    <w:p w14:paraId="4E3F072C">
      <w:pPr>
        <w:pStyle w:val="5"/>
        <w:spacing w:before="0" w:beforeAutospacing="0" w:after="0" w:afterAutospacing="0" w:line="440" w:lineRule="exact"/>
        <w:ind w:firstLine="560" w:firstLineChars="200"/>
        <w:rPr>
          <w:rFonts w:hint="eastAsia" w:ascii="仿宋_GB2312" w:hAnsi="Arial" w:eastAsia="仿宋_GB2312" w:cs="仿宋_GB2312"/>
          <w:kern w:val="2"/>
          <w:sz w:val="28"/>
          <w:szCs w:val="28"/>
        </w:rPr>
      </w:pPr>
      <w:r>
        <w:rPr>
          <w:rFonts w:hint="eastAsia" w:ascii="仿宋_GB2312" w:hAnsi="Arial" w:eastAsia="仿宋_GB2312" w:cs="仿宋_GB2312"/>
          <w:kern w:val="2"/>
          <w:sz w:val="28"/>
          <w:szCs w:val="28"/>
        </w:rPr>
        <w:t>2、成交后，</w:t>
      </w:r>
      <w:r>
        <w:rPr>
          <w:rFonts w:hint="eastAsia" w:ascii="仿宋_GB2312" w:hAnsi="Arial" w:eastAsia="仿宋_GB2312" w:cs="仿宋_GB2312"/>
          <w:sz w:val="28"/>
          <w:szCs w:val="28"/>
        </w:rPr>
        <w:t>受让方在202</w:t>
      </w:r>
      <w:ins w:id="47" w:author="WPS_1669199738" w:date="2026-01-22T15:03:57Z">
        <w:r>
          <w:rPr>
            <w:rFonts w:hint="default" w:ascii="仿宋_GB2312" w:hAnsi="Arial" w:eastAsia="仿宋_GB2312" w:cs="仿宋_GB2312"/>
            <w:sz w:val="28"/>
            <w:szCs w:val="28"/>
            <w:lang w:val="en-US"/>
          </w:rPr>
          <w:t>6</w:t>
        </w:r>
      </w:ins>
      <w:r>
        <w:rPr>
          <w:rFonts w:ascii="仿宋_GB2312" w:hAnsi="Arial" w:eastAsia="仿宋_GB2312" w:cs="仿宋_GB2312"/>
          <w:sz w:val="28"/>
          <w:szCs w:val="28"/>
        </w:rPr>
        <w:t>年</w:t>
      </w:r>
      <w:ins w:id="48" w:author="WPS_1669199738" w:date="2026-01-22T15:17:10Z">
        <w:r>
          <w:rPr>
            <w:rFonts w:hint="default" w:ascii="仿宋_GB2312" w:hAnsi="Arial" w:eastAsia="仿宋_GB2312" w:cs="仿宋_GB2312"/>
            <w:sz w:val="28"/>
            <w:szCs w:val="28"/>
            <w:lang w:val="en-US"/>
          </w:rPr>
          <w:t>2</w:t>
        </w:r>
      </w:ins>
      <w:r>
        <w:rPr>
          <w:rFonts w:ascii="仿宋_GB2312" w:hAnsi="Arial" w:eastAsia="仿宋_GB2312" w:cs="仿宋_GB2312"/>
          <w:sz w:val="28"/>
          <w:szCs w:val="28"/>
        </w:rPr>
        <w:t>月</w:t>
      </w:r>
      <w:ins w:id="49" w:author="WPS_1669199738" w:date="2026-01-28T16:17:55Z">
        <w:r>
          <w:rPr>
            <w:rFonts w:hint="default" w:ascii="仿宋_GB2312" w:hAnsi="Arial" w:eastAsia="仿宋_GB2312" w:cs="仿宋_GB2312"/>
            <w:sz w:val="28"/>
            <w:szCs w:val="28"/>
            <w:lang w:val="en-US"/>
          </w:rPr>
          <w:t>12</w:t>
        </w:r>
      </w:ins>
      <w:r>
        <w:rPr>
          <w:rFonts w:ascii="仿宋_GB2312" w:hAnsi="Arial" w:eastAsia="仿宋_GB2312" w:cs="仿宋_GB2312"/>
          <w:sz w:val="28"/>
          <w:szCs w:val="28"/>
        </w:rPr>
        <w:t>日17:00</w:t>
      </w:r>
      <w:r>
        <w:rPr>
          <w:rFonts w:hint="eastAsia" w:ascii="仿宋_GB2312" w:hAnsi="Arial" w:eastAsia="仿宋_GB2312" w:cs="仿宋_GB2312"/>
          <w:sz w:val="28"/>
          <w:szCs w:val="28"/>
        </w:rPr>
        <w:t>前将</w:t>
      </w:r>
      <w:ins w:id="50" w:author="WPS_1669199738" w:date="2026-01-29T09:45:04Z">
        <w:r>
          <w:rPr>
            <w:rFonts w:hint="default" w:ascii="仿宋_GB2312" w:hAnsi="Arial" w:eastAsia="仿宋_GB2312" w:cs="仿宋_GB2312"/>
            <w:sz w:val="28"/>
            <w:szCs w:val="28"/>
            <w:lang w:val="en-US"/>
          </w:rPr>
          <w:t>成</w:t>
        </w:r>
      </w:ins>
      <w:ins w:id="51" w:author="WPS_1669199738" w:date="2026-01-29T09:45:05Z">
        <w:r>
          <w:rPr>
            <w:rFonts w:hint="default" w:ascii="仿宋_GB2312" w:hAnsi="Arial" w:eastAsia="仿宋_GB2312" w:cs="仿宋_GB2312"/>
            <w:sz w:val="28"/>
            <w:szCs w:val="28"/>
            <w:lang w:val="en-US"/>
          </w:rPr>
          <w:t>交</w:t>
        </w:r>
      </w:ins>
      <w:ins w:id="52" w:author="WPS_1669199738" w:date="2026-01-29T09:45:07Z">
        <w:r>
          <w:rPr>
            <w:rFonts w:hint="default" w:ascii="仿宋_GB2312" w:hAnsi="Arial" w:eastAsia="仿宋_GB2312" w:cs="仿宋_GB2312"/>
            <w:sz w:val="28"/>
            <w:szCs w:val="28"/>
            <w:lang w:val="en-US"/>
          </w:rPr>
          <w:t>木</w:t>
        </w:r>
      </w:ins>
      <w:ins w:id="53" w:author="WPS_1669199738" w:date="2026-01-29T09:45:08Z">
        <w:r>
          <w:rPr>
            <w:rFonts w:hint="default" w:ascii="仿宋_GB2312" w:hAnsi="Arial" w:eastAsia="仿宋_GB2312" w:cs="仿宋_GB2312"/>
            <w:sz w:val="28"/>
            <w:szCs w:val="28"/>
            <w:lang w:val="en-US"/>
          </w:rPr>
          <w:t>材</w:t>
        </w:r>
      </w:ins>
      <w:ins w:id="54" w:author="WPS_1669199738" w:date="2026-01-29T09:45:09Z">
        <w:r>
          <w:rPr>
            <w:rFonts w:hint="default" w:ascii="仿宋_GB2312" w:hAnsi="Arial" w:eastAsia="仿宋_GB2312" w:cs="仿宋_GB2312"/>
            <w:sz w:val="28"/>
            <w:szCs w:val="28"/>
            <w:lang w:val="en-US"/>
          </w:rPr>
          <w:t>款</w:t>
        </w:r>
      </w:ins>
      <w:ins w:id="55" w:author="WPS_1669199738" w:date="2026-01-29T09:45:13Z">
        <w:r>
          <w:rPr>
            <w:rFonts w:hint="default" w:ascii="仿宋_GB2312" w:hAnsi="Arial" w:eastAsia="仿宋_GB2312" w:cs="仿宋_GB2312"/>
            <w:sz w:val="28"/>
            <w:szCs w:val="28"/>
            <w:lang w:val="en-US"/>
          </w:rPr>
          <w:t>(</w:t>
        </w:r>
      </w:ins>
      <w:ins w:id="56" w:author="WPS_1669199738" w:date="2026-01-29T09:45:17Z">
        <w:r>
          <w:rPr>
            <w:rFonts w:hint="default" w:ascii="仿宋_GB2312" w:hAnsi="Arial" w:eastAsia="仿宋_GB2312" w:cs="仿宋_GB2312"/>
            <w:sz w:val="28"/>
            <w:szCs w:val="28"/>
            <w:lang w:val="en-US"/>
          </w:rPr>
          <w:t>含</w:t>
        </w:r>
      </w:ins>
      <w:ins w:id="57" w:author="WPS_1669199738" w:date="2026-01-29T09:45:25Z">
        <w:r>
          <w:rPr>
            <w:rFonts w:hint="default" w:ascii="仿宋_GB2312" w:hAnsi="Arial" w:eastAsia="仿宋_GB2312" w:cs="仿宋_GB2312"/>
            <w:sz w:val="28"/>
            <w:szCs w:val="28"/>
            <w:lang w:val="en-US"/>
          </w:rPr>
          <w:t>交</w:t>
        </w:r>
      </w:ins>
      <w:ins w:id="58" w:author="WPS_1669199738" w:date="2026-01-29T09:45:29Z">
        <w:r>
          <w:rPr>
            <w:rFonts w:hint="default" w:ascii="仿宋_GB2312" w:hAnsi="Arial" w:eastAsia="仿宋_GB2312" w:cs="仿宋_GB2312"/>
            <w:sz w:val="28"/>
            <w:szCs w:val="28"/>
            <w:lang w:val="en-US"/>
          </w:rPr>
          <w:t>易</w:t>
        </w:r>
      </w:ins>
      <w:ins w:id="59" w:author="WPS_1669199738" w:date="2026-01-29T09:45:31Z">
        <w:r>
          <w:rPr>
            <w:rFonts w:hint="default" w:ascii="仿宋_GB2312" w:hAnsi="Arial" w:eastAsia="仿宋_GB2312" w:cs="仿宋_GB2312"/>
            <w:sz w:val="28"/>
            <w:szCs w:val="28"/>
            <w:lang w:val="en-US"/>
          </w:rPr>
          <w:t>保</w:t>
        </w:r>
      </w:ins>
      <w:ins w:id="60" w:author="WPS_1669199738" w:date="2026-01-29T09:45:33Z">
        <w:r>
          <w:rPr>
            <w:rFonts w:hint="default" w:ascii="仿宋_GB2312" w:hAnsi="Arial" w:eastAsia="仿宋_GB2312" w:cs="仿宋_GB2312"/>
            <w:sz w:val="28"/>
            <w:szCs w:val="28"/>
            <w:lang w:val="en-US"/>
          </w:rPr>
          <w:t>证</w:t>
        </w:r>
      </w:ins>
      <w:ins w:id="61" w:author="WPS_1669199738" w:date="2026-01-29T09:45:34Z">
        <w:r>
          <w:rPr>
            <w:rFonts w:hint="default" w:ascii="仿宋_GB2312" w:hAnsi="Arial" w:eastAsia="仿宋_GB2312" w:cs="仿宋_GB2312"/>
            <w:sz w:val="28"/>
            <w:szCs w:val="28"/>
            <w:lang w:val="en-US"/>
          </w:rPr>
          <w:t>金</w:t>
        </w:r>
      </w:ins>
      <w:ins w:id="62" w:author="WPS_1669199738" w:date="2026-01-29T09:45:59Z">
        <w:r>
          <w:rPr>
            <w:rFonts w:hint="default" w:ascii="仿宋_GB2312" w:hAnsi="Arial" w:eastAsia="仿宋_GB2312" w:cs="仿宋_GB2312"/>
            <w:sz w:val="28"/>
            <w:szCs w:val="28"/>
            <w:lang w:val="en-US"/>
          </w:rPr>
          <w:t>转</w:t>
        </w:r>
      </w:ins>
      <w:ins w:id="63" w:author="WPS_1669199738" w:date="2026-01-29T09:46:02Z">
        <w:r>
          <w:rPr>
            <w:rFonts w:hint="default" w:ascii="仿宋_GB2312" w:hAnsi="Arial" w:eastAsia="仿宋_GB2312" w:cs="仿宋_GB2312"/>
            <w:sz w:val="28"/>
            <w:szCs w:val="28"/>
            <w:lang w:val="en-US"/>
          </w:rPr>
          <w:t>入</w:t>
        </w:r>
      </w:ins>
      <w:ins w:id="64" w:author="WPS_1669199738" w:date="2026-01-29T09:46:04Z">
        <w:r>
          <w:rPr>
            <w:rFonts w:hint="default" w:ascii="仿宋_GB2312" w:hAnsi="Arial" w:eastAsia="仿宋_GB2312" w:cs="仿宋_GB2312"/>
            <w:sz w:val="28"/>
            <w:szCs w:val="28"/>
            <w:lang w:val="en-US"/>
          </w:rPr>
          <w:t>部</w:t>
        </w:r>
      </w:ins>
      <w:ins w:id="65" w:author="WPS_1669199738" w:date="2026-01-29T09:46:07Z">
        <w:r>
          <w:rPr>
            <w:rFonts w:hint="default" w:ascii="仿宋_GB2312" w:hAnsi="Arial" w:eastAsia="仿宋_GB2312" w:cs="仿宋_GB2312"/>
            <w:sz w:val="28"/>
            <w:szCs w:val="28"/>
            <w:lang w:val="en-US"/>
          </w:rPr>
          <w:t>分</w:t>
        </w:r>
      </w:ins>
      <w:ins w:id="66" w:author="WPS_1669199738" w:date="2026-01-29T09:46:09Z">
        <w:r>
          <w:rPr>
            <w:rFonts w:hint="default" w:ascii="仿宋_GB2312" w:hAnsi="Arial" w:eastAsia="仿宋_GB2312" w:cs="仿宋_GB2312"/>
            <w:sz w:val="28"/>
            <w:szCs w:val="28"/>
            <w:lang w:val="en-US"/>
          </w:rPr>
          <w:t>)</w:t>
        </w:r>
      </w:ins>
      <w:ins w:id="67" w:author="WPS_1669199738" w:date="2026-01-29T09:46:11Z">
        <w:r>
          <w:rPr>
            <w:rFonts w:hint="default" w:ascii="仿宋_GB2312" w:hAnsi="Arial" w:eastAsia="仿宋_GB2312" w:cs="仿宋_GB2312"/>
            <w:sz w:val="28"/>
            <w:szCs w:val="28"/>
            <w:lang w:val="en-US"/>
          </w:rPr>
          <w:t>和</w:t>
        </w:r>
      </w:ins>
      <w:r>
        <w:rPr>
          <w:rFonts w:hint="eastAsia" w:ascii="仿宋_GB2312" w:hAnsi="Arial" w:eastAsia="仿宋_GB2312" w:cs="仿宋_GB2312"/>
          <w:sz w:val="28"/>
          <w:szCs w:val="28"/>
        </w:rPr>
        <w:t>履约保证金（详见木材资源情况一览表）转入转让方指定银行账户，并签订《木材</w:t>
      </w:r>
      <w:ins w:id="68" w:author="WPS_1669199738" w:date="2026-01-29T09:46:45Z">
        <w:r>
          <w:rPr>
            <w:rFonts w:hint="default" w:ascii="仿宋_GB2312" w:hAnsi="Arial" w:eastAsia="仿宋_GB2312" w:cs="仿宋_GB2312"/>
            <w:sz w:val="28"/>
            <w:szCs w:val="28"/>
            <w:lang w:val="en-US"/>
          </w:rPr>
          <w:t>购</w:t>
        </w:r>
      </w:ins>
      <w:r>
        <w:rPr>
          <w:rFonts w:hint="eastAsia" w:ascii="仿宋_GB2312" w:hAnsi="Arial" w:eastAsia="仿宋_GB2312" w:cs="仿宋_GB2312"/>
          <w:sz w:val="28"/>
          <w:szCs w:val="28"/>
        </w:rPr>
        <w:t>销合同》等</w:t>
      </w:r>
      <w:bookmarkStart w:id="0" w:name="OLE_LINK1"/>
      <w:bookmarkStart w:id="1" w:name="OLE_LINK2"/>
      <w:r>
        <w:rPr>
          <w:rFonts w:hint="eastAsia" w:ascii="仿宋_GB2312" w:hAnsi="Arial" w:eastAsia="仿宋_GB2312" w:cs="仿宋_GB2312"/>
          <w:sz w:val="28"/>
          <w:szCs w:val="28"/>
        </w:rPr>
        <w:t>。</w:t>
      </w:r>
      <w:bookmarkEnd w:id="0"/>
      <w:bookmarkEnd w:id="1"/>
    </w:p>
    <w:p w14:paraId="146E89C8">
      <w:pPr>
        <w:spacing w:line="380" w:lineRule="exact"/>
        <w:ind w:firstLine="560" w:firstLineChars="200"/>
        <w:rPr>
          <w:rFonts w:hint="eastAsia" w:ascii="仿宋_GB2312" w:eastAsia="仿宋_GB2312"/>
          <w:sz w:val="28"/>
          <w:szCs w:val="28"/>
        </w:rPr>
      </w:pPr>
      <w:r>
        <w:rPr>
          <w:rFonts w:hint="eastAsia" w:ascii="仿宋_GB2312" w:hAnsi="Arial" w:eastAsia="仿宋_GB2312" w:cs="仿宋_GB2312"/>
          <w:sz w:val="28"/>
          <w:szCs w:val="28"/>
        </w:rPr>
        <w:t>3、</w:t>
      </w:r>
      <w:r>
        <w:rPr>
          <w:rFonts w:hint="eastAsia" w:ascii="仿宋_GB2312" w:eastAsia="仿宋_GB2312"/>
          <w:sz w:val="28"/>
          <w:szCs w:val="28"/>
        </w:rPr>
        <w:t>受让方在签订合同时须附送加盖公章的以下资料：</w:t>
      </w:r>
    </w:p>
    <w:p w14:paraId="1B54CC52">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（1）《企业法人营业执照》副本复印件 1 份；</w:t>
      </w:r>
    </w:p>
    <w:p w14:paraId="4A8EF9CC">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（2）《企业法人税务登记证》国税、地税副本复印件 1 份；</w:t>
      </w:r>
    </w:p>
    <w:p w14:paraId="58CDAB8E">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（3）《个体工商户营业执照》副本复印件 1 份；</w:t>
      </w:r>
    </w:p>
    <w:p w14:paraId="518F5BCA">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（4）《个体工商户税务登记证》国税、地税副本复印件 1 份；</w:t>
      </w:r>
    </w:p>
    <w:p w14:paraId="67AC6F0E">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（5）《统一社会信用代码》或其他经济组织的相关证明复印件 1 份；</w:t>
      </w:r>
    </w:p>
    <w:p w14:paraId="60F11D9B">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（6）企业法定代表人身份证复印件 1 份；</w:t>
      </w:r>
    </w:p>
    <w:p w14:paraId="2C34E8CE">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（7）受委派人员证件复印件 1 份；</w:t>
      </w:r>
    </w:p>
    <w:p w14:paraId="5EF3447A">
      <w:pPr>
        <w:pStyle w:val="5"/>
        <w:spacing w:before="0" w:beforeAutospacing="0" w:after="0" w:afterAutospacing="0" w:line="440" w:lineRule="exact"/>
        <w:ind w:firstLine="560" w:firstLineChars="200"/>
        <w:rPr>
          <w:rFonts w:ascii="Calibri" w:hAnsi="Calibri" w:eastAsia="仿宋_GB2312" w:cs="Times New Roman"/>
          <w:kern w:val="2"/>
          <w:sz w:val="28"/>
          <w:szCs w:val="28"/>
        </w:rPr>
      </w:pPr>
      <w:r>
        <w:rPr>
          <w:rFonts w:hint="eastAsia" w:ascii="仿宋_GB2312" w:hAnsi="Arial" w:eastAsia="仿宋_GB2312" w:cs="Times New Roman"/>
          <w:kern w:val="2"/>
          <w:sz w:val="28"/>
          <w:szCs w:val="28"/>
        </w:rPr>
        <w:t>4、</w:t>
      </w:r>
      <w:r>
        <w:rPr>
          <w:rFonts w:hint="eastAsia" w:ascii="仿宋_GB2312" w:eastAsia="仿宋_GB2312"/>
          <w:sz w:val="28"/>
          <w:szCs w:val="28"/>
        </w:rPr>
        <w:t>木材款支付方式：签订合同前缴纳成交木材款的</w:t>
      </w:r>
      <w:r>
        <w:rPr>
          <w:rFonts w:ascii="仿宋_GB2312" w:eastAsia="仿宋_GB2312"/>
          <w:sz w:val="28"/>
          <w:szCs w:val="28"/>
        </w:rPr>
        <w:t>。</w:t>
      </w:r>
    </w:p>
    <w:p w14:paraId="50F3E397">
      <w:pPr>
        <w:pStyle w:val="5"/>
        <w:spacing w:before="0" w:beforeAutospacing="0" w:after="0" w:afterAutospacing="0" w:line="440" w:lineRule="exact"/>
        <w:ind w:firstLine="560" w:firstLineChars="200"/>
        <w:rPr>
          <w:rFonts w:ascii="仿宋_GB2312" w:hAnsi="Arial" w:eastAsia="仿宋_GB2312" w:cs="Times New Roman"/>
          <w:kern w:val="2"/>
          <w:sz w:val="28"/>
          <w:szCs w:val="28"/>
        </w:rPr>
      </w:pPr>
      <w:r>
        <w:rPr>
          <w:rFonts w:hint="eastAsia" w:ascii="仿宋_GB2312" w:hAnsi="Arial" w:eastAsia="仿宋_GB2312" w:cs="仿宋_GB2312"/>
          <w:kern w:val="2"/>
          <w:sz w:val="28"/>
          <w:szCs w:val="28"/>
        </w:rPr>
        <w:t>5</w:t>
      </w:r>
      <w:r>
        <w:rPr>
          <w:rFonts w:hint="eastAsia" w:ascii="仿宋_GB2312" w:eastAsia="仿宋_GB2312"/>
          <w:sz w:val="28"/>
          <w:szCs w:val="28"/>
        </w:rPr>
        <w:t>、</w:t>
      </w:r>
      <w:r>
        <w:rPr>
          <w:rFonts w:hint="eastAsia" w:ascii="仿宋_GB2312" w:hAnsi="Arial" w:eastAsia="仿宋_GB2312" w:cs="仿宋_GB2312"/>
          <w:kern w:val="2"/>
          <w:sz w:val="28"/>
          <w:szCs w:val="28"/>
        </w:rPr>
        <w:t>交易成交，受让方不根据上述要求履约的，视为自动放弃受让资格，其已交纳的交易保证金不予退回，并对</w:t>
      </w:r>
      <w:ins w:id="69" w:author="An" w:date="2025-02-26T09:17:00Z">
        <w:r>
          <w:rPr>
            <w:rFonts w:hint="eastAsia" w:ascii="仿宋_GB2312" w:hAnsi="Arial" w:eastAsia="仿宋_GB2312" w:cs="仿宋_GB2312"/>
            <w:kern w:val="2"/>
            <w:sz w:val="28"/>
            <w:szCs w:val="28"/>
            <w:lang w:val="en-US" w:eastAsia="zh-CN"/>
          </w:rPr>
          <w:t>农交</w:t>
        </w:r>
      </w:ins>
      <w:r>
        <w:rPr>
          <w:rFonts w:hint="eastAsia" w:ascii="仿宋_GB2312" w:hAnsi="Arial" w:eastAsia="仿宋_GB2312" w:cs="仿宋_GB2312"/>
          <w:kern w:val="2"/>
          <w:sz w:val="28"/>
          <w:szCs w:val="28"/>
        </w:rPr>
        <w:t>中心因此造成的损失承担赔偿责任，</w:t>
      </w:r>
      <w:ins w:id="70" w:author="An" w:date="2025-02-26T09:18:00Z">
        <w:r>
          <w:rPr>
            <w:rFonts w:ascii="仿宋_GB2312" w:hAnsi="宋体" w:eastAsia="仿宋_GB2312" w:cs="仿宋_GB2312"/>
            <w:i w:val="0"/>
            <w:iCs w:val="0"/>
            <w:caps w:val="0"/>
            <w:color w:val="000000"/>
            <w:spacing w:val="0"/>
            <w:sz w:val="28"/>
            <w:szCs w:val="28"/>
            <w:shd w:val="clear" w:color="auto" w:fill="FFFFFF"/>
          </w:rPr>
          <w:t>转让方有权将该标的另行处置</w:t>
        </w:r>
      </w:ins>
      <w:r>
        <w:rPr>
          <w:rFonts w:hint="eastAsia" w:ascii="仿宋_GB2312" w:hAnsi="Arial" w:eastAsia="仿宋_GB2312" w:cs="仿宋_GB2312"/>
          <w:kern w:val="2"/>
          <w:sz w:val="28"/>
          <w:szCs w:val="28"/>
        </w:rPr>
        <w:t>。</w:t>
      </w:r>
    </w:p>
    <w:p w14:paraId="353230DC">
      <w:pPr>
        <w:spacing w:line="380" w:lineRule="exact"/>
        <w:ind w:firstLine="562" w:firstLineChars="200"/>
        <w:rPr>
          <w:rFonts w:hint="eastAsia" w:ascii="仿宋_GB2312" w:eastAsia="仿宋_GB2312"/>
          <w:b/>
          <w:sz w:val="28"/>
          <w:szCs w:val="28"/>
        </w:rPr>
      </w:pPr>
      <w:r>
        <w:rPr>
          <w:rFonts w:hint="eastAsia" w:ascii="仿宋_GB2312" w:eastAsia="仿宋_GB2312"/>
          <w:b/>
          <w:sz w:val="28"/>
          <w:szCs w:val="28"/>
        </w:rPr>
        <w:t>五、对受让方在木材运输阶段的要求</w:t>
      </w:r>
    </w:p>
    <w:p w14:paraId="24BEE379">
      <w:pPr>
        <w:spacing w:line="380" w:lineRule="exact"/>
        <w:ind w:firstLine="980" w:firstLineChars="350"/>
        <w:rPr>
          <w:rFonts w:hint="eastAsia" w:ascii="仿宋_GB2312" w:eastAsia="仿宋_GB2312"/>
          <w:kern w:val="0"/>
          <w:sz w:val="28"/>
          <w:szCs w:val="28"/>
        </w:rPr>
      </w:pPr>
      <w:r>
        <w:rPr>
          <w:rFonts w:hint="eastAsia" w:ascii="仿宋_GB2312" w:eastAsia="仿宋_GB2312"/>
          <w:sz w:val="28"/>
          <w:szCs w:val="28"/>
        </w:rPr>
        <w:t>受让方</w:t>
      </w:r>
      <w:r>
        <w:rPr>
          <w:rFonts w:hint="eastAsia" w:ascii="仿宋_GB2312" w:eastAsia="仿宋_GB2312"/>
          <w:kern w:val="0"/>
          <w:sz w:val="28"/>
          <w:szCs w:val="28"/>
        </w:rPr>
        <w:t>调运木材必须事先通知林场，林场指派木材检验员到现场检</w:t>
      </w:r>
      <w:ins w:id="71" w:author="WPS_1669199738" w:date="2026-01-28T16:20:42Z">
        <w:r>
          <w:rPr>
            <w:rFonts w:hint="default" w:ascii="仿宋_GB2312" w:eastAsia="仿宋_GB2312"/>
            <w:kern w:val="0"/>
            <w:sz w:val="28"/>
            <w:szCs w:val="28"/>
            <w:lang w:val="en-US"/>
          </w:rPr>
          <w:t>验</w:t>
        </w:r>
      </w:ins>
      <w:ins w:id="72" w:author="WPS_1669199738" w:date="2026-01-29T09:51:51Z">
        <w:r>
          <w:rPr>
            <w:rFonts w:hint="default" w:ascii="仿宋_GB2312" w:eastAsia="仿宋_GB2312"/>
            <w:kern w:val="0"/>
            <w:sz w:val="28"/>
            <w:szCs w:val="28"/>
            <w:lang w:val="en-US"/>
          </w:rPr>
          <w:t>，</w:t>
        </w:r>
      </w:ins>
      <w:ins w:id="73" w:author="WPS_1669199738" w:date="2026-01-29T09:51:54Z">
        <w:r>
          <w:rPr>
            <w:rFonts w:hint="default" w:ascii="仿宋_GB2312" w:eastAsia="仿宋_GB2312"/>
            <w:kern w:val="0"/>
            <w:sz w:val="28"/>
            <w:szCs w:val="28"/>
            <w:lang w:val="en-US"/>
          </w:rPr>
          <w:t>装</w:t>
        </w:r>
      </w:ins>
      <w:ins w:id="74" w:author="WPS_1669199738" w:date="2026-01-29T09:51:56Z">
        <w:r>
          <w:rPr>
            <w:rFonts w:hint="default" w:ascii="仿宋_GB2312" w:eastAsia="仿宋_GB2312"/>
            <w:kern w:val="0"/>
            <w:sz w:val="28"/>
            <w:szCs w:val="28"/>
            <w:lang w:val="en-US"/>
          </w:rPr>
          <w:t>车</w:t>
        </w:r>
      </w:ins>
      <w:ins w:id="75" w:author="WPS_1669199738" w:date="2026-01-29T09:52:02Z">
        <w:r>
          <w:rPr>
            <w:rFonts w:hint="default" w:ascii="仿宋_GB2312" w:eastAsia="仿宋_GB2312"/>
            <w:kern w:val="0"/>
            <w:sz w:val="28"/>
            <w:szCs w:val="28"/>
            <w:lang w:val="en-US"/>
          </w:rPr>
          <w:t>费</w:t>
        </w:r>
      </w:ins>
      <w:ins w:id="76" w:author="WPS_1669199738" w:date="2026-01-29T09:52:04Z">
        <w:r>
          <w:rPr>
            <w:rFonts w:hint="default" w:ascii="仿宋_GB2312" w:eastAsia="仿宋_GB2312"/>
            <w:kern w:val="0"/>
            <w:sz w:val="28"/>
            <w:szCs w:val="28"/>
            <w:lang w:val="en-US"/>
          </w:rPr>
          <w:t>用</w:t>
        </w:r>
      </w:ins>
      <w:ins w:id="77" w:author="WPS_1669199738" w:date="2026-01-29T09:52:06Z">
        <w:r>
          <w:rPr>
            <w:rFonts w:hint="default" w:ascii="仿宋_GB2312" w:eastAsia="仿宋_GB2312"/>
            <w:kern w:val="0"/>
            <w:sz w:val="28"/>
            <w:szCs w:val="28"/>
            <w:lang w:val="en-US"/>
          </w:rPr>
          <w:t>由</w:t>
        </w:r>
      </w:ins>
      <w:ins w:id="78" w:author="WPS_1669199738" w:date="2026-01-29T09:52:09Z">
        <w:r>
          <w:rPr>
            <w:rFonts w:hint="default" w:ascii="仿宋_GB2312" w:eastAsia="仿宋_GB2312"/>
            <w:kern w:val="0"/>
            <w:sz w:val="28"/>
            <w:szCs w:val="28"/>
            <w:lang w:val="en-US"/>
          </w:rPr>
          <w:t>受</w:t>
        </w:r>
      </w:ins>
      <w:ins w:id="79" w:author="WPS_1669199738" w:date="2026-01-29T09:52:11Z">
        <w:r>
          <w:rPr>
            <w:rFonts w:hint="default" w:ascii="仿宋_GB2312" w:eastAsia="仿宋_GB2312"/>
            <w:kern w:val="0"/>
            <w:sz w:val="28"/>
            <w:szCs w:val="28"/>
            <w:lang w:val="en-US"/>
          </w:rPr>
          <w:t>让</w:t>
        </w:r>
      </w:ins>
      <w:ins w:id="80" w:author="WPS_1669199738" w:date="2026-01-29T09:52:18Z">
        <w:r>
          <w:rPr>
            <w:rFonts w:hint="default" w:ascii="仿宋_GB2312" w:eastAsia="仿宋_GB2312"/>
            <w:kern w:val="0"/>
            <w:sz w:val="28"/>
            <w:szCs w:val="28"/>
            <w:lang w:val="en-US"/>
          </w:rPr>
          <w:t>方</w:t>
        </w:r>
      </w:ins>
      <w:ins w:id="81" w:author="WPS_1669199738" w:date="2026-01-29T09:52:22Z">
        <w:r>
          <w:rPr>
            <w:rFonts w:hint="default" w:ascii="仿宋_GB2312" w:eastAsia="仿宋_GB2312"/>
            <w:kern w:val="0"/>
            <w:sz w:val="28"/>
            <w:szCs w:val="28"/>
            <w:lang w:val="en-US"/>
          </w:rPr>
          <w:t>承</w:t>
        </w:r>
      </w:ins>
      <w:ins w:id="82" w:author="WPS_1669199738" w:date="2026-01-29T09:52:25Z">
        <w:r>
          <w:rPr>
            <w:rFonts w:hint="default" w:ascii="仿宋_GB2312" w:eastAsia="仿宋_GB2312"/>
            <w:kern w:val="0"/>
            <w:sz w:val="28"/>
            <w:szCs w:val="28"/>
            <w:lang w:val="en-US"/>
          </w:rPr>
          <w:t>担</w:t>
        </w:r>
      </w:ins>
      <w:ins w:id="83" w:author="WPS_1669199738" w:date="2026-01-29T09:52:26Z">
        <w:r>
          <w:rPr>
            <w:rFonts w:hint="default" w:ascii="仿宋_GB2312" w:eastAsia="仿宋_GB2312"/>
            <w:kern w:val="0"/>
            <w:sz w:val="28"/>
            <w:szCs w:val="28"/>
            <w:lang w:val="en-US"/>
          </w:rPr>
          <w:t>。</w:t>
        </w:r>
      </w:ins>
    </w:p>
    <w:p w14:paraId="206A5825">
      <w:pPr>
        <w:autoSpaceDE w:val="0"/>
        <w:autoSpaceDN w:val="0"/>
        <w:adjustRightInd w:val="0"/>
        <w:spacing w:line="360" w:lineRule="exact"/>
        <w:ind w:firstLine="562" w:firstLineChars="200"/>
        <w:rPr>
          <w:rFonts w:hint="eastAsia" w:ascii="仿宋_GB2312" w:eastAsia="仿宋_GB2312"/>
          <w:b/>
          <w:bCs/>
          <w:kern w:val="0"/>
          <w:sz w:val="28"/>
          <w:szCs w:val="28"/>
        </w:rPr>
      </w:pPr>
      <w:r>
        <w:rPr>
          <w:rFonts w:hint="eastAsia" w:ascii="仿宋_GB2312" w:eastAsia="仿宋_GB2312"/>
          <w:b/>
          <w:bCs/>
          <w:kern w:val="0"/>
          <w:sz w:val="28"/>
          <w:szCs w:val="28"/>
        </w:rPr>
        <w:t>六、林场的监管责任</w:t>
      </w:r>
    </w:p>
    <w:p w14:paraId="3BABBAFE">
      <w:pPr>
        <w:autoSpaceDE w:val="0"/>
        <w:autoSpaceDN w:val="0"/>
        <w:adjustRightInd w:val="0"/>
        <w:spacing w:line="360" w:lineRule="exact"/>
        <w:ind w:firstLine="560" w:firstLineChars="200"/>
        <w:rPr>
          <w:rFonts w:hint="eastAsia" w:ascii="仿宋_GB2312" w:eastAsia="仿宋_GB2312"/>
          <w:kern w:val="0"/>
          <w:sz w:val="28"/>
          <w:szCs w:val="28"/>
        </w:rPr>
      </w:pPr>
      <w:ins w:id="84" w:author="WPS_1669199738" w:date="2026-01-28T16:22:47Z">
        <w:r>
          <w:rPr>
            <w:rFonts w:hint="default" w:ascii="仿宋_GB2312" w:eastAsia="仿宋_GB2312"/>
            <w:sz w:val="28"/>
            <w:szCs w:val="28"/>
            <w:lang w:val="en-US"/>
          </w:rPr>
          <w:t>1</w:t>
        </w:r>
      </w:ins>
      <w:r>
        <w:rPr>
          <w:rFonts w:hint="eastAsia" w:ascii="仿宋_GB2312" w:eastAsia="仿宋_GB2312"/>
          <w:sz w:val="28"/>
          <w:szCs w:val="28"/>
        </w:rPr>
        <w:t>、</w:t>
      </w:r>
      <w:r>
        <w:rPr>
          <w:rFonts w:hint="eastAsia" w:ascii="仿宋_GB2312" w:eastAsia="仿宋_GB2312"/>
          <w:kern w:val="0"/>
          <w:sz w:val="28"/>
          <w:szCs w:val="28"/>
        </w:rPr>
        <w:t>执行安全生产技术交底制度。协助受让方做好安全生产教育和森林防火宣传教育。</w:t>
      </w:r>
    </w:p>
    <w:p w14:paraId="56E35B26">
      <w:pPr>
        <w:autoSpaceDE w:val="0"/>
        <w:autoSpaceDN w:val="0"/>
        <w:adjustRightInd w:val="0"/>
        <w:spacing w:line="360" w:lineRule="exact"/>
        <w:ind w:firstLine="560" w:firstLineChars="200"/>
        <w:rPr>
          <w:rFonts w:hint="eastAsia" w:ascii="仿宋_GB2312" w:eastAsia="仿宋_GB2312"/>
          <w:kern w:val="0"/>
          <w:sz w:val="28"/>
          <w:szCs w:val="28"/>
        </w:rPr>
      </w:pPr>
      <w:ins w:id="85" w:author="WPS_1669199738" w:date="2026-01-28T16:22:55Z">
        <w:r>
          <w:rPr>
            <w:rFonts w:hint="default" w:ascii="仿宋_GB2312" w:eastAsia="仿宋_GB2312"/>
            <w:sz w:val="28"/>
            <w:szCs w:val="28"/>
            <w:lang w:val="en-US"/>
          </w:rPr>
          <w:t>2</w:t>
        </w:r>
      </w:ins>
      <w:r>
        <w:rPr>
          <w:rFonts w:hint="eastAsia" w:ascii="仿宋_GB2312" w:eastAsia="仿宋_GB2312"/>
          <w:sz w:val="28"/>
          <w:szCs w:val="28"/>
        </w:rPr>
        <w:t>、</w:t>
      </w:r>
      <w:r>
        <w:rPr>
          <w:rFonts w:hint="eastAsia" w:ascii="仿宋_GB2312" w:eastAsia="仿宋_GB2312"/>
          <w:kern w:val="0"/>
          <w:sz w:val="28"/>
          <w:szCs w:val="28"/>
        </w:rPr>
        <w:t>协助解决受让方与当地村民之间的纠纷。</w:t>
      </w:r>
    </w:p>
    <w:p w14:paraId="007153EB">
      <w:pPr>
        <w:spacing w:line="380" w:lineRule="exact"/>
        <w:ind w:firstLine="562" w:firstLineChars="200"/>
        <w:rPr>
          <w:rFonts w:hint="eastAsia" w:ascii="仿宋_GB2312" w:eastAsia="仿宋_GB2312"/>
          <w:b/>
          <w:bCs/>
          <w:sz w:val="28"/>
          <w:szCs w:val="28"/>
        </w:rPr>
      </w:pPr>
      <w:r>
        <w:rPr>
          <w:rFonts w:hint="eastAsia" w:ascii="仿宋_GB2312" w:eastAsia="仿宋_GB2312"/>
          <w:b/>
          <w:bCs/>
          <w:sz w:val="28"/>
          <w:szCs w:val="28"/>
        </w:rPr>
        <w:t>七、受让方的责任</w:t>
      </w:r>
    </w:p>
    <w:p w14:paraId="649DEBFC">
      <w:pPr>
        <w:spacing w:line="380" w:lineRule="exact"/>
        <w:ind w:firstLine="560" w:firstLineChars="200"/>
        <w:rPr>
          <w:rFonts w:hint="eastAsia" w:ascii="仿宋_GB2312" w:eastAsia="仿宋_GB2312"/>
          <w:sz w:val="28"/>
          <w:szCs w:val="28"/>
        </w:rPr>
      </w:pPr>
      <w:ins w:id="86" w:author="WPS_1669199738" w:date="2026-01-28T16:24:37Z">
        <w:r>
          <w:rPr>
            <w:rFonts w:hint="default" w:ascii="仿宋_GB2312" w:eastAsia="仿宋_GB2312"/>
            <w:sz w:val="28"/>
            <w:szCs w:val="28"/>
            <w:lang w:val="en-US"/>
          </w:rPr>
          <w:t>1</w:t>
        </w:r>
      </w:ins>
      <w:r>
        <w:rPr>
          <w:rFonts w:hint="eastAsia" w:ascii="仿宋_GB2312" w:eastAsia="仿宋_GB2312"/>
          <w:sz w:val="28"/>
          <w:szCs w:val="28"/>
        </w:rPr>
        <w:t>、未经林场同意，不得向他人转让成交项目，不得利用成交放行指标收购非成交伐区生产的木材。</w:t>
      </w:r>
    </w:p>
    <w:p w14:paraId="2A56628D">
      <w:pPr>
        <w:spacing w:line="380" w:lineRule="exact"/>
        <w:ind w:firstLine="560" w:firstLineChars="200"/>
        <w:rPr>
          <w:rFonts w:hint="eastAsia" w:ascii="仿宋_GB2312" w:eastAsia="仿宋_GB2312"/>
          <w:sz w:val="28"/>
          <w:szCs w:val="28"/>
        </w:rPr>
      </w:pPr>
      <w:ins w:id="87" w:author="WPS_1669199738" w:date="2026-01-28T16:24:48Z">
        <w:r>
          <w:rPr>
            <w:rFonts w:hint="default" w:ascii="仿宋_GB2312" w:eastAsia="仿宋_GB2312"/>
            <w:sz w:val="28"/>
            <w:szCs w:val="28"/>
            <w:lang w:val="en-US"/>
          </w:rPr>
          <w:t>2</w:t>
        </w:r>
      </w:ins>
      <w:r>
        <w:rPr>
          <w:rFonts w:hint="eastAsia" w:ascii="仿宋_GB2312" w:eastAsia="仿宋_GB2312"/>
          <w:sz w:val="28"/>
          <w:szCs w:val="28"/>
        </w:rPr>
        <w:t>、林木销售过程中发生伤亡事故，以及经营过程发生的盈亏等相关事宜均由受让方负责。</w:t>
      </w:r>
    </w:p>
    <w:p w14:paraId="2EE90499">
      <w:pPr>
        <w:spacing w:line="440" w:lineRule="exact"/>
        <w:ind w:firstLine="560" w:firstLineChars="200"/>
        <w:rPr>
          <w:ins w:id="88" w:author="WPS_1669199738" w:date="2025-05-06T08:37:39Z"/>
          <w:rFonts w:hint="eastAsia" w:ascii="仿宋_GB2312" w:eastAsia="仿宋_GB2312"/>
          <w:sz w:val="28"/>
          <w:szCs w:val="28"/>
        </w:rPr>
      </w:pPr>
      <w:ins w:id="89" w:author="WPS_1669199738" w:date="2026-01-28T16:24:54Z">
        <w:r>
          <w:rPr>
            <w:rFonts w:hint="default" w:ascii="仿宋_GB2312" w:eastAsia="仿宋_GB2312"/>
            <w:sz w:val="28"/>
            <w:szCs w:val="28"/>
            <w:lang w:val="en-US"/>
          </w:rPr>
          <w:t>3</w:t>
        </w:r>
      </w:ins>
      <w:r>
        <w:rPr>
          <w:rFonts w:hint="eastAsia" w:ascii="仿宋_GB2312" w:eastAsia="仿宋_GB2312"/>
          <w:sz w:val="28"/>
          <w:szCs w:val="28"/>
        </w:rPr>
        <w:t>、擅自调运木材的，按盗窃论处，没收调运的木材或价款，情节严重的，移送司法机关处理。</w:t>
      </w:r>
    </w:p>
    <w:p w14:paraId="250E8C1F">
      <w:pPr>
        <w:spacing w:line="380" w:lineRule="exact"/>
        <w:ind w:firstLine="560" w:firstLineChars="200"/>
        <w:rPr>
          <w:rFonts w:hint="eastAsia" w:ascii="仿宋_GB2312" w:eastAsia="仿宋_GB2312"/>
          <w:sz w:val="28"/>
          <w:szCs w:val="28"/>
        </w:rPr>
      </w:pPr>
      <w:ins w:id="90" w:author="WPS_1669199738" w:date="2026-01-28T16:25:17Z">
        <w:r>
          <w:rPr>
            <w:rFonts w:hint="default" w:ascii="仿宋_GB2312" w:eastAsia="仿宋_GB2312"/>
            <w:sz w:val="28"/>
            <w:szCs w:val="28"/>
            <w:lang w:val="en-US"/>
          </w:rPr>
          <w:t>4</w:t>
        </w:r>
      </w:ins>
      <w:r>
        <w:rPr>
          <w:rFonts w:hint="eastAsia" w:ascii="仿宋_GB2312" w:eastAsia="仿宋_GB2312"/>
          <w:sz w:val="28"/>
          <w:szCs w:val="28"/>
        </w:rPr>
        <w:t>、合同签订后擅自修改合同条款的，中止合同，并按合同法有关规定执行。</w:t>
      </w:r>
    </w:p>
    <w:p w14:paraId="3BF9465C">
      <w:pPr>
        <w:autoSpaceDE w:val="0"/>
        <w:autoSpaceDN w:val="0"/>
        <w:adjustRightInd w:val="0"/>
        <w:spacing w:line="360" w:lineRule="exact"/>
        <w:ind w:firstLine="560" w:firstLineChars="200"/>
        <w:rPr>
          <w:rFonts w:hint="eastAsia" w:ascii="仿宋_GB2312" w:eastAsia="仿宋_GB2312"/>
          <w:sz w:val="28"/>
          <w:szCs w:val="28"/>
        </w:rPr>
      </w:pPr>
      <w:ins w:id="91" w:author="WPS_1669199738" w:date="2026-01-28T16:25:28Z">
        <w:r>
          <w:rPr>
            <w:rFonts w:hint="default" w:ascii="仿宋_GB2312" w:eastAsia="仿宋_GB2312"/>
            <w:sz w:val="28"/>
            <w:szCs w:val="28"/>
            <w:lang w:val="en-US"/>
          </w:rPr>
          <w:t>5</w:t>
        </w:r>
      </w:ins>
      <w:r>
        <w:rPr>
          <w:rFonts w:hint="eastAsia" w:ascii="仿宋_GB2312" w:eastAsia="仿宋_GB2312"/>
          <w:sz w:val="28"/>
          <w:szCs w:val="28"/>
        </w:rPr>
        <w:t>、收购非成交木材混证运输，情节严重的移送司法机关处理。</w:t>
      </w:r>
    </w:p>
    <w:p w14:paraId="3AABEF01">
      <w:pPr>
        <w:spacing w:line="380" w:lineRule="exact"/>
        <w:ind w:firstLine="562" w:firstLineChars="200"/>
        <w:rPr>
          <w:rFonts w:hint="eastAsia" w:ascii="仿宋_GB2312" w:eastAsia="仿宋_GB2312"/>
          <w:sz w:val="28"/>
          <w:szCs w:val="28"/>
        </w:rPr>
      </w:pPr>
      <w:r>
        <w:rPr>
          <w:rFonts w:hint="eastAsia" w:ascii="仿宋_GB2312" w:eastAsia="仿宋_GB2312"/>
          <w:b/>
          <w:bCs/>
          <w:sz w:val="28"/>
          <w:szCs w:val="28"/>
        </w:rPr>
        <w:t>八、一经成交，本竞买约定既作为合同的组成部分。本竞买约定一式三份，林场二份，受让方一份。</w:t>
      </w:r>
    </w:p>
    <w:p w14:paraId="025D5BB3">
      <w:pPr>
        <w:spacing w:line="380" w:lineRule="exact"/>
        <w:rPr>
          <w:rFonts w:hint="eastAsia" w:ascii="仿宋_GB2312" w:eastAsia="仿宋_GB2312"/>
          <w:sz w:val="28"/>
          <w:szCs w:val="28"/>
        </w:rPr>
      </w:pPr>
    </w:p>
    <w:p w14:paraId="6A4E2032">
      <w:pPr>
        <w:spacing w:line="380" w:lineRule="exact"/>
        <w:rPr>
          <w:rFonts w:hint="eastAsia" w:ascii="仿宋_GB2312" w:eastAsia="仿宋_GB2312"/>
          <w:sz w:val="28"/>
          <w:szCs w:val="28"/>
        </w:rPr>
      </w:pPr>
    </w:p>
    <w:p w14:paraId="3C90B4E7">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林场代表：   </w:t>
      </w:r>
    </w:p>
    <w:p w14:paraId="3FB8F828">
      <w:pPr>
        <w:spacing w:line="38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3046BB9D">
      <w:pPr>
        <w:spacing w:line="380" w:lineRule="exact"/>
        <w:ind w:firstLine="1960" w:firstLineChars="700"/>
        <w:rPr>
          <w:rFonts w:hint="eastAsia" w:ascii="仿宋_GB2312" w:eastAsia="仿宋_GB2312"/>
          <w:sz w:val="28"/>
          <w:szCs w:val="28"/>
        </w:rPr>
      </w:pPr>
      <w:ins w:id="92" w:author="WPS_1669199738" w:date="2025-03-24T08:56:45Z">
        <w:r>
          <w:rPr>
            <w:rFonts w:hint="default" w:ascii="仿宋_GB2312" w:eastAsia="仿宋_GB2312"/>
            <w:sz w:val="28"/>
            <w:szCs w:val="28"/>
            <w:lang w:val="en-US" w:eastAsia="zh-CN"/>
          </w:rPr>
          <w:t>202</w:t>
        </w:r>
      </w:ins>
      <w:ins w:id="93" w:author="WPS_1669199738" w:date="2026-01-22T15:06:23Z">
        <w:r>
          <w:rPr>
            <w:rFonts w:hint="default" w:ascii="仿宋_GB2312" w:eastAsia="仿宋_GB2312"/>
            <w:sz w:val="28"/>
            <w:szCs w:val="28"/>
            <w:lang w:val="en-US" w:eastAsia="zh-CN"/>
          </w:rPr>
          <w:t>6</w:t>
        </w:r>
      </w:ins>
      <w:r>
        <w:rPr>
          <w:rFonts w:hint="eastAsia" w:ascii="仿宋_GB2312" w:eastAsia="仿宋_GB2312"/>
          <w:sz w:val="28"/>
          <w:szCs w:val="28"/>
        </w:rPr>
        <w:t>年</w:t>
      </w:r>
      <w:ins w:id="94" w:author="WPS_1669199738" w:date="2026-01-28T16:26:00Z">
        <w:r>
          <w:rPr>
            <w:rFonts w:hint="default" w:ascii="仿宋_GB2312" w:eastAsia="仿宋_GB2312"/>
            <w:sz w:val="28"/>
            <w:szCs w:val="28"/>
            <w:lang w:val="en-US"/>
          </w:rPr>
          <w:t>2</w:t>
        </w:r>
      </w:ins>
      <w:r>
        <w:rPr>
          <w:rFonts w:hint="eastAsia" w:ascii="仿宋_GB2312" w:eastAsia="仿宋_GB2312"/>
          <w:sz w:val="28"/>
          <w:szCs w:val="28"/>
        </w:rPr>
        <w:t>月</w:t>
      </w:r>
      <w:ins w:id="95" w:author="WPS_1669199738" w:date="2026-01-28T16:26:05Z">
        <w:r>
          <w:rPr>
            <w:rFonts w:hint="default" w:ascii="仿宋_GB2312" w:eastAsia="仿宋_GB2312"/>
            <w:sz w:val="28"/>
            <w:szCs w:val="28"/>
            <w:lang w:val="en-US"/>
          </w:rPr>
          <w:t>5</w:t>
        </w:r>
      </w:ins>
      <w:r>
        <w:rPr>
          <w:rFonts w:hint="eastAsia" w:ascii="仿宋_GB2312" w:eastAsia="仿宋_GB2312"/>
          <w:sz w:val="28"/>
          <w:szCs w:val="28"/>
        </w:rPr>
        <w:t>日</w:t>
      </w:r>
    </w:p>
    <w:p w14:paraId="6123C1BA">
      <w:pPr>
        <w:tabs>
          <w:tab w:val="left" w:pos="648"/>
        </w:tabs>
        <w:autoSpaceDE w:val="0"/>
        <w:autoSpaceDN w:val="0"/>
        <w:adjustRightInd w:val="0"/>
        <w:spacing w:line="700" w:lineRule="exact"/>
        <w:rPr>
          <w:rFonts w:hint="eastAsia" w:ascii="仿宋_GB2312" w:eastAsia="仿宋_GB2312"/>
          <w:sz w:val="28"/>
          <w:szCs w:val="28"/>
        </w:rPr>
      </w:pPr>
    </w:p>
    <w:p w14:paraId="2DB770E0">
      <w:pPr>
        <w:spacing w:line="380" w:lineRule="exact"/>
        <w:ind w:firstLine="560" w:firstLineChars="200"/>
        <w:rPr>
          <w:ins w:id="96" w:author="WPS_1669199738" w:date="2026-01-29T09:53:15Z"/>
          <w:rFonts w:ascii="仿宋_GB2312" w:eastAsia="仿宋_GB2312"/>
          <w:sz w:val="28"/>
          <w:szCs w:val="28"/>
        </w:rPr>
      </w:pPr>
      <w:r>
        <w:rPr>
          <w:rFonts w:hint="eastAsia" w:ascii="仿宋_GB2312" w:eastAsia="仿宋_GB2312"/>
          <w:sz w:val="28"/>
          <w:szCs w:val="28"/>
        </w:rPr>
        <w:t>意向受让方代表</w:t>
      </w:r>
      <w:r>
        <w:rPr>
          <w:rFonts w:ascii="仿宋_GB2312" w:eastAsia="仿宋_GB2312"/>
          <w:sz w:val="28"/>
          <w:szCs w:val="28"/>
        </w:rPr>
        <w:t>：</w:t>
      </w:r>
    </w:p>
    <w:p w14:paraId="703FA8D9">
      <w:pPr>
        <w:spacing w:line="380" w:lineRule="exact"/>
        <w:ind w:firstLine="560" w:firstLineChars="200"/>
        <w:rPr>
          <w:rFonts w:hint="eastAsia" w:ascii="仿宋_GB2312" w:eastAsia="仿宋_GB2312"/>
          <w:sz w:val="28"/>
          <w:szCs w:val="28"/>
        </w:rPr>
      </w:pPr>
    </w:p>
    <w:p w14:paraId="2E4AE2C2">
      <w:pPr>
        <w:spacing w:line="380" w:lineRule="exact"/>
        <w:ind w:firstLine="1960" w:firstLineChars="700"/>
        <w:rPr>
          <w:rFonts w:hint="eastAsia" w:ascii="仿宋_GB2312" w:eastAsia="仿宋_GB2312"/>
          <w:sz w:val="28"/>
          <w:szCs w:val="28"/>
        </w:rPr>
      </w:pPr>
      <w:ins w:id="97" w:author="WPS_1669199738" w:date="2025-03-24T08:57:01Z">
        <w:r>
          <w:rPr>
            <w:rFonts w:hint="default" w:ascii="仿宋_GB2312" w:eastAsia="仿宋_GB2312"/>
            <w:sz w:val="28"/>
            <w:szCs w:val="28"/>
            <w:lang w:val="en-US" w:eastAsia="zh-CN"/>
          </w:rPr>
          <w:t>2</w:t>
        </w:r>
      </w:ins>
      <w:ins w:id="98" w:author="WPS_1669199738" w:date="2025-03-24T08:57:02Z">
        <w:r>
          <w:rPr>
            <w:rFonts w:hint="default" w:ascii="仿宋_GB2312" w:eastAsia="仿宋_GB2312"/>
            <w:sz w:val="28"/>
            <w:szCs w:val="28"/>
            <w:lang w:val="en-US" w:eastAsia="zh-CN"/>
          </w:rPr>
          <w:t>02</w:t>
        </w:r>
      </w:ins>
      <w:ins w:id="99" w:author="WPS_1669199738" w:date="2026-01-22T15:06:36Z">
        <w:r>
          <w:rPr>
            <w:rFonts w:hint="default" w:ascii="仿宋_GB2312" w:eastAsia="仿宋_GB2312"/>
            <w:sz w:val="28"/>
            <w:szCs w:val="28"/>
            <w:lang w:val="en-US" w:eastAsia="zh-CN"/>
          </w:rPr>
          <w:t>6</w:t>
        </w:r>
      </w:ins>
      <w:r>
        <w:rPr>
          <w:rFonts w:hint="eastAsia" w:ascii="仿宋_GB2312" w:eastAsia="仿宋_GB2312"/>
          <w:sz w:val="28"/>
          <w:szCs w:val="28"/>
        </w:rPr>
        <w:t>年</w:t>
      </w:r>
      <w:ins w:id="100" w:author="WPS_1669199738" w:date="2026-01-28T16:26:08Z">
        <w:r>
          <w:rPr>
            <w:rFonts w:hint="default" w:ascii="仿宋_GB2312" w:eastAsia="仿宋_GB2312"/>
            <w:sz w:val="28"/>
            <w:szCs w:val="28"/>
            <w:lang w:val="en-US"/>
          </w:rPr>
          <w:t>2</w:t>
        </w:r>
      </w:ins>
      <w:r>
        <w:rPr>
          <w:rFonts w:hint="eastAsia" w:ascii="仿宋_GB2312" w:eastAsia="仿宋_GB2312"/>
          <w:sz w:val="28"/>
          <w:szCs w:val="28"/>
        </w:rPr>
        <w:t>月</w:t>
      </w:r>
      <w:ins w:id="101" w:author="WPS_1669199738" w:date="2026-01-28T16:26:11Z">
        <w:r>
          <w:rPr>
            <w:rFonts w:hint="default" w:ascii="仿宋_GB2312" w:eastAsia="仿宋_GB2312"/>
            <w:sz w:val="28"/>
            <w:szCs w:val="28"/>
            <w:lang w:val="en-US"/>
          </w:rPr>
          <w:t>5</w:t>
        </w:r>
      </w:ins>
      <w:r>
        <w:rPr>
          <w:rFonts w:hint="eastAsia" w:ascii="仿宋_GB2312" w:eastAsia="仿宋_GB2312"/>
          <w:sz w:val="28"/>
          <w:szCs w:val="28"/>
        </w:rPr>
        <w:t>日</w:t>
      </w:r>
      <w:bookmarkStart w:id="2" w:name="_GoBack"/>
      <w:bookmarkEnd w:id="2"/>
    </w:p>
    <w:p w14:paraId="3BAD75F1">
      <w:pPr>
        <w:spacing w:line="380" w:lineRule="exact"/>
        <w:ind w:firstLine="560" w:firstLineChars="200"/>
        <w:rPr>
          <w:rFonts w:hint="eastAsia" w:ascii="仿宋_GB2312" w:eastAsia="仿宋_GB2312"/>
          <w:sz w:val="28"/>
          <w:szCs w:val="28"/>
        </w:rPr>
      </w:pPr>
    </w:p>
    <w:p w14:paraId="3DE6679C">
      <w:pPr>
        <w:tabs>
          <w:tab w:val="left" w:pos="648"/>
        </w:tabs>
        <w:autoSpaceDE w:val="0"/>
        <w:autoSpaceDN w:val="0"/>
        <w:adjustRightInd w:val="0"/>
        <w:spacing w:line="700" w:lineRule="exact"/>
        <w:rPr>
          <w:rFonts w:hint="eastAsia" w:ascii="楷体_GB2312" w:hAnsi="宋体" w:eastAsia="楷体_GB2312"/>
          <w:kern w:val="0"/>
          <w:sz w:val="30"/>
          <w:szCs w:val="30"/>
        </w:rPr>
      </w:pPr>
    </w:p>
    <w:p w14:paraId="20BB45BF">
      <w:pPr>
        <w:spacing w:line="380" w:lineRule="exact"/>
        <w:ind w:firstLine="560" w:firstLineChars="200"/>
        <w:rPr>
          <w:rFonts w:hint="eastAsia" w:ascii="仿宋" w:hAnsi="仿宋" w:eastAsia="仿宋"/>
          <w:sz w:val="28"/>
          <w:szCs w:val="28"/>
        </w:rPr>
      </w:pPr>
    </w:p>
    <w:p w14:paraId="04677488">
      <w:pPr>
        <w:spacing w:line="380" w:lineRule="exact"/>
        <w:rPr>
          <w:rFonts w:hint="eastAsia" w:ascii="仿宋" w:hAnsi="仿宋" w:eastAsia="仿宋"/>
          <w:sz w:val="28"/>
          <w:szCs w:val="28"/>
        </w:rPr>
      </w:pPr>
    </w:p>
    <w:p w14:paraId="1DFB4BBF">
      <w:pPr>
        <w:spacing w:line="380" w:lineRule="exact"/>
        <w:rPr>
          <w:rFonts w:hint="eastAsia" w:ascii="仿宋_GB2312" w:eastAsia="仿宋_GB2312"/>
          <w:sz w:val="28"/>
          <w:szCs w:val="28"/>
        </w:rPr>
      </w:pPr>
    </w:p>
    <w:p w14:paraId="5D675756">
      <w:pPr>
        <w:spacing w:line="380" w:lineRule="exact"/>
        <w:rPr>
          <w:rFonts w:hint="eastAsia" w:ascii="仿宋_GB2312" w:eastAsia="仿宋_GB2312"/>
          <w:sz w:val="28"/>
          <w:szCs w:val="28"/>
        </w:rPr>
      </w:pPr>
    </w:p>
    <w:sectPr>
      <w:pgSz w:w="11906" w:h="16838"/>
      <w:pgMar w:top="1304" w:right="624" w:bottom="1304" w:left="51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4E207">
    <w:pPr>
      <w:pStyle w:val="3"/>
    </w:pPr>
    <w:ins w:id="0" w:author="WPS_1669199738" w:date="2025-11-05T12:59:18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5F0A4">
                            <w:pPr>
                              <w:pStyle w:val="3"/>
                              <w:rPr>
                                <w:rStyle w:val="8"/>
                              </w:rPr>
                            </w:pPr>
                            <w:r>
                              <w:fldChar w:fldCharType="begin"/>
                            </w:r>
                            <w:r>
                              <w:rPr>
                                <w:rStyle w:val="8"/>
                              </w:rPr>
                              <w:instrText xml:space="preserve">PAGE  </w:instrText>
                            </w:r>
                            <w:r>
                              <w:fldChar w:fldCharType="separate"/>
                            </w:r>
                            <w:r>
                              <w:rPr>
                                <w:rStyle w:val="8"/>
                              </w:rPr>
                              <w:t>4</w:t>
                            </w:r>
                            <w:r>
                              <w:fldChar w:fldCharType="end"/>
                            </w:r>
                          </w:p>
                          <w:p w14:paraId="547595B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5F0A4">
                      <w:pPr>
                        <w:pStyle w:val="3"/>
                        <w:rPr>
                          <w:rStyle w:val="8"/>
                        </w:rPr>
                      </w:pPr>
                      <w:r>
                        <w:fldChar w:fldCharType="begin"/>
                      </w:r>
                      <w:r>
                        <w:rPr>
                          <w:rStyle w:val="8"/>
                        </w:rPr>
                        <w:instrText xml:space="preserve">PAGE  </w:instrText>
                      </w:r>
                      <w:r>
                        <w:fldChar w:fldCharType="separate"/>
                      </w:r>
                      <w:r>
                        <w:rPr>
                          <w:rStyle w:val="8"/>
                        </w:rPr>
                        <w:t>4</w:t>
                      </w:r>
                      <w:r>
                        <w:fldChar w:fldCharType="end"/>
                      </w:r>
                    </w:p>
                    <w:p w14:paraId="547595B4"/>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6FBE">
    <w:pPr>
      <w:pStyle w:val="3"/>
      <w:framePr w:wrap="around" w:vAnchor="text" w:hAnchor="margin" w:xAlign="center" w:y="1"/>
      <w:rPr>
        <w:rStyle w:val="8"/>
      </w:rPr>
    </w:pPr>
    <w:r>
      <w:fldChar w:fldCharType="begin"/>
    </w:r>
    <w:r>
      <w:rPr>
        <w:rStyle w:val="8"/>
      </w:rPr>
      <w:instrText xml:space="preserve">PAGE  </w:instrText>
    </w:r>
    <w:r>
      <w:fldChar w:fldCharType="end"/>
    </w:r>
  </w:p>
  <w:p w14:paraId="1BA0CA5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DE051">
    <w:pPr>
      <w:pStyle w:val="4"/>
      <w:pBdr>
        <w:bottom w:val="none" w:color="auto" w:sz="0" w:space="0"/>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LY">
    <w15:presenceInfo w15:providerId="None" w15:userId="SXLY"/>
  </w15:person>
  <w15:person w15:author="WPS_1669199738">
    <w15:presenceInfo w15:providerId="WPS Office" w15:userId="906341533"/>
  </w15:person>
  <w15:person w15:author="An">
    <w15:presenceInfo w15:providerId="None" w15:userI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zZjZjAxN2NjZjgzNWE4NjMwNjU3ODlhYzMwZGMifQ=="/>
  </w:docVars>
  <w:rsids>
    <w:rsidRoot w:val="004652DB"/>
    <w:rsid w:val="00021B8F"/>
    <w:rsid w:val="000316AF"/>
    <w:rsid w:val="00033FD2"/>
    <w:rsid w:val="0008104A"/>
    <w:rsid w:val="00092806"/>
    <w:rsid w:val="000B6A04"/>
    <w:rsid w:val="000B6B1B"/>
    <w:rsid w:val="000C17FC"/>
    <w:rsid w:val="000D1554"/>
    <w:rsid w:val="000F4841"/>
    <w:rsid w:val="00187FDE"/>
    <w:rsid w:val="001A5124"/>
    <w:rsid w:val="001C663E"/>
    <w:rsid w:val="001E7083"/>
    <w:rsid w:val="001F60DE"/>
    <w:rsid w:val="001F6C72"/>
    <w:rsid w:val="002100EC"/>
    <w:rsid w:val="00230C4D"/>
    <w:rsid w:val="00260F62"/>
    <w:rsid w:val="002752E0"/>
    <w:rsid w:val="00280E03"/>
    <w:rsid w:val="00287466"/>
    <w:rsid w:val="00292A9D"/>
    <w:rsid w:val="002A250B"/>
    <w:rsid w:val="002A759D"/>
    <w:rsid w:val="002C215C"/>
    <w:rsid w:val="002D44DD"/>
    <w:rsid w:val="00322BC1"/>
    <w:rsid w:val="003624FB"/>
    <w:rsid w:val="00381DD9"/>
    <w:rsid w:val="003A7A9F"/>
    <w:rsid w:val="003D4511"/>
    <w:rsid w:val="003E04D5"/>
    <w:rsid w:val="00416777"/>
    <w:rsid w:val="0042713E"/>
    <w:rsid w:val="00460DB4"/>
    <w:rsid w:val="004652DB"/>
    <w:rsid w:val="004B11C1"/>
    <w:rsid w:val="004B1D76"/>
    <w:rsid w:val="004C4040"/>
    <w:rsid w:val="004D2830"/>
    <w:rsid w:val="004E5C7E"/>
    <w:rsid w:val="0050109B"/>
    <w:rsid w:val="005010E7"/>
    <w:rsid w:val="005048A9"/>
    <w:rsid w:val="00551F30"/>
    <w:rsid w:val="005521BB"/>
    <w:rsid w:val="00566030"/>
    <w:rsid w:val="005A33EB"/>
    <w:rsid w:val="005B5581"/>
    <w:rsid w:val="005C434D"/>
    <w:rsid w:val="005C6689"/>
    <w:rsid w:val="00600373"/>
    <w:rsid w:val="00620BCC"/>
    <w:rsid w:val="00623451"/>
    <w:rsid w:val="00626A6B"/>
    <w:rsid w:val="00634766"/>
    <w:rsid w:val="00637D6A"/>
    <w:rsid w:val="00640265"/>
    <w:rsid w:val="00674912"/>
    <w:rsid w:val="006800BF"/>
    <w:rsid w:val="006B07C9"/>
    <w:rsid w:val="006B3944"/>
    <w:rsid w:val="006B514D"/>
    <w:rsid w:val="006C3549"/>
    <w:rsid w:val="006C367E"/>
    <w:rsid w:val="006D1B67"/>
    <w:rsid w:val="00723DE6"/>
    <w:rsid w:val="00724E2E"/>
    <w:rsid w:val="007421E6"/>
    <w:rsid w:val="007719C1"/>
    <w:rsid w:val="00786FB5"/>
    <w:rsid w:val="00790FDE"/>
    <w:rsid w:val="007A313D"/>
    <w:rsid w:val="007D30F8"/>
    <w:rsid w:val="007F14EF"/>
    <w:rsid w:val="007F516A"/>
    <w:rsid w:val="007F67E4"/>
    <w:rsid w:val="007F74F8"/>
    <w:rsid w:val="00803EB7"/>
    <w:rsid w:val="00816770"/>
    <w:rsid w:val="00825BE9"/>
    <w:rsid w:val="00840603"/>
    <w:rsid w:val="00840D68"/>
    <w:rsid w:val="00845795"/>
    <w:rsid w:val="00860472"/>
    <w:rsid w:val="00866692"/>
    <w:rsid w:val="008D7F7F"/>
    <w:rsid w:val="00900EF3"/>
    <w:rsid w:val="00907BCC"/>
    <w:rsid w:val="0091655D"/>
    <w:rsid w:val="0092278D"/>
    <w:rsid w:val="0093340B"/>
    <w:rsid w:val="009408A7"/>
    <w:rsid w:val="0098268F"/>
    <w:rsid w:val="009D6239"/>
    <w:rsid w:val="009E11CF"/>
    <w:rsid w:val="009E679B"/>
    <w:rsid w:val="009E69B4"/>
    <w:rsid w:val="00A00AD4"/>
    <w:rsid w:val="00A52BB0"/>
    <w:rsid w:val="00A56D99"/>
    <w:rsid w:val="00A606E4"/>
    <w:rsid w:val="00B01828"/>
    <w:rsid w:val="00B03A9C"/>
    <w:rsid w:val="00B04D8E"/>
    <w:rsid w:val="00B10B4D"/>
    <w:rsid w:val="00B31289"/>
    <w:rsid w:val="00B46903"/>
    <w:rsid w:val="00B615F1"/>
    <w:rsid w:val="00B62C2D"/>
    <w:rsid w:val="00B9318B"/>
    <w:rsid w:val="00B94186"/>
    <w:rsid w:val="00BA675B"/>
    <w:rsid w:val="00BB4401"/>
    <w:rsid w:val="00BD5EA2"/>
    <w:rsid w:val="00BE0B83"/>
    <w:rsid w:val="00BF7E5A"/>
    <w:rsid w:val="00C05358"/>
    <w:rsid w:val="00C120EB"/>
    <w:rsid w:val="00CB5531"/>
    <w:rsid w:val="00CB7C45"/>
    <w:rsid w:val="00CC7D5E"/>
    <w:rsid w:val="00CE0EE9"/>
    <w:rsid w:val="00CE1E1C"/>
    <w:rsid w:val="00D1078F"/>
    <w:rsid w:val="00D11910"/>
    <w:rsid w:val="00D24118"/>
    <w:rsid w:val="00D724A6"/>
    <w:rsid w:val="00D81DED"/>
    <w:rsid w:val="00DB0302"/>
    <w:rsid w:val="00DB54CA"/>
    <w:rsid w:val="00DC0F96"/>
    <w:rsid w:val="00DD3D7B"/>
    <w:rsid w:val="00DD57CE"/>
    <w:rsid w:val="00DE0DFF"/>
    <w:rsid w:val="00DE4F9A"/>
    <w:rsid w:val="00E06942"/>
    <w:rsid w:val="00E34728"/>
    <w:rsid w:val="00E57590"/>
    <w:rsid w:val="00E60D08"/>
    <w:rsid w:val="00E638E9"/>
    <w:rsid w:val="00E64D3F"/>
    <w:rsid w:val="00E729BA"/>
    <w:rsid w:val="00E83F78"/>
    <w:rsid w:val="00E86E72"/>
    <w:rsid w:val="00E9083D"/>
    <w:rsid w:val="00E90F73"/>
    <w:rsid w:val="00E92955"/>
    <w:rsid w:val="00EC3D8B"/>
    <w:rsid w:val="00EC6F5E"/>
    <w:rsid w:val="00EF0C12"/>
    <w:rsid w:val="00EF4FDC"/>
    <w:rsid w:val="00F00727"/>
    <w:rsid w:val="00F232FA"/>
    <w:rsid w:val="00F30637"/>
    <w:rsid w:val="00F509A9"/>
    <w:rsid w:val="00F55A6B"/>
    <w:rsid w:val="00F70847"/>
    <w:rsid w:val="00F721FD"/>
    <w:rsid w:val="00F939A9"/>
    <w:rsid w:val="00FA4A22"/>
    <w:rsid w:val="00FA62A0"/>
    <w:rsid w:val="00FA723F"/>
    <w:rsid w:val="00FB1B7C"/>
    <w:rsid w:val="00FB21C7"/>
    <w:rsid w:val="00FC5555"/>
    <w:rsid w:val="00FF297D"/>
    <w:rsid w:val="01605878"/>
    <w:rsid w:val="056F23EB"/>
    <w:rsid w:val="0C3341FE"/>
    <w:rsid w:val="0D826011"/>
    <w:rsid w:val="0E483B7A"/>
    <w:rsid w:val="11424EC9"/>
    <w:rsid w:val="12FC5112"/>
    <w:rsid w:val="1E5866DD"/>
    <w:rsid w:val="1FED2B04"/>
    <w:rsid w:val="20240C9D"/>
    <w:rsid w:val="206937AF"/>
    <w:rsid w:val="2228731A"/>
    <w:rsid w:val="28D03086"/>
    <w:rsid w:val="29EF316D"/>
    <w:rsid w:val="2D0C61FE"/>
    <w:rsid w:val="2E1D4D7A"/>
    <w:rsid w:val="2F9F4476"/>
    <w:rsid w:val="32507FDB"/>
    <w:rsid w:val="3346167E"/>
    <w:rsid w:val="360254FC"/>
    <w:rsid w:val="380D5E3D"/>
    <w:rsid w:val="391E0A25"/>
    <w:rsid w:val="3A0C2677"/>
    <w:rsid w:val="3D392D07"/>
    <w:rsid w:val="3DEF2CAE"/>
    <w:rsid w:val="412969CD"/>
    <w:rsid w:val="42ED352D"/>
    <w:rsid w:val="431F079F"/>
    <w:rsid w:val="4897736B"/>
    <w:rsid w:val="4A9B0B54"/>
    <w:rsid w:val="4BDA6216"/>
    <w:rsid w:val="54E631AD"/>
    <w:rsid w:val="576F1DC6"/>
    <w:rsid w:val="5A272613"/>
    <w:rsid w:val="5CC72A0D"/>
    <w:rsid w:val="5E5A23E4"/>
    <w:rsid w:val="5F010B6A"/>
    <w:rsid w:val="5F517671"/>
    <w:rsid w:val="61E673EE"/>
    <w:rsid w:val="6215791C"/>
    <w:rsid w:val="642055BC"/>
    <w:rsid w:val="680C099C"/>
    <w:rsid w:val="69E10618"/>
    <w:rsid w:val="6B131ABD"/>
    <w:rsid w:val="6D260503"/>
    <w:rsid w:val="6DDE28FA"/>
    <w:rsid w:val="6E867930"/>
    <w:rsid w:val="6F236238"/>
    <w:rsid w:val="710650F2"/>
    <w:rsid w:val="713A1C02"/>
    <w:rsid w:val="718F44B1"/>
    <w:rsid w:val="7217174A"/>
    <w:rsid w:val="791F7CBD"/>
    <w:rsid w:val="79A25BD4"/>
    <w:rsid w:val="7B9E2836"/>
    <w:rsid w:val="7C602BA0"/>
    <w:rsid w:val="7EB937A4"/>
    <w:rsid w:val="7EED169F"/>
    <w:rsid w:val="7FE56E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styleId="9">
    <w:name w:val="Hyperlink"/>
    <w:qFormat/>
    <w:uiPriority w:val="99"/>
    <w:rPr>
      <w:color w:val="0000FF"/>
      <w:u w:val="single"/>
    </w:rPr>
  </w:style>
  <w:style w:type="character" w:customStyle="1" w:styleId="10">
    <w:name w:val="批注框文本 字符"/>
    <w:link w:val="2"/>
    <w:semiHidden/>
    <w:qFormat/>
    <w:uiPriority w:val="99"/>
    <w:rPr>
      <w:rFonts w:ascii="Times New Roman" w:hAnsi="Times New Roman"/>
      <w:kern w:val="2"/>
      <w:sz w:val="18"/>
      <w:szCs w:val="18"/>
    </w:rPr>
  </w:style>
  <w:style w:type="character" w:customStyle="1" w:styleId="11">
    <w:name w:val="页脚 字符"/>
    <w:link w:val="3"/>
    <w:qFormat/>
    <w:uiPriority w:val="0"/>
    <w:rPr>
      <w:rFonts w:ascii="Times New Roman" w:hAnsi="Times New Roman" w:eastAsia="宋体" w:cs="Times New Roman"/>
      <w:sz w:val="18"/>
      <w:szCs w:val="18"/>
    </w:rPr>
  </w:style>
  <w:style w:type="character" w:customStyle="1" w:styleId="12">
    <w:name w:val="页眉 字符"/>
    <w:link w:val="4"/>
    <w:qFormat/>
    <w:uiPriority w:val="0"/>
    <w:rPr>
      <w:sz w:val="18"/>
      <w:szCs w:val="18"/>
    </w:rPr>
  </w:style>
  <w:style w:type="character" w:customStyle="1" w:styleId="13">
    <w:name w:val="页眉 Char1"/>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2135</Words>
  <Characters>2224</Characters>
  <Lines>31</Lines>
  <Paragraphs>8</Paragraphs>
  <TotalTime>15</TotalTime>
  <ScaleCrop>false</ScaleCrop>
  <LinksUpToDate>false</LinksUpToDate>
  <CharactersWithSpaces>2252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2024-02-27T00:46:00Z</dcterms:created>
  <dc:creator>微软用户</dc:creator>
  <cp:lastModifiedBy>WPS_1669199738</cp:lastModifiedBy>
  <cp:lastPrinted>2026-01-23T02:57:00Z</cp:lastPrinted>
  <dcterms:modified xsi:type="dcterms:W3CDTF">2026-01-29T01:53:20Z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5889DD7F5ADC4FF9A360253E10DC539E_13</vt:lpwstr>
  </property>
  <property fmtid="{D5CDD505-2E9C-101B-9397-08002B2CF9AE}" pid="4" name="KSOTemplateDocerSaveRecord">
    <vt:lpwstr>eyJoZGlkIjoiYWUzNzZjZjAxN2NjZjgzNWE4NjMwNjU3ODlhYzMwZGMiLCJ1c2VySWQiOiIxNDQ2MzExNzEyIn0=</vt:lpwstr>
  </property>
</Properties>
</file>