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outlineLvl w:val="0"/>
        <w:rPr>
          <w:rFonts w:hint="eastAsia" w:ascii="方正小标宋简体" w:hAnsi="方正小标宋简体" w:eastAsia="方正小标宋简体" w:cs="方正小标宋简体"/>
          <w:snapToGrid w:val="0"/>
          <w:spacing w:val="0"/>
          <w:kern w:val="2"/>
          <w:sz w:val="44"/>
          <w:szCs w:val="44"/>
          <w:lang w:val="en-US" w:eastAsia="zh-CN" w:bidi="ar"/>
        </w:rPr>
      </w:pPr>
      <w:r>
        <w:rPr>
          <w:rFonts w:hint="eastAsia" w:ascii="方正小标宋简体" w:hAnsi="方正小标宋简体" w:eastAsia="方正小标宋简体" w:cs="方正小标宋简体"/>
          <w:snapToGrid w:val="0"/>
          <w:spacing w:val="0"/>
          <w:kern w:val="2"/>
          <w:sz w:val="44"/>
          <w:szCs w:val="44"/>
          <w:lang w:val="en-US" w:eastAsia="zh-CN" w:bidi="ar"/>
        </w:rPr>
        <w:t>深圳市深汕特别合作区总工会2023至2024</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outlineLvl w:val="0"/>
        <w:rPr>
          <w:rFonts w:hint="default" w:ascii="仿宋_GB2312" w:hAnsi="仿宋_GB2312" w:eastAsia="仿宋_GB2312" w:cs="仿宋_GB2312"/>
          <w:sz w:val="28"/>
          <w:szCs w:val="28"/>
          <w:lang w:val="en-US" w:eastAsia="zh-CN"/>
        </w:rPr>
      </w:pPr>
      <w:r>
        <w:rPr>
          <w:rFonts w:hint="eastAsia" w:ascii="方正小标宋简体" w:hAnsi="方正小标宋简体" w:eastAsia="方正小标宋简体" w:cs="方正小标宋简体"/>
          <w:snapToGrid w:val="0"/>
          <w:spacing w:val="0"/>
          <w:kern w:val="2"/>
          <w:sz w:val="44"/>
          <w:szCs w:val="44"/>
          <w:lang w:val="en-US" w:eastAsia="zh-CN" w:bidi="ar"/>
        </w:rPr>
        <w:t>年度法律服务项目评分细则</w:t>
      </w:r>
    </w:p>
    <w:p>
      <w:pPr>
        <w:tabs>
          <w:tab w:val="left" w:pos="1200"/>
        </w:tabs>
        <w:bidi w:val="0"/>
        <w:spacing w:line="240" w:lineRule="auto"/>
        <w:ind w:firstLine="0" w:firstLineChars="0"/>
        <w:outlineLvl w:val="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1、评分办法：综合评分法。</w:t>
      </w:r>
    </w:p>
    <w:p>
      <w:pPr>
        <w:tabs>
          <w:tab w:val="left" w:pos="1200"/>
        </w:tabs>
        <w:bidi w:val="0"/>
        <w:spacing w:line="240" w:lineRule="auto"/>
        <w:ind w:firstLine="0" w:firstLineChars="0"/>
        <w:outlineLvl w:val="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2、评标分值分配：权重范围（价格+技术+商务+诚信=</w:t>
      </w:r>
      <w:r>
        <w:rPr>
          <w:rFonts w:hint="default" w:ascii="Times New Roman" w:hAnsi="Times New Roman" w:eastAsia="仿宋" w:cs="Times New Roman"/>
          <w:kern w:val="0"/>
          <w:sz w:val="21"/>
          <w:szCs w:val="21"/>
          <w:lang w:val="en-US" w:eastAsia="zh-CN"/>
        </w:rPr>
        <w:t>100</w:t>
      </w:r>
      <w:r>
        <w:rPr>
          <w:rFonts w:hint="eastAsia" w:ascii="仿宋" w:hAnsi="仿宋" w:eastAsia="仿宋" w:cs="仿宋"/>
          <w:kern w:val="0"/>
          <w:sz w:val="21"/>
          <w:szCs w:val="21"/>
          <w:lang w:val="en-US" w:eastAsia="zh-CN"/>
        </w:rPr>
        <w:t>分）</w:t>
      </w:r>
    </w:p>
    <w:tbl>
      <w:tblPr>
        <w:tblStyle w:val="7"/>
        <w:tblW w:w="9882" w:type="dxa"/>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63"/>
        <w:gridCol w:w="2500"/>
        <w:gridCol w:w="2491"/>
        <w:gridCol w:w="2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563" w:type="dxa"/>
            <w:noWrap w:val="0"/>
            <w:vAlign w:val="center"/>
          </w:tcPr>
          <w:p>
            <w:pPr>
              <w:spacing w:line="240" w:lineRule="auto"/>
              <w:ind w:left="0" w:leftChars="0" w:firstLine="0" w:firstLineChars="0"/>
              <w:jc w:val="center"/>
              <w:rPr>
                <w:rFonts w:hint="eastAsia" w:ascii="仿宋" w:hAnsi="仿宋" w:eastAsia="仿宋"/>
                <w:szCs w:val="21"/>
                <w:lang w:val="en-US" w:eastAsia="zh-CN"/>
              </w:rPr>
            </w:pPr>
            <w:r>
              <w:rPr>
                <w:rFonts w:hint="eastAsia" w:ascii="宋体" w:hAnsi="宋体" w:eastAsia="宋体" w:cs="宋体"/>
                <w:sz w:val="21"/>
                <w:szCs w:val="21"/>
              </w:rPr>
              <w:t>价格</w:t>
            </w:r>
            <w:r>
              <w:rPr>
                <w:rFonts w:hint="eastAsia" w:ascii="宋体" w:hAnsi="宋体" w:eastAsia="宋体" w:cs="宋体"/>
                <w:sz w:val="21"/>
                <w:szCs w:val="21"/>
                <w:lang w:val="en-US" w:eastAsia="zh-CN"/>
              </w:rPr>
              <w:t>部分</w:t>
            </w:r>
          </w:p>
        </w:tc>
        <w:tc>
          <w:tcPr>
            <w:tcW w:w="2500" w:type="dxa"/>
            <w:noWrap w:val="0"/>
            <w:vAlign w:val="center"/>
          </w:tcPr>
          <w:p>
            <w:pPr>
              <w:spacing w:line="240" w:lineRule="auto"/>
              <w:ind w:left="0" w:leftChars="0"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eastAsia="zh-CN"/>
              </w:rPr>
              <w:t>技术</w:t>
            </w:r>
            <w:r>
              <w:rPr>
                <w:rFonts w:hint="eastAsia" w:ascii="宋体" w:hAnsi="宋体" w:eastAsia="宋体" w:cs="宋体"/>
                <w:sz w:val="21"/>
                <w:szCs w:val="21"/>
                <w:lang w:val="en-US" w:eastAsia="zh-CN"/>
              </w:rPr>
              <w:t>部分</w:t>
            </w:r>
          </w:p>
        </w:tc>
        <w:tc>
          <w:tcPr>
            <w:tcW w:w="2491" w:type="dxa"/>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综合实力</w:t>
            </w:r>
            <w:r>
              <w:rPr>
                <w:rFonts w:hint="eastAsia" w:ascii="宋体" w:hAnsi="宋体" w:eastAsia="宋体" w:cs="宋体"/>
                <w:sz w:val="21"/>
                <w:szCs w:val="21"/>
                <w:lang w:val="en-US" w:eastAsia="zh-CN"/>
              </w:rPr>
              <w:t>部分</w:t>
            </w:r>
          </w:p>
        </w:tc>
        <w:tc>
          <w:tcPr>
            <w:tcW w:w="2328" w:type="dxa"/>
            <w:noWrap w:val="0"/>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诚信</w:t>
            </w:r>
            <w:r>
              <w:rPr>
                <w:rFonts w:hint="eastAsia" w:ascii="宋体" w:hAnsi="宋体" w:eastAsia="宋体" w:cs="宋体"/>
                <w:sz w:val="21"/>
                <w:szCs w:val="21"/>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2563" w:type="dxa"/>
            <w:noWrap w:val="0"/>
            <w:vAlign w:val="center"/>
          </w:tcPr>
          <w:p>
            <w:pPr>
              <w:spacing w:line="240" w:lineRule="auto"/>
              <w:ind w:left="0" w:leftChars="0" w:firstLine="0" w:firstLineChars="0"/>
              <w:jc w:val="center"/>
              <w:rPr>
                <w:rFonts w:ascii="仿宋" w:hAnsi="仿宋" w:eastAsia="仿宋"/>
                <w:szCs w:val="21"/>
              </w:rPr>
            </w:pPr>
            <w:r>
              <w:rPr>
                <w:rFonts w:hint="eastAsia" w:ascii="宋体" w:hAnsi="宋体" w:eastAsia="宋体" w:cs="宋体"/>
                <w:sz w:val="21"/>
                <w:szCs w:val="21"/>
              </w:rPr>
              <w:t>建议：</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0</w:t>
            </w:r>
            <w:r>
              <w:rPr>
                <w:rFonts w:hint="eastAsia" w:ascii="宋体" w:hAnsi="宋体" w:eastAsia="宋体" w:cs="宋体"/>
                <w:sz w:val="21"/>
                <w:szCs w:val="21"/>
              </w:rPr>
              <w:t>分</w:t>
            </w:r>
          </w:p>
        </w:tc>
        <w:tc>
          <w:tcPr>
            <w:tcW w:w="2500" w:type="dxa"/>
            <w:noWrap w:val="0"/>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建议：</w:t>
            </w:r>
            <w:r>
              <w:rPr>
                <w:rFonts w:hint="default" w:ascii="Times New Roman" w:hAnsi="Times New Roman" w:cs="Times New Roman"/>
                <w:sz w:val="21"/>
                <w:szCs w:val="21"/>
                <w:lang w:val="en-US" w:eastAsia="zh-CN"/>
              </w:rPr>
              <w:t>4</w:t>
            </w:r>
            <w:r>
              <w:rPr>
                <w:rFonts w:hint="default" w:cs="Times New Roman"/>
                <w:sz w:val="21"/>
                <w:szCs w:val="21"/>
                <w:lang w:val="en" w:eastAsia="zh-CN"/>
              </w:rPr>
              <w:t>0</w:t>
            </w:r>
            <w:r>
              <w:rPr>
                <w:rFonts w:hint="eastAsia" w:ascii="宋体" w:hAnsi="宋体" w:eastAsia="宋体" w:cs="宋体"/>
                <w:sz w:val="21"/>
                <w:szCs w:val="21"/>
              </w:rPr>
              <w:t>分</w:t>
            </w:r>
          </w:p>
        </w:tc>
        <w:tc>
          <w:tcPr>
            <w:tcW w:w="2491" w:type="dxa"/>
            <w:noWrap w:val="0"/>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建议：</w:t>
            </w:r>
            <w:r>
              <w:rPr>
                <w:rFonts w:hint="default" w:ascii="Times New Roman" w:hAnsi="Times New Roman" w:cs="Times New Roman"/>
                <w:sz w:val="21"/>
                <w:szCs w:val="21"/>
                <w:lang w:val="en-US" w:eastAsia="zh-CN"/>
              </w:rPr>
              <w:t>4</w:t>
            </w:r>
            <w:r>
              <w:rPr>
                <w:rFonts w:hint="default" w:cs="Times New Roman"/>
                <w:sz w:val="21"/>
                <w:szCs w:val="21"/>
                <w:lang w:val="en" w:eastAsia="zh-CN"/>
              </w:rPr>
              <w:t>5</w:t>
            </w:r>
            <w:r>
              <w:rPr>
                <w:rFonts w:hint="eastAsia" w:ascii="宋体" w:hAnsi="宋体" w:eastAsia="宋体" w:cs="宋体"/>
                <w:sz w:val="21"/>
                <w:szCs w:val="21"/>
              </w:rPr>
              <w:t>分</w:t>
            </w:r>
          </w:p>
        </w:tc>
        <w:tc>
          <w:tcPr>
            <w:tcW w:w="2328" w:type="dxa"/>
            <w:noWrap w:val="0"/>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建议：</w:t>
            </w:r>
            <w:r>
              <w:rPr>
                <w:rFonts w:hint="default" w:ascii="Times New Roman" w:hAnsi="Times New Roman" w:eastAsia="宋体" w:cs="Times New Roman"/>
                <w:sz w:val="21"/>
                <w:szCs w:val="21"/>
                <w:lang w:val="en-US" w:eastAsia="zh-CN"/>
              </w:rPr>
              <w:t>5</w:t>
            </w:r>
            <w:r>
              <w:rPr>
                <w:rFonts w:hint="eastAsia" w:ascii="宋体" w:hAnsi="宋体" w:eastAsia="宋体" w:cs="宋体"/>
                <w:sz w:val="21"/>
                <w:szCs w:val="21"/>
              </w:rPr>
              <w:t>分</w:t>
            </w:r>
          </w:p>
        </w:tc>
      </w:tr>
    </w:tbl>
    <w:p>
      <w:pPr>
        <w:tabs>
          <w:tab w:val="left" w:pos="1200"/>
        </w:tabs>
        <w:bidi w:val="0"/>
        <w:spacing w:line="240" w:lineRule="auto"/>
        <w:ind w:firstLine="0" w:firstLineChars="0"/>
        <w:outlineLvl w:val="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3、评分细则：</w:t>
      </w:r>
    </w:p>
    <w:tbl>
      <w:tblPr>
        <w:tblStyle w:val="7"/>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20"/>
        <w:gridCol w:w="1627"/>
        <w:gridCol w:w="69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31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评分项</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143"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宋体" w:cs="Times New Roman"/>
                <w:szCs w:val="21"/>
                <w:lang w:eastAsia="zh-CN"/>
              </w:rPr>
            </w:pPr>
            <w:r>
              <w:rPr>
                <w:rFonts w:hint="default" w:ascii="Times New Roman" w:hAnsi="Times New Roman" w:cs="Times New Roman"/>
                <w:szCs w:val="21"/>
              </w:rPr>
              <w:t>价格</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1"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价格分计算方法：满足要求且投标价格最低的投标报价为评标基准价，其价格分为满分。其他投标人的价格分统一按照下列公式计算：</w:t>
            </w:r>
          </w:p>
          <w:p>
            <w:pPr>
              <w:jc w:val="left"/>
              <w:rPr>
                <w:rFonts w:hint="default" w:ascii="Times New Roman" w:hAnsi="Times New Roman" w:cs="Times New Roman"/>
                <w:szCs w:val="21"/>
                <w:lang w:val="en-US" w:eastAsia="zh-CN"/>
              </w:rPr>
            </w:pPr>
            <w:r>
              <w:rPr>
                <w:rFonts w:hint="eastAsia" w:ascii="宋体" w:hAnsi="宋体" w:eastAsia="宋体" w:cs="宋体"/>
                <w:sz w:val="21"/>
                <w:szCs w:val="21"/>
              </w:rPr>
              <w:t>投标报价得分=(评标基准价／投标报</w:t>
            </w:r>
            <w:r>
              <w:rPr>
                <w:rFonts w:hint="eastAsia" w:ascii="宋体" w:hAnsi="宋体" w:eastAsia="宋体" w:cs="宋体"/>
                <w:color w:val="auto"/>
                <w:sz w:val="21"/>
                <w:szCs w:val="21"/>
              </w:rPr>
              <w:t>价)×</w:t>
            </w:r>
            <w:r>
              <w:rPr>
                <w:rFonts w:hint="eastAsia" w:ascii="宋体" w:hAnsi="宋体" w:cs="宋体"/>
                <w:color w:val="auto"/>
                <w:sz w:val="21"/>
                <w:szCs w:val="21"/>
                <w:lang w:val="en-US" w:eastAsia="zh-CN"/>
              </w:rPr>
              <w:t>价格权重分值</w:t>
            </w: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100</w:t>
            </w:r>
            <w:r>
              <w:rPr>
                <w:rFonts w:hint="eastAsia" w:ascii="宋体" w:hAnsi="宋体" w:eastAsia="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143"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技术</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Cs w:val="21"/>
                <w:lang w:val="en" w:eastAsia="zh-CN"/>
              </w:rPr>
            </w:pPr>
            <w:r>
              <w:rPr>
                <w:rFonts w:hint="eastAsia" w:cs="Times New Roman"/>
                <w:szCs w:val="21"/>
                <w:lang w:val="en-US" w:eastAsia="zh-CN"/>
              </w:rPr>
              <w:t>4</w:t>
            </w:r>
            <w:r>
              <w:rPr>
                <w:rFonts w:hint="default" w:cs="Times New Roman"/>
                <w:szCs w:val="21"/>
                <w:lang w:val="en"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84" w:type="dxa"/>
            <w:vMerge w:val="restart"/>
            <w:tcBorders>
              <w:top w:val="single" w:color="auto" w:sz="4" w:space="0"/>
              <w:left w:val="single" w:color="auto" w:sz="4" w:space="0"/>
              <w:right w:val="single" w:color="auto" w:sz="4" w:space="0"/>
            </w:tcBorders>
            <w:noWrap w:val="0"/>
            <w:vAlign w:val="top"/>
          </w:tcPr>
          <w:p>
            <w:pPr>
              <w:jc w:val="center"/>
              <w:rPr>
                <w:rFonts w:hint="default" w:ascii="Times New Roman" w:hAnsi="Times New Roman" w:cs="Times New Roman"/>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行号</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内容</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分值</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62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实施方案</w:t>
            </w:r>
          </w:p>
        </w:tc>
        <w:tc>
          <w:tcPr>
            <w:tcW w:w="69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w:t>
            </w:r>
            <w:r>
              <w:rPr>
                <w:rFonts w:hint="default" w:cs="Times New Roman"/>
                <w:szCs w:val="21"/>
                <w:lang w:val="en" w:eastAsia="zh-CN"/>
              </w:rPr>
              <w:t>0</w:t>
            </w:r>
          </w:p>
        </w:tc>
        <w:tc>
          <w:tcPr>
            <w:tcW w:w="59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bCs/>
                <w:szCs w:val="21"/>
              </w:rPr>
            </w:pPr>
            <w:r>
              <w:rPr>
                <w:rFonts w:hint="default" w:ascii="Times New Roman" w:hAnsi="Times New Roman" w:cs="Times New Roman"/>
                <w:b/>
                <w:bCs/>
                <w:szCs w:val="21"/>
                <w:lang w:eastAsia="zh-CN"/>
              </w:rPr>
              <w:t>（</w:t>
            </w:r>
            <w:r>
              <w:rPr>
                <w:rFonts w:hint="default" w:ascii="Times New Roman" w:hAnsi="Times New Roman" w:cs="Times New Roman"/>
                <w:b/>
                <w:bCs/>
                <w:szCs w:val="21"/>
                <w:lang w:val="en-US" w:eastAsia="zh-CN"/>
              </w:rPr>
              <w:t>一）</w:t>
            </w:r>
            <w:r>
              <w:rPr>
                <w:rFonts w:hint="default" w:ascii="Times New Roman" w:hAnsi="Times New Roman" w:cs="Times New Roman"/>
                <w:b/>
                <w:bCs/>
                <w:szCs w:val="21"/>
              </w:rPr>
              <w:t>评审内容：</w:t>
            </w:r>
          </w:p>
          <w:p>
            <w:pPr>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w:t>
            </w:r>
            <w:r>
              <w:rPr>
                <w:rFonts w:hint="eastAsia" w:cs="Times New Roman"/>
                <w:color w:val="auto"/>
                <w:szCs w:val="21"/>
                <w:lang w:val="en-US" w:eastAsia="zh-CN"/>
              </w:rPr>
              <w:t>项目内容理解全面及服务</w:t>
            </w:r>
            <w:r>
              <w:rPr>
                <w:rFonts w:hint="eastAsia" w:ascii="Times New Roman" w:hAnsi="Times New Roman" w:cs="Times New Roman"/>
                <w:color w:val="auto"/>
                <w:szCs w:val="21"/>
                <w:lang w:val="en-US" w:eastAsia="zh-CN"/>
              </w:rPr>
              <w:t xml:space="preserve">方案完整； </w:t>
            </w:r>
          </w:p>
          <w:p>
            <w:pP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2.</w:t>
            </w:r>
            <w:r>
              <w:rPr>
                <w:rFonts w:hint="eastAsia" w:ascii="Times New Roman" w:hAnsi="Times New Roman" w:cs="Times New Roman"/>
                <w:color w:val="auto"/>
                <w:szCs w:val="21"/>
                <w:lang w:val="en-US" w:eastAsia="zh-CN"/>
              </w:rPr>
              <w:t>工作流程及措施</w:t>
            </w:r>
            <w:r>
              <w:rPr>
                <w:rFonts w:hint="default" w:ascii="Times New Roman" w:hAnsi="Times New Roman" w:cs="Times New Roman"/>
                <w:color w:val="auto"/>
                <w:szCs w:val="21"/>
                <w:lang w:val="en-US" w:eastAsia="zh-CN"/>
              </w:rPr>
              <w:t>；</w:t>
            </w:r>
          </w:p>
          <w:p>
            <w:pPr>
              <w:rPr>
                <w:rFonts w:hint="default" w:ascii="Times New Roman" w:hAnsi="Times New Roman" w:cs="Times New Roman"/>
                <w:color w:val="auto"/>
                <w:szCs w:val="21"/>
                <w:lang w:eastAsia="zh-CN"/>
              </w:rPr>
            </w:pPr>
            <w:r>
              <w:rPr>
                <w:rFonts w:hint="default" w:ascii="Times New Roman" w:hAnsi="Times New Roman" w:cs="Times New Roman"/>
                <w:color w:val="auto"/>
                <w:szCs w:val="21"/>
              </w:rPr>
              <w:t>3.</w:t>
            </w:r>
            <w:r>
              <w:rPr>
                <w:rFonts w:hint="eastAsia" w:ascii="Times New Roman" w:hAnsi="Times New Roman" w:cs="Times New Roman"/>
                <w:color w:val="auto"/>
                <w:szCs w:val="21"/>
                <w:lang w:val="en-US" w:eastAsia="zh-CN"/>
              </w:rPr>
              <w:t>人员</w:t>
            </w:r>
            <w:r>
              <w:rPr>
                <w:rFonts w:hint="eastAsia" w:cs="Times New Roman"/>
                <w:color w:val="auto"/>
                <w:szCs w:val="21"/>
                <w:lang w:val="en-US" w:eastAsia="zh-CN"/>
              </w:rPr>
              <w:t>配置</w:t>
            </w:r>
            <w:r>
              <w:rPr>
                <w:rFonts w:hint="default" w:ascii="Times New Roman" w:hAnsi="Times New Roman" w:cs="Times New Roman"/>
                <w:color w:val="auto"/>
                <w:szCs w:val="21"/>
                <w:lang w:eastAsia="zh-CN"/>
              </w:rPr>
              <w:t>。</w:t>
            </w:r>
          </w:p>
          <w:p>
            <w:pPr>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（二）评分标准：</w:t>
            </w:r>
          </w:p>
          <w:p>
            <w:pPr>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内容包含以上</w:t>
            </w:r>
            <w:r>
              <w:rPr>
                <w:rFonts w:hint="default" w:ascii="Times New Roman" w:hAnsi="Times New Roman" w:cs="Times New Roman"/>
                <w:b w:val="0"/>
                <w:bCs/>
                <w:color w:val="auto"/>
                <w:szCs w:val="21"/>
                <w:lang w:val="en-US" w:eastAsia="zh-CN"/>
              </w:rPr>
              <w:t>3</w:t>
            </w:r>
            <w:r>
              <w:rPr>
                <w:rFonts w:hint="default" w:ascii="Times New Roman" w:hAnsi="Times New Roman" w:cs="Times New Roman"/>
                <w:b w:val="0"/>
                <w:bCs/>
                <w:color w:val="auto"/>
                <w:szCs w:val="21"/>
              </w:rPr>
              <w:t>项要求的，得</w:t>
            </w:r>
            <w:r>
              <w:rPr>
                <w:rFonts w:hint="eastAsia" w:cs="Times New Roman"/>
                <w:b w:val="0"/>
                <w:bCs/>
                <w:color w:val="auto"/>
                <w:szCs w:val="21"/>
                <w:lang w:val="en-US" w:eastAsia="zh-CN"/>
              </w:rPr>
              <w:t>3</w:t>
            </w:r>
            <w:r>
              <w:rPr>
                <w:rFonts w:hint="default" w:ascii="Times New Roman" w:hAnsi="Times New Roman" w:cs="Times New Roman"/>
                <w:b w:val="0"/>
                <w:bCs/>
                <w:color w:val="auto"/>
                <w:szCs w:val="21"/>
              </w:rPr>
              <w:t>分，每缺少一项内容扣</w:t>
            </w:r>
            <w:r>
              <w:rPr>
                <w:rFonts w:hint="eastAsia" w:cs="Times New Roman"/>
                <w:b w:val="0"/>
                <w:bCs/>
                <w:color w:val="auto"/>
                <w:szCs w:val="21"/>
                <w:lang w:val="en-US" w:eastAsia="zh-CN"/>
              </w:rPr>
              <w:t>1</w:t>
            </w:r>
            <w:r>
              <w:rPr>
                <w:rFonts w:hint="default" w:ascii="Times New Roman" w:hAnsi="Times New Roman" w:cs="Times New Roman"/>
                <w:b w:val="0"/>
                <w:bCs/>
                <w:color w:val="auto"/>
                <w:szCs w:val="21"/>
              </w:rPr>
              <w:t>分；其余根据投标人响应情况进行分档评分，最高累计得</w:t>
            </w:r>
            <w:r>
              <w:rPr>
                <w:rFonts w:hint="default" w:cs="Times New Roman"/>
                <w:b w:val="0"/>
                <w:bCs/>
                <w:color w:val="auto"/>
                <w:szCs w:val="21"/>
                <w:lang w:val="en" w:eastAsia="zh-CN"/>
              </w:rPr>
              <w:t>10</w:t>
            </w:r>
            <w:r>
              <w:rPr>
                <w:rFonts w:hint="default" w:ascii="Times New Roman" w:hAnsi="Times New Roman" w:cs="Times New Roman"/>
                <w:b w:val="0"/>
                <w:bCs/>
                <w:color w:val="auto"/>
                <w:szCs w:val="21"/>
              </w:rPr>
              <w:t>分。</w:t>
            </w:r>
          </w:p>
          <w:p>
            <w:pPr>
              <w:numPr>
                <w:ilvl w:val="0"/>
                <w:numId w:val="1"/>
              </w:numPr>
              <w:rPr>
                <w:rFonts w:hint="default" w:ascii="Times New Roman" w:hAnsi="Times New Roman" w:cs="Times New Roman"/>
                <w:color w:val="auto"/>
                <w:szCs w:val="21"/>
              </w:rPr>
            </w:pPr>
            <w:r>
              <w:rPr>
                <w:rFonts w:hint="default" w:ascii="Times New Roman" w:hAnsi="Times New Roman" w:cs="Times New Roman"/>
                <w:szCs w:val="21"/>
              </w:rPr>
              <w:t>实施方案</w:t>
            </w:r>
            <w:r>
              <w:rPr>
                <w:rFonts w:hint="default" w:ascii="Times New Roman" w:hAnsi="Times New Roman" w:cs="Times New Roman"/>
                <w:color w:val="auto"/>
                <w:szCs w:val="21"/>
              </w:rPr>
              <w:t>响应内容全面；</w:t>
            </w:r>
          </w:p>
          <w:p>
            <w:pPr>
              <w:numPr>
                <w:ilvl w:val="0"/>
                <w:numId w:val="1"/>
              </w:numPr>
              <w:rPr>
                <w:rFonts w:hint="default" w:ascii="Times New Roman" w:hAnsi="Times New Roman" w:cs="Times New Roman"/>
                <w:color w:val="auto"/>
                <w:szCs w:val="21"/>
              </w:rPr>
            </w:pPr>
            <w:r>
              <w:rPr>
                <w:rFonts w:hint="default" w:ascii="Times New Roman" w:hAnsi="Times New Roman" w:cs="Times New Roman"/>
                <w:szCs w:val="21"/>
              </w:rPr>
              <w:t>实施方案</w:t>
            </w:r>
            <w:r>
              <w:rPr>
                <w:rFonts w:hint="default" w:ascii="Times New Roman" w:hAnsi="Times New Roman" w:cs="Times New Roman"/>
                <w:color w:val="auto"/>
                <w:szCs w:val="21"/>
              </w:rPr>
              <w:t>响应内容具体；</w:t>
            </w:r>
          </w:p>
          <w:p>
            <w:pPr>
              <w:numPr>
                <w:ilvl w:val="0"/>
                <w:numId w:val="1"/>
              </w:numPr>
              <w:rPr>
                <w:rFonts w:hint="default" w:ascii="Times New Roman" w:hAnsi="Times New Roman" w:cs="Times New Roman"/>
                <w:color w:val="auto"/>
                <w:szCs w:val="21"/>
              </w:rPr>
            </w:pPr>
            <w:r>
              <w:rPr>
                <w:rFonts w:hint="default" w:ascii="Times New Roman" w:hAnsi="Times New Roman" w:cs="Times New Roman"/>
                <w:szCs w:val="21"/>
              </w:rPr>
              <w:t>实施方案</w:t>
            </w:r>
            <w:r>
              <w:rPr>
                <w:rFonts w:hint="default" w:ascii="Times New Roman" w:hAnsi="Times New Roman" w:cs="Times New Roman"/>
                <w:color w:val="auto"/>
                <w:szCs w:val="21"/>
              </w:rPr>
              <w:t>响应内容针对性强；</w:t>
            </w:r>
          </w:p>
          <w:p>
            <w:pPr>
              <w:numPr>
                <w:ilvl w:val="0"/>
                <w:numId w:val="1"/>
              </w:numPr>
              <w:rPr>
                <w:rFonts w:hint="default" w:ascii="Times New Roman" w:hAnsi="Times New Roman" w:cs="Times New Roman"/>
                <w:color w:val="auto"/>
                <w:szCs w:val="21"/>
              </w:rPr>
            </w:pPr>
            <w:r>
              <w:rPr>
                <w:rFonts w:hint="default" w:ascii="Times New Roman" w:hAnsi="Times New Roman" w:cs="Times New Roman"/>
                <w:szCs w:val="21"/>
              </w:rPr>
              <w:t>实施方案</w:t>
            </w:r>
            <w:r>
              <w:rPr>
                <w:rFonts w:hint="default" w:ascii="Times New Roman" w:hAnsi="Times New Roman" w:cs="Times New Roman"/>
                <w:color w:val="auto"/>
                <w:szCs w:val="21"/>
              </w:rPr>
              <w:t>响应内容科学合理；</w:t>
            </w:r>
          </w:p>
          <w:p>
            <w:pPr>
              <w:numPr>
                <w:ilvl w:val="-1"/>
                <w:numId w:val="0"/>
              </w:numPr>
              <w:rPr>
                <w:rFonts w:hint="default" w:ascii="Times New Roman" w:hAnsi="Times New Roman" w:cs="Times New Roman"/>
                <w:color w:val="auto"/>
                <w:szCs w:val="21"/>
              </w:rPr>
            </w:pPr>
            <w:r>
              <w:rPr>
                <w:rFonts w:hint="default" w:ascii="Times New Roman" w:hAnsi="Times New Roman" w:cs="Times New Roman"/>
                <w:color w:val="auto"/>
                <w:szCs w:val="21"/>
              </w:rPr>
              <w:t>（5）</w:t>
            </w:r>
            <w:r>
              <w:rPr>
                <w:rFonts w:hint="default" w:ascii="Times New Roman" w:hAnsi="Times New Roman" w:cs="Times New Roman"/>
                <w:szCs w:val="21"/>
              </w:rPr>
              <w:t>实施方案</w:t>
            </w:r>
            <w:r>
              <w:rPr>
                <w:rFonts w:hint="default" w:ascii="Times New Roman" w:hAnsi="Times New Roman" w:cs="Times New Roman"/>
                <w:color w:val="auto"/>
                <w:szCs w:val="21"/>
              </w:rPr>
              <w:t>响应内容可操作性强。</w:t>
            </w:r>
          </w:p>
          <w:p>
            <w:pPr>
              <w:ind w:right="-48" w:rightChars="-23"/>
              <w:jc w:val="left"/>
              <w:rPr>
                <w:rFonts w:hint="default" w:ascii="Times New Roman" w:hAnsi="Times New Roman" w:cs="Times New Roman"/>
                <w:color w:val="auto"/>
                <w:szCs w:val="21"/>
              </w:rPr>
            </w:pPr>
            <w:r>
              <w:rPr>
                <w:rFonts w:hint="default" w:ascii="Times New Roman" w:hAnsi="Times New Roman" w:cs="Times New Roman"/>
                <w:color w:val="auto"/>
                <w:szCs w:val="21"/>
              </w:rPr>
              <w:t>满足以上五项要求的评价为优，得</w:t>
            </w:r>
            <w:r>
              <w:rPr>
                <w:rFonts w:hint="default" w:cs="Times New Roman"/>
                <w:color w:val="auto"/>
                <w:szCs w:val="21"/>
                <w:lang w:val="en"/>
              </w:rPr>
              <w:t>7</w:t>
            </w:r>
            <w:r>
              <w:rPr>
                <w:rFonts w:hint="default" w:ascii="Times New Roman" w:hAnsi="Times New Roman" w:cs="Times New Roman"/>
                <w:color w:val="auto"/>
                <w:szCs w:val="21"/>
              </w:rPr>
              <w:t>分。</w:t>
            </w:r>
          </w:p>
          <w:p>
            <w:pPr>
              <w:ind w:right="-48" w:rightChars="-23"/>
              <w:jc w:val="left"/>
              <w:rPr>
                <w:rFonts w:hint="default" w:ascii="Times New Roman" w:hAnsi="Times New Roman" w:cs="Times New Roman"/>
                <w:color w:val="auto"/>
                <w:szCs w:val="21"/>
              </w:rPr>
            </w:pPr>
            <w:r>
              <w:rPr>
                <w:rFonts w:hint="default" w:ascii="Times New Roman" w:hAnsi="Times New Roman" w:cs="Times New Roman"/>
                <w:color w:val="auto"/>
                <w:szCs w:val="21"/>
              </w:rPr>
              <w:t>满足以上四项要求的评价为良，得</w:t>
            </w:r>
            <w:ins w:id="0" w:author="Hヾ" w:date="2023-09-05T15:44:40Z">
              <w:r>
                <w:rPr>
                  <w:rFonts w:hint="default" w:cs="Times New Roman"/>
                  <w:color w:val="auto"/>
                  <w:szCs w:val="21"/>
                  <w:lang w:val="en-US"/>
                </w:rPr>
                <w:t>5</w:t>
              </w:r>
            </w:ins>
            <w:del w:id="1" w:author="Hヾ" w:date="2023-09-05T15:44:38Z">
              <w:r>
                <w:rPr>
                  <w:rFonts w:hint="default" w:cs="Times New Roman"/>
                  <w:color w:val="auto"/>
                  <w:szCs w:val="21"/>
                  <w:lang w:val="en"/>
                </w:rPr>
                <w:delText>4</w:delText>
              </w:r>
            </w:del>
            <w:r>
              <w:rPr>
                <w:rFonts w:hint="default" w:ascii="Times New Roman" w:hAnsi="Times New Roman" w:cs="Times New Roman"/>
                <w:color w:val="auto"/>
                <w:szCs w:val="21"/>
              </w:rPr>
              <w:t>分。</w:t>
            </w:r>
          </w:p>
          <w:p>
            <w:pPr>
              <w:ind w:right="-48" w:rightChars="-23"/>
              <w:jc w:val="left"/>
              <w:rPr>
                <w:rFonts w:hint="default" w:ascii="Times New Roman" w:hAnsi="Times New Roman" w:cs="Times New Roman"/>
                <w:color w:val="auto"/>
                <w:szCs w:val="21"/>
              </w:rPr>
            </w:pPr>
            <w:r>
              <w:rPr>
                <w:rFonts w:hint="default" w:ascii="Times New Roman" w:hAnsi="Times New Roman" w:cs="Times New Roman"/>
                <w:color w:val="auto"/>
                <w:szCs w:val="21"/>
              </w:rPr>
              <w:t>满足以上三项要求的评价为中，得</w:t>
            </w:r>
            <w:ins w:id="2" w:author="Hヾ" w:date="2023-09-05T15:44:43Z">
              <w:r>
                <w:rPr>
                  <w:rFonts w:hint="default" w:cs="Times New Roman"/>
                  <w:color w:val="auto"/>
                  <w:szCs w:val="21"/>
                  <w:lang w:val="en-US"/>
                </w:rPr>
                <w:t>3</w:t>
              </w:r>
            </w:ins>
            <w:del w:id="3" w:author="Hヾ" w:date="2023-09-05T15:44:43Z">
              <w:r>
                <w:rPr>
                  <w:rFonts w:hint="default" w:cs="Times New Roman"/>
                  <w:color w:val="auto"/>
                  <w:szCs w:val="21"/>
                  <w:lang w:val="en"/>
                </w:rPr>
                <w:delText>1</w:delText>
              </w:r>
            </w:del>
            <w:r>
              <w:rPr>
                <w:rFonts w:hint="default" w:ascii="Times New Roman" w:hAnsi="Times New Roman" w:cs="Times New Roman"/>
                <w:color w:val="auto"/>
                <w:szCs w:val="21"/>
              </w:rPr>
              <w:t>分。</w:t>
            </w:r>
          </w:p>
          <w:p>
            <w:pPr>
              <w:jc w:val="left"/>
              <w:rPr>
                <w:rFonts w:hint="default" w:ascii="Times New Roman" w:hAnsi="Times New Roman" w:cs="Times New Roman"/>
                <w:b/>
                <w:i/>
                <w:szCs w:val="21"/>
                <w:u w:val="single"/>
              </w:rPr>
            </w:pPr>
            <w:r>
              <w:rPr>
                <w:rFonts w:hint="default" w:ascii="Times New Roman" w:hAnsi="Times New Roman" w:cs="Times New Roman"/>
                <w:color w:val="auto"/>
                <w:szCs w:val="21"/>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62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项目重点难点分析、应对措施及相关的合理化建议</w:t>
            </w:r>
          </w:p>
        </w:tc>
        <w:tc>
          <w:tcPr>
            <w:tcW w:w="69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Cs w:val="21"/>
                <w:lang w:val="en" w:eastAsia="zh-CN"/>
              </w:rPr>
            </w:pPr>
            <w:r>
              <w:rPr>
                <w:rFonts w:hint="default" w:cs="Times New Roman"/>
                <w:szCs w:val="21"/>
                <w:lang w:val="en" w:eastAsia="zh-CN"/>
              </w:rPr>
              <w:t>9</w:t>
            </w:r>
          </w:p>
        </w:tc>
        <w:tc>
          <w:tcPr>
            <w:tcW w:w="59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bCs/>
                <w:szCs w:val="21"/>
              </w:rPr>
            </w:pPr>
            <w:r>
              <w:rPr>
                <w:rFonts w:hint="default" w:ascii="Times New Roman" w:hAnsi="Times New Roman" w:cs="Times New Roman"/>
                <w:b/>
                <w:bCs/>
                <w:szCs w:val="21"/>
                <w:lang w:eastAsia="zh-CN"/>
              </w:rPr>
              <w:t>（</w:t>
            </w:r>
            <w:r>
              <w:rPr>
                <w:rFonts w:hint="default" w:ascii="Times New Roman" w:hAnsi="Times New Roman" w:cs="Times New Roman"/>
                <w:b/>
                <w:bCs/>
                <w:szCs w:val="21"/>
                <w:lang w:val="en-US" w:eastAsia="zh-CN"/>
              </w:rPr>
              <w:t>一）</w:t>
            </w:r>
            <w:r>
              <w:rPr>
                <w:rFonts w:hint="default" w:ascii="Times New Roman" w:hAnsi="Times New Roman" w:cs="Times New Roman"/>
                <w:b/>
                <w:bCs/>
                <w:szCs w:val="21"/>
              </w:rPr>
              <w:t>评审内容：</w:t>
            </w:r>
          </w:p>
          <w:p>
            <w:pP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1.项目重点难点分析</w:t>
            </w:r>
            <w:r>
              <w:rPr>
                <w:rFonts w:hint="default" w:ascii="Times New Roman" w:hAnsi="Times New Roman" w:cs="Times New Roman"/>
                <w:color w:val="auto"/>
                <w:szCs w:val="21"/>
                <w:lang w:eastAsia="zh-CN"/>
              </w:rPr>
              <w:t>；</w:t>
            </w:r>
          </w:p>
          <w:p>
            <w:pP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2.项目重点难点应对措施</w:t>
            </w:r>
            <w:r>
              <w:rPr>
                <w:rFonts w:hint="default" w:ascii="Times New Roman" w:hAnsi="Times New Roman" w:cs="Times New Roman"/>
                <w:color w:val="auto"/>
                <w:szCs w:val="21"/>
                <w:lang w:eastAsia="zh-CN"/>
              </w:rPr>
              <w:t>；</w:t>
            </w:r>
          </w:p>
          <w:p>
            <w:pP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3.项目合理化建议</w:t>
            </w:r>
            <w:r>
              <w:rPr>
                <w:rFonts w:hint="default" w:ascii="Times New Roman" w:hAnsi="Times New Roman" w:cs="Times New Roman"/>
                <w:color w:val="auto"/>
                <w:szCs w:val="21"/>
                <w:lang w:eastAsia="zh-CN"/>
              </w:rPr>
              <w:t>。</w:t>
            </w:r>
          </w:p>
          <w:p>
            <w:pPr>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（二）评分标准：</w:t>
            </w:r>
          </w:p>
          <w:p>
            <w:pPr>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内容包含以上</w:t>
            </w:r>
            <w:r>
              <w:rPr>
                <w:rFonts w:hint="default" w:ascii="Times New Roman" w:hAnsi="Times New Roman" w:cs="Times New Roman"/>
                <w:b w:val="0"/>
                <w:bCs/>
                <w:color w:val="auto"/>
                <w:szCs w:val="21"/>
                <w:lang w:val="en-US" w:eastAsia="zh-CN"/>
              </w:rPr>
              <w:t>3</w:t>
            </w:r>
            <w:r>
              <w:rPr>
                <w:rFonts w:hint="default" w:ascii="Times New Roman" w:hAnsi="Times New Roman" w:cs="Times New Roman"/>
                <w:b w:val="0"/>
                <w:bCs/>
                <w:color w:val="auto"/>
                <w:szCs w:val="21"/>
              </w:rPr>
              <w:t>项要求的，得</w:t>
            </w:r>
            <w:r>
              <w:rPr>
                <w:rFonts w:hint="default" w:ascii="Times New Roman" w:hAnsi="Times New Roman" w:cs="Times New Roman"/>
                <w:b w:val="0"/>
                <w:bCs/>
                <w:color w:val="auto"/>
                <w:szCs w:val="21"/>
                <w:lang w:val="en-US" w:eastAsia="zh-CN"/>
              </w:rPr>
              <w:t>3</w:t>
            </w:r>
            <w:r>
              <w:rPr>
                <w:rFonts w:hint="default" w:ascii="Times New Roman" w:hAnsi="Times New Roman" w:cs="Times New Roman"/>
                <w:b w:val="0"/>
                <w:bCs/>
                <w:color w:val="auto"/>
                <w:szCs w:val="21"/>
              </w:rPr>
              <w:t>分，每缺少一项内容扣</w:t>
            </w:r>
            <w:r>
              <w:rPr>
                <w:rFonts w:hint="default" w:ascii="Times New Roman" w:hAnsi="Times New Roman" w:cs="Times New Roman"/>
                <w:b w:val="0"/>
                <w:bCs/>
                <w:color w:val="auto"/>
                <w:szCs w:val="21"/>
                <w:lang w:val="en-US" w:eastAsia="zh-CN"/>
              </w:rPr>
              <w:t>1</w:t>
            </w:r>
            <w:r>
              <w:rPr>
                <w:rFonts w:hint="default" w:ascii="Times New Roman" w:hAnsi="Times New Roman" w:cs="Times New Roman"/>
                <w:b w:val="0"/>
                <w:bCs/>
                <w:color w:val="auto"/>
                <w:szCs w:val="21"/>
              </w:rPr>
              <w:t>分；其余根据投标人响应情况进行分档评分，最高累计得</w:t>
            </w:r>
            <w:r>
              <w:rPr>
                <w:rFonts w:hint="default" w:cs="Times New Roman"/>
                <w:b w:val="0"/>
                <w:bCs/>
                <w:color w:val="auto"/>
                <w:szCs w:val="21"/>
                <w:lang w:val="en" w:eastAsia="zh-CN"/>
              </w:rPr>
              <w:t>9</w:t>
            </w:r>
            <w:r>
              <w:rPr>
                <w:rFonts w:hint="default" w:ascii="Times New Roman" w:hAnsi="Times New Roman" w:cs="Times New Roman"/>
                <w:b w:val="0"/>
                <w:bCs/>
                <w:color w:val="auto"/>
                <w:szCs w:val="21"/>
              </w:rPr>
              <w:t>分。</w:t>
            </w:r>
          </w:p>
          <w:p>
            <w:pPr>
              <w:numPr>
                <w:ilvl w:val="0"/>
                <w:numId w:val="2"/>
              </w:numPr>
              <w:rPr>
                <w:rFonts w:hint="default" w:ascii="Times New Roman" w:hAnsi="Times New Roman" w:cs="Times New Roman"/>
                <w:color w:val="auto"/>
                <w:szCs w:val="21"/>
              </w:rPr>
            </w:pPr>
            <w:r>
              <w:rPr>
                <w:rFonts w:hint="default" w:ascii="Times New Roman" w:hAnsi="Times New Roman" w:cs="Times New Roman"/>
                <w:szCs w:val="21"/>
              </w:rPr>
              <w:t>项目重点难点分析、应对措施及相关的合理化建议</w:t>
            </w:r>
            <w:r>
              <w:rPr>
                <w:rFonts w:hint="default" w:ascii="Times New Roman" w:hAnsi="Times New Roman" w:cs="Times New Roman"/>
                <w:color w:val="auto"/>
                <w:szCs w:val="21"/>
              </w:rPr>
              <w:t>内容全面；</w:t>
            </w:r>
          </w:p>
          <w:p>
            <w:pPr>
              <w:numPr>
                <w:ilvl w:val="0"/>
                <w:numId w:val="2"/>
              </w:numPr>
              <w:rPr>
                <w:rFonts w:hint="default" w:ascii="Times New Roman" w:hAnsi="Times New Roman" w:cs="Times New Roman"/>
                <w:color w:val="auto"/>
                <w:szCs w:val="21"/>
              </w:rPr>
            </w:pPr>
            <w:r>
              <w:rPr>
                <w:rFonts w:hint="default" w:ascii="Times New Roman" w:hAnsi="Times New Roman" w:cs="Times New Roman"/>
                <w:szCs w:val="21"/>
              </w:rPr>
              <w:t>项目重点难点分析、应对措施及相关的合理化建议</w:t>
            </w:r>
            <w:r>
              <w:rPr>
                <w:rFonts w:hint="default" w:ascii="Times New Roman" w:hAnsi="Times New Roman" w:cs="Times New Roman"/>
                <w:color w:val="auto"/>
                <w:szCs w:val="21"/>
              </w:rPr>
              <w:t>内容具体；</w:t>
            </w:r>
          </w:p>
          <w:p>
            <w:pPr>
              <w:numPr>
                <w:ilvl w:val="0"/>
                <w:numId w:val="2"/>
              </w:numPr>
              <w:rPr>
                <w:rFonts w:hint="default" w:ascii="Times New Roman" w:hAnsi="Times New Roman" w:cs="Times New Roman"/>
                <w:color w:val="auto"/>
                <w:szCs w:val="21"/>
              </w:rPr>
            </w:pPr>
            <w:r>
              <w:rPr>
                <w:rFonts w:hint="default" w:ascii="Times New Roman" w:hAnsi="Times New Roman" w:cs="Times New Roman"/>
                <w:szCs w:val="21"/>
              </w:rPr>
              <w:t>项目重点难点分析、应对措施及相关的合理化建议</w:t>
            </w:r>
            <w:r>
              <w:rPr>
                <w:rFonts w:hint="default" w:ascii="Times New Roman" w:hAnsi="Times New Roman" w:cs="Times New Roman"/>
                <w:color w:val="auto"/>
                <w:szCs w:val="21"/>
              </w:rPr>
              <w:t>内容针对性强；</w:t>
            </w:r>
          </w:p>
          <w:p>
            <w:pPr>
              <w:numPr>
                <w:ilvl w:val="0"/>
                <w:numId w:val="2"/>
              </w:numPr>
              <w:rPr>
                <w:rFonts w:hint="default" w:ascii="Times New Roman" w:hAnsi="Times New Roman" w:cs="Times New Roman"/>
                <w:color w:val="auto"/>
                <w:szCs w:val="21"/>
              </w:rPr>
            </w:pPr>
            <w:r>
              <w:rPr>
                <w:rFonts w:hint="default" w:ascii="Times New Roman" w:hAnsi="Times New Roman" w:cs="Times New Roman"/>
                <w:szCs w:val="21"/>
              </w:rPr>
              <w:t>项目重点难点分析、应对措施及相关的合理化建议</w:t>
            </w:r>
            <w:r>
              <w:rPr>
                <w:rFonts w:hint="default" w:ascii="Times New Roman" w:hAnsi="Times New Roman" w:cs="Times New Roman"/>
                <w:color w:val="auto"/>
                <w:szCs w:val="21"/>
              </w:rPr>
              <w:t>内容科学合理；</w:t>
            </w:r>
          </w:p>
          <w:p>
            <w:pPr>
              <w:numPr>
                <w:ilvl w:val="-1"/>
                <w:numId w:val="0"/>
              </w:numPr>
              <w:rPr>
                <w:rFonts w:hint="default" w:ascii="Times New Roman" w:hAnsi="Times New Roman" w:cs="Times New Roman"/>
                <w:color w:val="auto"/>
                <w:szCs w:val="21"/>
              </w:rPr>
            </w:pPr>
            <w:r>
              <w:rPr>
                <w:rFonts w:hint="default" w:ascii="Times New Roman" w:hAnsi="Times New Roman" w:cs="Times New Roman"/>
                <w:color w:val="auto"/>
                <w:szCs w:val="21"/>
              </w:rPr>
              <w:t>（5）</w:t>
            </w:r>
            <w:r>
              <w:rPr>
                <w:rFonts w:hint="default" w:ascii="Times New Roman" w:hAnsi="Times New Roman" w:cs="Times New Roman"/>
                <w:szCs w:val="21"/>
              </w:rPr>
              <w:t>项目重点难点分析、应对措施及相关的合理化建议</w:t>
            </w:r>
            <w:r>
              <w:rPr>
                <w:rFonts w:hint="default" w:ascii="Times New Roman" w:hAnsi="Times New Roman" w:cs="Times New Roman"/>
                <w:color w:val="auto"/>
                <w:szCs w:val="21"/>
              </w:rPr>
              <w:t>内容可操作性强。</w:t>
            </w:r>
          </w:p>
          <w:p>
            <w:pPr>
              <w:ind w:right="-48" w:rightChars="-23"/>
              <w:jc w:val="left"/>
              <w:rPr>
                <w:rFonts w:hint="default" w:ascii="Times New Roman" w:hAnsi="Times New Roman" w:cs="Times New Roman"/>
                <w:color w:val="auto"/>
                <w:szCs w:val="21"/>
              </w:rPr>
            </w:pPr>
            <w:r>
              <w:rPr>
                <w:rFonts w:hint="default" w:ascii="Times New Roman" w:hAnsi="Times New Roman" w:cs="Times New Roman"/>
                <w:color w:val="auto"/>
                <w:szCs w:val="21"/>
              </w:rPr>
              <w:t>满足以上五项要求的评价为优，得</w:t>
            </w:r>
            <w:r>
              <w:rPr>
                <w:rFonts w:hint="default" w:cs="Times New Roman"/>
                <w:color w:val="auto"/>
                <w:szCs w:val="21"/>
                <w:lang w:val="en" w:eastAsia="zh-CN"/>
              </w:rPr>
              <w:t>6</w:t>
            </w:r>
            <w:r>
              <w:rPr>
                <w:rFonts w:hint="default" w:ascii="Times New Roman" w:hAnsi="Times New Roman" w:cs="Times New Roman"/>
                <w:color w:val="auto"/>
                <w:szCs w:val="21"/>
              </w:rPr>
              <w:t>分。</w:t>
            </w:r>
          </w:p>
          <w:p>
            <w:pPr>
              <w:ind w:right="-48" w:rightChars="-23"/>
              <w:jc w:val="left"/>
              <w:rPr>
                <w:rFonts w:hint="default" w:ascii="Times New Roman" w:hAnsi="Times New Roman" w:cs="Times New Roman"/>
                <w:color w:val="auto"/>
                <w:szCs w:val="21"/>
              </w:rPr>
            </w:pPr>
            <w:r>
              <w:rPr>
                <w:rFonts w:hint="default" w:ascii="Times New Roman" w:hAnsi="Times New Roman" w:cs="Times New Roman"/>
                <w:color w:val="auto"/>
                <w:szCs w:val="21"/>
              </w:rPr>
              <w:t>满足以上四项要求的评价为良，得</w:t>
            </w:r>
            <w:ins w:id="4" w:author="Hヾ" w:date="2023-09-05T15:49:52Z">
              <w:r>
                <w:rPr>
                  <w:rFonts w:hint="default" w:cs="Times New Roman"/>
                  <w:color w:val="auto"/>
                  <w:szCs w:val="21"/>
                  <w:lang w:val="en-US"/>
                </w:rPr>
                <w:t>4</w:t>
              </w:r>
            </w:ins>
            <w:del w:id="5" w:author="Hヾ" w:date="2023-09-05T15:49:52Z">
              <w:r>
                <w:rPr>
                  <w:rFonts w:hint="eastAsia" w:cs="Times New Roman"/>
                  <w:color w:val="auto"/>
                  <w:szCs w:val="21"/>
                  <w:lang w:val="en-US" w:eastAsia="zh-CN"/>
                </w:rPr>
                <w:delText>3</w:delText>
              </w:r>
            </w:del>
            <w:r>
              <w:rPr>
                <w:rFonts w:hint="default" w:ascii="Times New Roman" w:hAnsi="Times New Roman" w:cs="Times New Roman"/>
                <w:color w:val="auto"/>
                <w:szCs w:val="21"/>
              </w:rPr>
              <w:t>分。</w:t>
            </w:r>
          </w:p>
          <w:p>
            <w:pPr>
              <w:ind w:right="-48" w:rightChars="-23"/>
              <w:jc w:val="left"/>
              <w:rPr>
                <w:rFonts w:hint="default" w:ascii="Times New Roman" w:hAnsi="Times New Roman" w:cs="Times New Roman"/>
                <w:color w:val="auto"/>
                <w:szCs w:val="21"/>
              </w:rPr>
            </w:pPr>
            <w:r>
              <w:rPr>
                <w:rFonts w:hint="default" w:ascii="Times New Roman" w:hAnsi="Times New Roman" w:cs="Times New Roman"/>
                <w:color w:val="auto"/>
                <w:szCs w:val="21"/>
              </w:rPr>
              <w:t>满足以上三项要求的评价为中，得</w:t>
            </w:r>
            <w:ins w:id="6" w:author="Hヾ" w:date="2023-09-05T15:49:55Z">
              <w:r>
                <w:rPr>
                  <w:rFonts w:hint="default" w:cs="Times New Roman"/>
                  <w:color w:val="auto"/>
                  <w:szCs w:val="21"/>
                  <w:lang w:val="en-US"/>
                </w:rPr>
                <w:t>2</w:t>
              </w:r>
            </w:ins>
            <w:del w:id="7" w:author="Hヾ" w:date="2023-09-05T15:49:55Z">
              <w:r>
                <w:rPr>
                  <w:rFonts w:hint="eastAsia" w:cs="Times New Roman"/>
                  <w:color w:val="auto"/>
                  <w:szCs w:val="21"/>
                  <w:lang w:val="en-US" w:eastAsia="zh-CN"/>
                </w:rPr>
                <w:delText>1</w:delText>
              </w:r>
            </w:del>
            <w:r>
              <w:rPr>
                <w:rFonts w:hint="default" w:ascii="Times New Roman" w:hAnsi="Times New Roman" w:cs="Times New Roman"/>
                <w:color w:val="auto"/>
                <w:szCs w:val="21"/>
              </w:rPr>
              <w:t>分。</w:t>
            </w:r>
          </w:p>
          <w:p>
            <w:pPr>
              <w:jc w:val="left"/>
              <w:rPr>
                <w:rFonts w:hint="default" w:ascii="Times New Roman" w:hAnsi="Times New Roman" w:cs="Times New Roman"/>
                <w:szCs w:val="21"/>
              </w:rPr>
            </w:pPr>
            <w:r>
              <w:rPr>
                <w:rFonts w:hint="default" w:ascii="Times New Roman" w:hAnsi="Times New Roman" w:cs="Times New Roman"/>
                <w:color w:val="auto"/>
                <w:szCs w:val="21"/>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62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质量保障措施及方案</w:t>
            </w:r>
          </w:p>
        </w:tc>
        <w:tc>
          <w:tcPr>
            <w:tcW w:w="69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Cs w:val="21"/>
                <w:lang w:val="en" w:eastAsia="zh-CN"/>
              </w:rPr>
            </w:pPr>
            <w:r>
              <w:rPr>
                <w:rFonts w:hint="default" w:cs="Times New Roman"/>
                <w:szCs w:val="21"/>
                <w:lang w:val="en" w:eastAsia="zh-CN"/>
              </w:rPr>
              <w:t>9</w:t>
            </w:r>
          </w:p>
        </w:tc>
        <w:tc>
          <w:tcPr>
            <w:tcW w:w="59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b/>
                <w:bCs/>
                <w:szCs w:val="21"/>
                <w:lang w:eastAsia="zh-CN"/>
              </w:rPr>
              <w:t>（</w:t>
            </w:r>
            <w:r>
              <w:rPr>
                <w:rFonts w:hint="default" w:ascii="Times New Roman" w:hAnsi="Times New Roman" w:cs="Times New Roman"/>
                <w:b/>
                <w:bCs/>
                <w:szCs w:val="21"/>
                <w:lang w:val="en-US" w:eastAsia="zh-CN"/>
              </w:rPr>
              <w:t>一）</w:t>
            </w:r>
            <w:r>
              <w:rPr>
                <w:rFonts w:hint="default" w:ascii="Times New Roman" w:hAnsi="Times New Roman" w:cs="Times New Roman"/>
                <w:b/>
                <w:bCs/>
                <w:szCs w:val="21"/>
              </w:rPr>
              <w:t>评审内容：</w:t>
            </w:r>
          </w:p>
          <w:p>
            <w:pPr>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提供</w:t>
            </w:r>
            <w:r>
              <w:rPr>
                <w:rFonts w:hint="default" w:ascii="Times New Roman" w:hAnsi="Times New Roman" w:cs="Times New Roman"/>
                <w:color w:val="auto"/>
                <w:szCs w:val="21"/>
              </w:rPr>
              <w:t>项目时间安排、工作进度；</w:t>
            </w:r>
          </w:p>
          <w:p>
            <w:pPr>
              <w:rPr>
                <w:rFonts w:hint="default" w:ascii="Times New Roman" w:hAnsi="Times New Roman" w:cs="Times New Roman"/>
                <w:color w:val="auto"/>
                <w:szCs w:val="21"/>
              </w:rPr>
            </w:pPr>
            <w:r>
              <w:rPr>
                <w:rFonts w:hint="default" w:ascii="Times New Roman" w:hAnsi="Times New Roman" w:cs="Times New Roman"/>
                <w:color w:val="auto"/>
                <w:szCs w:val="21"/>
              </w:rPr>
              <w:t>2.阐述项目质量管理制度与措施；</w:t>
            </w:r>
          </w:p>
          <w:p>
            <w:pPr>
              <w:rPr>
                <w:rFonts w:hint="default" w:ascii="Times New Roman" w:hAnsi="Times New Roman" w:cs="Times New Roman"/>
                <w:color w:val="auto"/>
                <w:szCs w:val="21"/>
              </w:rPr>
            </w:pPr>
            <w:r>
              <w:rPr>
                <w:rFonts w:hint="default" w:ascii="Times New Roman" w:hAnsi="Times New Roman" w:cs="Times New Roman"/>
                <w:color w:val="auto"/>
                <w:szCs w:val="21"/>
              </w:rPr>
              <w:t>3.阐述项目资料安全性保障制度与措施。</w:t>
            </w:r>
          </w:p>
          <w:p>
            <w:pPr>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（二）评分标准：</w:t>
            </w:r>
          </w:p>
          <w:p>
            <w:pPr>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内容包含以上</w:t>
            </w:r>
            <w:r>
              <w:rPr>
                <w:rFonts w:hint="default" w:ascii="Times New Roman" w:hAnsi="Times New Roman" w:cs="Times New Roman"/>
                <w:b w:val="0"/>
                <w:bCs/>
                <w:color w:val="auto"/>
                <w:szCs w:val="21"/>
                <w:lang w:val="en-US" w:eastAsia="zh-CN"/>
              </w:rPr>
              <w:t>3</w:t>
            </w:r>
            <w:r>
              <w:rPr>
                <w:rFonts w:hint="default" w:ascii="Times New Roman" w:hAnsi="Times New Roman" w:cs="Times New Roman"/>
                <w:b w:val="0"/>
                <w:bCs/>
                <w:color w:val="auto"/>
                <w:szCs w:val="21"/>
              </w:rPr>
              <w:t>项要求的，得</w:t>
            </w:r>
            <w:r>
              <w:rPr>
                <w:rFonts w:hint="default" w:ascii="Times New Roman" w:hAnsi="Times New Roman" w:cs="Times New Roman"/>
                <w:b w:val="0"/>
                <w:bCs/>
                <w:color w:val="auto"/>
                <w:szCs w:val="21"/>
                <w:lang w:val="en-US" w:eastAsia="zh-CN"/>
              </w:rPr>
              <w:t>3</w:t>
            </w:r>
            <w:r>
              <w:rPr>
                <w:rFonts w:hint="default" w:ascii="Times New Roman" w:hAnsi="Times New Roman" w:cs="Times New Roman"/>
                <w:b w:val="0"/>
                <w:bCs/>
                <w:color w:val="auto"/>
                <w:szCs w:val="21"/>
              </w:rPr>
              <w:t>分，每缺少一项内容扣</w:t>
            </w:r>
            <w:r>
              <w:rPr>
                <w:rFonts w:hint="default" w:ascii="Times New Roman" w:hAnsi="Times New Roman" w:cs="Times New Roman"/>
                <w:b w:val="0"/>
                <w:bCs/>
                <w:color w:val="auto"/>
                <w:szCs w:val="21"/>
                <w:lang w:val="en-US" w:eastAsia="zh-CN"/>
              </w:rPr>
              <w:t>1</w:t>
            </w:r>
            <w:r>
              <w:rPr>
                <w:rFonts w:hint="default" w:ascii="Times New Roman" w:hAnsi="Times New Roman" w:cs="Times New Roman"/>
                <w:b w:val="0"/>
                <w:bCs/>
                <w:color w:val="auto"/>
                <w:szCs w:val="21"/>
              </w:rPr>
              <w:t>分；其余根据投标人响应情况进行分档评分，最高累计得</w:t>
            </w:r>
            <w:r>
              <w:rPr>
                <w:rFonts w:hint="default" w:cs="Times New Roman"/>
                <w:b w:val="0"/>
                <w:bCs/>
                <w:color w:val="auto"/>
                <w:szCs w:val="21"/>
                <w:lang w:val="en" w:eastAsia="zh-CN"/>
              </w:rPr>
              <w:t>9</w:t>
            </w:r>
            <w:r>
              <w:rPr>
                <w:rFonts w:hint="default" w:ascii="Times New Roman" w:hAnsi="Times New Roman" w:cs="Times New Roman"/>
                <w:b w:val="0"/>
                <w:bCs/>
                <w:color w:val="auto"/>
                <w:szCs w:val="21"/>
              </w:rPr>
              <w:t>分。</w:t>
            </w:r>
          </w:p>
          <w:p>
            <w:pPr>
              <w:numPr>
                <w:ilvl w:val="0"/>
                <w:numId w:val="3"/>
              </w:numPr>
              <w:rPr>
                <w:rFonts w:hint="default" w:ascii="Times New Roman" w:hAnsi="Times New Roman" w:cs="Times New Roman"/>
                <w:color w:val="auto"/>
                <w:szCs w:val="21"/>
              </w:rPr>
            </w:pPr>
            <w:r>
              <w:rPr>
                <w:rFonts w:hint="default" w:ascii="Times New Roman" w:hAnsi="Times New Roman" w:cs="Times New Roman"/>
                <w:szCs w:val="21"/>
              </w:rPr>
              <w:t>质量保障措施及方案</w:t>
            </w:r>
            <w:r>
              <w:rPr>
                <w:rFonts w:hint="default" w:ascii="Times New Roman" w:hAnsi="Times New Roman" w:cs="Times New Roman"/>
                <w:color w:val="auto"/>
                <w:szCs w:val="21"/>
              </w:rPr>
              <w:t>响应内容全面；</w:t>
            </w:r>
          </w:p>
          <w:p>
            <w:pPr>
              <w:numPr>
                <w:ilvl w:val="0"/>
                <w:numId w:val="3"/>
              </w:numPr>
              <w:rPr>
                <w:rFonts w:hint="default" w:ascii="Times New Roman" w:hAnsi="Times New Roman" w:cs="Times New Roman"/>
                <w:color w:val="auto"/>
                <w:szCs w:val="21"/>
              </w:rPr>
            </w:pPr>
            <w:r>
              <w:rPr>
                <w:rFonts w:hint="default" w:ascii="Times New Roman" w:hAnsi="Times New Roman" w:cs="Times New Roman"/>
                <w:szCs w:val="21"/>
              </w:rPr>
              <w:t>质量保障措施及方案</w:t>
            </w:r>
            <w:r>
              <w:rPr>
                <w:rFonts w:hint="default" w:ascii="Times New Roman" w:hAnsi="Times New Roman" w:cs="Times New Roman"/>
                <w:color w:val="auto"/>
                <w:szCs w:val="21"/>
              </w:rPr>
              <w:t>响应内容具体；</w:t>
            </w:r>
          </w:p>
          <w:p>
            <w:pPr>
              <w:numPr>
                <w:ilvl w:val="0"/>
                <w:numId w:val="3"/>
              </w:numPr>
              <w:rPr>
                <w:rFonts w:hint="default" w:ascii="Times New Roman" w:hAnsi="Times New Roman" w:cs="Times New Roman"/>
                <w:color w:val="auto"/>
                <w:szCs w:val="21"/>
              </w:rPr>
            </w:pPr>
            <w:r>
              <w:rPr>
                <w:rFonts w:hint="default" w:ascii="Times New Roman" w:hAnsi="Times New Roman" w:cs="Times New Roman"/>
                <w:szCs w:val="21"/>
              </w:rPr>
              <w:t>质量保障措施及方案</w:t>
            </w:r>
            <w:r>
              <w:rPr>
                <w:rFonts w:hint="default" w:ascii="Times New Roman" w:hAnsi="Times New Roman" w:cs="Times New Roman"/>
                <w:color w:val="auto"/>
                <w:szCs w:val="21"/>
              </w:rPr>
              <w:t>响应内容针对性强；</w:t>
            </w:r>
          </w:p>
          <w:p>
            <w:pPr>
              <w:numPr>
                <w:ilvl w:val="0"/>
                <w:numId w:val="3"/>
              </w:numPr>
              <w:rPr>
                <w:rFonts w:hint="default" w:ascii="Times New Roman" w:hAnsi="Times New Roman" w:cs="Times New Roman"/>
                <w:color w:val="auto"/>
                <w:szCs w:val="21"/>
              </w:rPr>
            </w:pPr>
            <w:r>
              <w:rPr>
                <w:rFonts w:hint="default" w:ascii="Times New Roman" w:hAnsi="Times New Roman" w:cs="Times New Roman"/>
                <w:szCs w:val="21"/>
              </w:rPr>
              <w:t>质量保障措施及方案</w:t>
            </w:r>
            <w:r>
              <w:rPr>
                <w:rFonts w:hint="default" w:ascii="Times New Roman" w:hAnsi="Times New Roman" w:cs="Times New Roman"/>
                <w:color w:val="auto"/>
                <w:szCs w:val="21"/>
              </w:rPr>
              <w:t>响应内容科学合理；</w:t>
            </w:r>
          </w:p>
          <w:p>
            <w:pPr>
              <w:numPr>
                <w:ilvl w:val="-1"/>
                <w:numId w:val="0"/>
              </w:numPr>
              <w:rPr>
                <w:rFonts w:hint="default" w:ascii="Times New Roman" w:hAnsi="Times New Roman" w:cs="Times New Roman"/>
                <w:color w:val="auto"/>
                <w:szCs w:val="21"/>
              </w:rPr>
            </w:pPr>
            <w:r>
              <w:rPr>
                <w:rFonts w:hint="default" w:ascii="Times New Roman" w:hAnsi="Times New Roman" w:cs="Times New Roman"/>
                <w:color w:val="auto"/>
                <w:szCs w:val="21"/>
              </w:rPr>
              <w:t>（5）</w:t>
            </w:r>
            <w:r>
              <w:rPr>
                <w:rFonts w:hint="default" w:ascii="Times New Roman" w:hAnsi="Times New Roman" w:cs="Times New Roman"/>
                <w:szCs w:val="21"/>
              </w:rPr>
              <w:t>质量保障措施及方案</w:t>
            </w:r>
            <w:r>
              <w:rPr>
                <w:rFonts w:hint="default" w:ascii="Times New Roman" w:hAnsi="Times New Roman" w:cs="Times New Roman"/>
                <w:color w:val="auto"/>
                <w:szCs w:val="21"/>
              </w:rPr>
              <w:t>响应内容可操作性强。</w:t>
            </w:r>
          </w:p>
          <w:p>
            <w:pPr>
              <w:ind w:right="-48" w:rightChars="-23"/>
              <w:jc w:val="left"/>
              <w:rPr>
                <w:rFonts w:hint="default" w:ascii="Times New Roman" w:hAnsi="Times New Roman" w:cs="Times New Roman"/>
                <w:color w:val="auto"/>
                <w:szCs w:val="21"/>
              </w:rPr>
            </w:pPr>
            <w:r>
              <w:rPr>
                <w:rFonts w:hint="default" w:ascii="Times New Roman" w:hAnsi="Times New Roman" w:cs="Times New Roman"/>
                <w:color w:val="auto"/>
                <w:szCs w:val="21"/>
              </w:rPr>
              <w:t>满足以上五项要求的评价为优，得</w:t>
            </w:r>
            <w:r>
              <w:rPr>
                <w:rFonts w:hint="default" w:cs="Times New Roman"/>
                <w:color w:val="auto"/>
                <w:szCs w:val="21"/>
                <w:lang w:val="en"/>
              </w:rPr>
              <w:t>6</w:t>
            </w:r>
            <w:r>
              <w:rPr>
                <w:rFonts w:hint="default" w:ascii="Times New Roman" w:hAnsi="Times New Roman" w:cs="Times New Roman"/>
                <w:color w:val="auto"/>
                <w:szCs w:val="21"/>
              </w:rPr>
              <w:t>分。</w:t>
            </w:r>
          </w:p>
          <w:p>
            <w:pPr>
              <w:ind w:right="-48" w:rightChars="-23"/>
              <w:jc w:val="left"/>
              <w:rPr>
                <w:rFonts w:hint="default" w:ascii="Times New Roman" w:hAnsi="Times New Roman" w:cs="Times New Roman"/>
                <w:color w:val="auto"/>
                <w:szCs w:val="21"/>
              </w:rPr>
            </w:pPr>
            <w:r>
              <w:rPr>
                <w:rFonts w:hint="default" w:ascii="Times New Roman" w:hAnsi="Times New Roman" w:cs="Times New Roman"/>
                <w:color w:val="auto"/>
                <w:szCs w:val="21"/>
              </w:rPr>
              <w:t>满足以上四项要求的评价为良，得</w:t>
            </w:r>
            <w:ins w:id="8" w:author="Hヾ" w:date="2023-09-05T15:50:22Z">
              <w:r>
                <w:rPr>
                  <w:rFonts w:hint="default" w:cs="Times New Roman"/>
                  <w:color w:val="auto"/>
                  <w:szCs w:val="21"/>
                  <w:lang w:val="en-US"/>
                </w:rPr>
                <w:t>4</w:t>
              </w:r>
            </w:ins>
            <w:del w:id="9" w:author="Hヾ" w:date="2023-09-05T15:50:21Z">
              <w:r>
                <w:rPr>
                  <w:rFonts w:hint="eastAsia" w:cs="Times New Roman"/>
                  <w:color w:val="auto"/>
                  <w:szCs w:val="21"/>
                  <w:lang w:val="en-US" w:eastAsia="zh-CN"/>
                </w:rPr>
                <w:delText>3</w:delText>
              </w:r>
            </w:del>
            <w:r>
              <w:rPr>
                <w:rFonts w:hint="default" w:ascii="Times New Roman" w:hAnsi="Times New Roman" w:cs="Times New Roman"/>
                <w:color w:val="auto"/>
                <w:szCs w:val="21"/>
              </w:rPr>
              <w:t>分。</w:t>
            </w:r>
          </w:p>
          <w:p>
            <w:pPr>
              <w:ind w:right="-48" w:rightChars="-23"/>
              <w:jc w:val="left"/>
              <w:rPr>
                <w:rFonts w:hint="default" w:ascii="Times New Roman" w:hAnsi="Times New Roman" w:cs="Times New Roman"/>
                <w:color w:val="auto"/>
                <w:szCs w:val="21"/>
              </w:rPr>
            </w:pPr>
            <w:r>
              <w:rPr>
                <w:rFonts w:hint="default" w:ascii="Times New Roman" w:hAnsi="Times New Roman" w:cs="Times New Roman"/>
                <w:color w:val="auto"/>
                <w:szCs w:val="21"/>
              </w:rPr>
              <w:t>满足以上三项要求的评价为中，得</w:t>
            </w:r>
            <w:ins w:id="10" w:author="Hヾ" w:date="2023-09-05T15:50:25Z">
              <w:r>
                <w:rPr>
                  <w:rFonts w:hint="default" w:cs="Times New Roman"/>
                  <w:color w:val="auto"/>
                  <w:szCs w:val="21"/>
                  <w:lang w:val="en-US"/>
                </w:rPr>
                <w:t>2</w:t>
              </w:r>
            </w:ins>
            <w:del w:id="11" w:author="Hヾ" w:date="2023-09-05T15:50:25Z">
              <w:bookmarkStart w:id="0" w:name="_GoBack"/>
              <w:bookmarkEnd w:id="0"/>
              <w:r>
                <w:rPr>
                  <w:rFonts w:hint="eastAsia" w:cs="Times New Roman"/>
                  <w:color w:val="auto"/>
                  <w:szCs w:val="21"/>
                  <w:lang w:val="en-US" w:eastAsia="zh-CN"/>
                </w:rPr>
                <w:delText>1</w:delText>
              </w:r>
            </w:del>
            <w:r>
              <w:rPr>
                <w:rFonts w:hint="default" w:ascii="Times New Roman" w:hAnsi="Times New Roman" w:cs="Times New Roman"/>
                <w:color w:val="auto"/>
                <w:szCs w:val="21"/>
              </w:rPr>
              <w:t>分。</w:t>
            </w:r>
          </w:p>
          <w:p>
            <w:pPr>
              <w:jc w:val="left"/>
              <w:rPr>
                <w:rFonts w:hint="default" w:ascii="Times New Roman" w:hAnsi="Times New Roman" w:cs="Times New Roman"/>
                <w:szCs w:val="21"/>
              </w:rPr>
            </w:pPr>
            <w:r>
              <w:rPr>
                <w:rFonts w:hint="default" w:ascii="Times New Roman" w:hAnsi="Times New Roman" w:cs="Times New Roman"/>
                <w:color w:val="auto"/>
                <w:szCs w:val="21"/>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4</w:t>
            </w:r>
          </w:p>
        </w:tc>
        <w:tc>
          <w:tcPr>
            <w:tcW w:w="162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eastAsia" w:ascii="宋体" w:hAnsi="宋体" w:eastAsia="宋体" w:cs="宋体"/>
                <w:i w:val="0"/>
                <w:color w:val="000000"/>
                <w:kern w:val="0"/>
                <w:sz w:val="20"/>
                <w:szCs w:val="20"/>
                <w:u w:val="none"/>
                <w:lang w:val="en-US" w:eastAsia="zh-CN" w:bidi="ar"/>
              </w:rPr>
              <w:t>响应时间</w:t>
            </w:r>
          </w:p>
        </w:tc>
        <w:tc>
          <w:tcPr>
            <w:tcW w:w="69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lang w:val="en"/>
              </w:rPr>
            </w:pPr>
            <w:r>
              <w:rPr>
                <w:rFonts w:hint="default" w:cs="Times New Roman"/>
                <w:szCs w:val="21"/>
                <w:lang w:val="en"/>
              </w:rPr>
              <w:t>12</w:t>
            </w:r>
          </w:p>
        </w:tc>
        <w:tc>
          <w:tcPr>
            <w:tcW w:w="5954" w:type="dxa"/>
            <w:tcBorders>
              <w:top w:val="single" w:color="auto" w:sz="4" w:space="0"/>
              <w:left w:val="single" w:color="auto" w:sz="4" w:space="0"/>
              <w:bottom w:val="single" w:color="auto" w:sz="4" w:space="0"/>
              <w:right w:val="single" w:color="auto" w:sz="4" w:space="0"/>
            </w:tcBorders>
            <w:noWrap w:val="0"/>
            <w:vAlign w:val="top"/>
          </w:tcPr>
          <w:p>
            <w:pPr>
              <w:numPr>
                <w:ilvl w:val="0"/>
                <w:numId w:val="4"/>
              </w:numPr>
              <w:rPr>
                <w:rFonts w:hint="default" w:ascii="Times New Roman" w:hAnsi="Times New Roman" w:cs="Times New Roman"/>
                <w:b/>
                <w:bCs/>
                <w:szCs w:val="21"/>
              </w:rPr>
            </w:pPr>
            <w:r>
              <w:rPr>
                <w:rFonts w:hint="default" w:ascii="Times New Roman" w:hAnsi="Times New Roman" w:cs="Times New Roman"/>
                <w:b/>
                <w:bCs/>
                <w:szCs w:val="21"/>
              </w:rPr>
              <w:t>评审内容：</w:t>
            </w:r>
          </w:p>
          <w:p>
            <w:pPr>
              <w:spacing w:line="300" w:lineRule="exact"/>
              <w:jc w:val="left"/>
              <w:rPr>
                <w:rFonts w:hint="eastAsia"/>
                <w:lang w:val="en-US" w:eastAsia="zh-CN"/>
              </w:rPr>
            </w:pPr>
            <w:r>
              <w:rPr>
                <w:rFonts w:hint="eastAsia"/>
                <w:lang w:val="en-US" w:eastAsia="zh-CN"/>
              </w:rPr>
              <w:t>根据投标人的响应时间，响应方案，服务团队，离采购方单位的办公地点距离进行评分。</w:t>
            </w:r>
          </w:p>
          <w:p>
            <w:pPr>
              <w:jc w:val="both"/>
              <w:rPr>
                <w:rFonts w:hint="eastAsia" w:asciiTheme="minorEastAsia" w:hAnsiTheme="minorEastAsia" w:eastAsiaTheme="minorEastAsia" w:cstheme="minorEastAsia"/>
                <w:i w:val="0"/>
                <w:color w:val="000000"/>
                <w:kern w:val="0"/>
                <w:sz w:val="21"/>
                <w:szCs w:val="21"/>
                <w:u w:val="none"/>
                <w:lang w:val="en-US" w:eastAsia="zh-CN" w:bidi="ar"/>
              </w:rPr>
            </w:pPr>
            <w:r>
              <w:rPr>
                <w:rFonts w:hint="default" w:ascii="Times New Roman" w:hAnsi="Times New Roman" w:cs="Times New Roman"/>
                <w:b/>
                <w:bCs w:val="0"/>
                <w:color w:val="auto"/>
                <w:szCs w:val="21"/>
              </w:rPr>
              <w:t>（二）评分标准：</w:t>
            </w:r>
          </w:p>
          <w:p>
            <w:pPr>
              <w:jc w:val="both"/>
              <w:rPr>
                <w:rFonts w:hint="eastAsia" w:asciiTheme="minorEastAsia" w:hAnsiTheme="minorEastAsia" w:eastAsiaTheme="minorEastAsia" w:cstheme="minorEastAsia"/>
                <w:i w:val="0"/>
                <w:color w:val="000000"/>
                <w:kern w:val="2"/>
                <w:sz w:val="21"/>
                <w:szCs w:val="21"/>
                <w:u w:val="none"/>
                <w:lang w:val="en-US" w:eastAsia="zh-CN" w:bidi="ar"/>
              </w:rPr>
            </w:pPr>
            <w:r>
              <w:rPr>
                <w:rFonts w:hint="default" w:ascii="Times New Roman" w:hAnsi="Times New Roman" w:cs="Times New Roman"/>
                <w:color w:val="auto"/>
                <w:szCs w:val="21"/>
              </w:rPr>
              <w:t>1.</w:t>
            </w:r>
            <w:r>
              <w:rPr>
                <w:rFonts w:hint="eastAsia" w:asciiTheme="minorEastAsia" w:hAnsiTheme="minorEastAsia" w:eastAsiaTheme="minorEastAsia" w:cstheme="minorEastAsia"/>
                <w:i w:val="0"/>
                <w:color w:val="000000"/>
                <w:kern w:val="2"/>
                <w:sz w:val="21"/>
                <w:szCs w:val="21"/>
                <w:u w:val="none"/>
                <w:lang w:val="en-US" w:eastAsia="zh-CN" w:bidi="ar"/>
              </w:rPr>
              <w:t>到达采购方所要求的</w:t>
            </w:r>
            <w:r>
              <w:rPr>
                <w:rFonts w:hint="eastAsia"/>
                <w:lang w:val="en-US" w:eastAsia="zh-CN"/>
              </w:rPr>
              <w:t>办公地点</w:t>
            </w:r>
            <w:r>
              <w:rPr>
                <w:rFonts w:hint="eastAsia" w:asciiTheme="minorEastAsia" w:hAnsiTheme="minorEastAsia" w:eastAsiaTheme="minorEastAsia" w:cstheme="minorEastAsia"/>
                <w:i w:val="0"/>
                <w:color w:val="000000"/>
                <w:kern w:val="2"/>
                <w:sz w:val="21"/>
                <w:szCs w:val="21"/>
                <w:u w:val="none"/>
                <w:lang w:val="en-US" w:eastAsia="zh-CN" w:bidi="ar"/>
              </w:rPr>
              <w:t>的响应时间较短，具有详细的响应方案，主要服务团队在采购方所在区，离采购方的</w:t>
            </w:r>
            <w:r>
              <w:rPr>
                <w:rFonts w:hint="eastAsia"/>
                <w:lang w:val="en-US" w:eastAsia="zh-CN"/>
              </w:rPr>
              <w:t>办公地点</w:t>
            </w:r>
            <w:r>
              <w:rPr>
                <w:rFonts w:hint="eastAsia" w:asciiTheme="minorEastAsia" w:hAnsiTheme="minorEastAsia" w:eastAsiaTheme="minorEastAsia" w:cstheme="minorEastAsia"/>
                <w:i w:val="0"/>
                <w:color w:val="000000"/>
                <w:kern w:val="2"/>
                <w:sz w:val="21"/>
                <w:szCs w:val="21"/>
                <w:u w:val="none"/>
                <w:lang w:val="en-US" w:eastAsia="zh-CN" w:bidi="ar"/>
              </w:rPr>
              <w:t>导航距离</w:t>
            </w:r>
            <w:r>
              <w:rPr>
                <w:rFonts w:hint="default" w:ascii="Times New Roman" w:hAnsi="Times New Roman" w:cs="Times New Roman" w:eastAsiaTheme="minorEastAsia"/>
                <w:i w:val="0"/>
                <w:color w:val="000000" w:themeColor="text1"/>
                <w:kern w:val="2"/>
                <w:sz w:val="21"/>
                <w:szCs w:val="21"/>
                <w:u w:val="none"/>
                <w:lang w:val="en-US" w:eastAsia="zh-CN" w:bidi="ar"/>
                <w14:textFill>
                  <w14:solidFill>
                    <w14:schemeClr w14:val="tx1"/>
                  </w14:solidFill>
                </w14:textFill>
              </w:rPr>
              <w:t>10</w:t>
            </w:r>
            <w:r>
              <w:rPr>
                <w:rFonts w:hint="eastAsia" w:asciiTheme="minorEastAsia" w:hAnsiTheme="minorEastAsia" w:eastAsiaTheme="minorEastAsia" w:cstheme="minorEastAsia"/>
                <w:i w:val="0"/>
                <w:color w:val="000000"/>
                <w:kern w:val="2"/>
                <w:sz w:val="21"/>
                <w:szCs w:val="21"/>
                <w:u w:val="none"/>
                <w:lang w:val="en-US" w:eastAsia="zh-CN" w:bidi="ar"/>
              </w:rPr>
              <w:t>公里内的，得</w:t>
            </w:r>
            <w:r>
              <w:rPr>
                <w:rFonts w:hint="default" w:ascii="Times New Roman" w:hAnsi="Times New Roman" w:cs="Times New Roman" w:eastAsiaTheme="minorEastAsia"/>
                <w:i w:val="0"/>
                <w:color w:val="000000"/>
                <w:kern w:val="2"/>
                <w:sz w:val="21"/>
                <w:szCs w:val="21"/>
                <w:u w:val="none"/>
                <w:lang w:val="en-US" w:eastAsia="zh-CN" w:bidi="ar"/>
              </w:rPr>
              <w:t>1</w:t>
            </w:r>
            <w:r>
              <w:rPr>
                <w:rFonts w:hint="default" w:ascii="Times New Roman" w:hAnsi="Times New Roman" w:cs="Times New Roman" w:eastAsiaTheme="minorEastAsia"/>
                <w:i w:val="0"/>
                <w:kern w:val="2"/>
                <w:sz w:val="21"/>
                <w:szCs w:val="21"/>
                <w:u w:val="none"/>
                <w:lang w:val="en" w:eastAsia="zh-CN" w:bidi="ar"/>
              </w:rPr>
              <w:t>2</w:t>
            </w:r>
            <w:r>
              <w:rPr>
                <w:rFonts w:hint="eastAsia" w:asciiTheme="minorEastAsia" w:hAnsiTheme="minorEastAsia" w:eastAsiaTheme="minorEastAsia" w:cstheme="minorEastAsia"/>
                <w:i w:val="0"/>
                <w:color w:val="000000"/>
                <w:kern w:val="2"/>
                <w:sz w:val="21"/>
                <w:szCs w:val="21"/>
                <w:u w:val="none"/>
                <w:lang w:val="en-US" w:eastAsia="zh-CN" w:bidi="ar"/>
              </w:rPr>
              <w:t>分；</w:t>
            </w:r>
          </w:p>
          <w:p>
            <w:pPr>
              <w:jc w:val="both"/>
              <w:rPr>
                <w:rFonts w:hint="eastAsia" w:asciiTheme="minorEastAsia" w:hAnsiTheme="minorEastAsia" w:eastAsiaTheme="minorEastAsia" w:cstheme="minorEastAsia"/>
                <w:i w:val="0"/>
                <w:color w:val="000000"/>
                <w:kern w:val="2"/>
                <w:sz w:val="21"/>
                <w:szCs w:val="21"/>
                <w:u w:val="none"/>
                <w:lang w:val="en-US" w:eastAsia="zh-CN" w:bidi="ar"/>
              </w:rPr>
            </w:pPr>
            <w:r>
              <w:rPr>
                <w:rFonts w:hint="default" w:ascii="Times New Roman" w:hAnsi="Times New Roman" w:cs="Times New Roman"/>
                <w:color w:val="auto"/>
                <w:szCs w:val="21"/>
              </w:rPr>
              <w:t>2.</w:t>
            </w:r>
            <w:r>
              <w:rPr>
                <w:rFonts w:hint="eastAsia" w:asciiTheme="minorEastAsia" w:hAnsiTheme="minorEastAsia" w:eastAsiaTheme="minorEastAsia" w:cstheme="minorEastAsia"/>
                <w:i w:val="0"/>
                <w:color w:val="000000"/>
                <w:kern w:val="2"/>
                <w:sz w:val="21"/>
                <w:szCs w:val="21"/>
                <w:u w:val="none"/>
                <w:lang w:val="en-US" w:eastAsia="zh-CN" w:bidi="ar"/>
              </w:rPr>
              <w:t>到达采购方所要求的</w:t>
            </w:r>
            <w:r>
              <w:rPr>
                <w:rFonts w:hint="eastAsia"/>
                <w:lang w:val="en-US" w:eastAsia="zh-CN"/>
              </w:rPr>
              <w:t>办公地点</w:t>
            </w:r>
            <w:r>
              <w:rPr>
                <w:rFonts w:hint="eastAsia" w:asciiTheme="minorEastAsia" w:hAnsiTheme="minorEastAsia" w:eastAsiaTheme="minorEastAsia" w:cstheme="minorEastAsia"/>
                <w:i w:val="0"/>
                <w:color w:val="000000"/>
                <w:kern w:val="2"/>
                <w:sz w:val="21"/>
                <w:szCs w:val="21"/>
                <w:u w:val="none"/>
                <w:lang w:val="en-US" w:eastAsia="zh-CN" w:bidi="ar"/>
              </w:rPr>
              <w:t>的响应时间相对短，具有良好的响应方案，部分服务团队在采购方所在区，离采购方的</w:t>
            </w:r>
            <w:r>
              <w:rPr>
                <w:rFonts w:hint="eastAsia"/>
                <w:lang w:val="en-US" w:eastAsia="zh-CN"/>
              </w:rPr>
              <w:t>办公地点</w:t>
            </w:r>
            <w:r>
              <w:rPr>
                <w:rFonts w:hint="eastAsia" w:asciiTheme="minorEastAsia" w:hAnsiTheme="minorEastAsia" w:eastAsiaTheme="minorEastAsia" w:cstheme="minorEastAsia"/>
                <w:i w:val="0"/>
                <w:color w:val="000000"/>
                <w:kern w:val="2"/>
                <w:sz w:val="21"/>
                <w:szCs w:val="21"/>
                <w:u w:val="none"/>
                <w:lang w:val="en-US" w:eastAsia="zh-CN" w:bidi="ar"/>
              </w:rPr>
              <w:t>导航距离</w:t>
            </w:r>
            <w:r>
              <w:rPr>
                <w:rFonts w:hint="default" w:ascii="Times New Roman" w:hAnsi="Times New Roman" w:cs="Times New Roman" w:eastAsiaTheme="minorEastAsia"/>
                <w:i w:val="0"/>
                <w:color w:val="000000" w:themeColor="text1"/>
                <w:kern w:val="2"/>
                <w:sz w:val="21"/>
                <w:szCs w:val="21"/>
                <w:u w:val="none"/>
                <w:lang w:val="en-US" w:eastAsia="zh-CN" w:bidi="ar"/>
                <w14:textFill>
                  <w14:solidFill>
                    <w14:schemeClr w14:val="tx1"/>
                  </w14:solidFill>
                </w14:textFill>
              </w:rPr>
              <w:t>20</w:t>
            </w:r>
            <w:r>
              <w:rPr>
                <w:rFonts w:hint="eastAsia" w:asciiTheme="minorEastAsia" w:hAnsiTheme="minorEastAsia" w:eastAsiaTheme="minorEastAsia" w:cstheme="minorEastAsia"/>
                <w:i w:val="0"/>
                <w:color w:val="000000"/>
                <w:kern w:val="2"/>
                <w:sz w:val="21"/>
                <w:szCs w:val="21"/>
                <w:u w:val="none"/>
                <w:lang w:val="en-US" w:eastAsia="zh-CN" w:bidi="ar"/>
              </w:rPr>
              <w:t>公里内的，得</w:t>
            </w:r>
            <w:r>
              <w:rPr>
                <w:rFonts w:hint="default" w:ascii="Times New Roman" w:hAnsi="Times New Roman" w:cs="Times New Roman" w:eastAsiaTheme="minorEastAsia"/>
                <w:i w:val="0"/>
                <w:kern w:val="2"/>
                <w:sz w:val="21"/>
                <w:szCs w:val="21"/>
                <w:u w:val="none"/>
                <w:lang w:val="en" w:eastAsia="zh-CN" w:bidi="ar"/>
              </w:rPr>
              <w:t>8</w:t>
            </w:r>
            <w:r>
              <w:rPr>
                <w:rFonts w:hint="eastAsia" w:asciiTheme="minorEastAsia" w:hAnsiTheme="minorEastAsia" w:eastAsiaTheme="minorEastAsia" w:cstheme="minorEastAsia"/>
                <w:i w:val="0"/>
                <w:color w:val="000000"/>
                <w:kern w:val="2"/>
                <w:sz w:val="21"/>
                <w:szCs w:val="21"/>
                <w:u w:val="none"/>
                <w:lang w:val="en-US" w:eastAsia="zh-CN" w:bidi="ar"/>
              </w:rPr>
              <w:t>分；</w:t>
            </w:r>
          </w:p>
          <w:p>
            <w:pPr>
              <w:jc w:val="both"/>
              <w:rPr>
                <w:rFonts w:hint="eastAsia" w:asciiTheme="minorEastAsia" w:hAnsiTheme="minorEastAsia" w:eastAsiaTheme="minorEastAsia" w:cstheme="minorEastAsia"/>
                <w:i w:val="0"/>
                <w:color w:val="000000"/>
                <w:kern w:val="2"/>
                <w:sz w:val="21"/>
                <w:szCs w:val="21"/>
                <w:u w:val="none"/>
                <w:lang w:val="en-US" w:eastAsia="zh-CN" w:bidi="ar"/>
              </w:rPr>
            </w:pPr>
            <w:r>
              <w:rPr>
                <w:rFonts w:hint="default" w:ascii="Times New Roman" w:hAnsi="Times New Roman" w:cs="Times New Roman"/>
                <w:color w:val="auto"/>
                <w:szCs w:val="21"/>
              </w:rPr>
              <w:t>3.</w:t>
            </w:r>
            <w:r>
              <w:rPr>
                <w:rFonts w:hint="eastAsia" w:asciiTheme="minorEastAsia" w:hAnsiTheme="minorEastAsia" w:eastAsiaTheme="minorEastAsia" w:cstheme="minorEastAsia"/>
                <w:i w:val="0"/>
                <w:color w:val="000000"/>
                <w:kern w:val="2"/>
                <w:sz w:val="21"/>
                <w:szCs w:val="21"/>
                <w:u w:val="none"/>
                <w:lang w:val="en-US" w:eastAsia="zh-CN" w:bidi="ar"/>
              </w:rPr>
              <w:t>到达采购方所要求的</w:t>
            </w:r>
            <w:r>
              <w:rPr>
                <w:rFonts w:hint="eastAsia"/>
                <w:lang w:val="en-US" w:eastAsia="zh-CN"/>
              </w:rPr>
              <w:t>办公地点</w:t>
            </w:r>
            <w:r>
              <w:rPr>
                <w:rFonts w:hint="eastAsia" w:asciiTheme="minorEastAsia" w:hAnsiTheme="minorEastAsia" w:eastAsiaTheme="minorEastAsia" w:cstheme="minorEastAsia"/>
                <w:i w:val="0"/>
                <w:color w:val="000000"/>
                <w:kern w:val="2"/>
                <w:sz w:val="21"/>
                <w:szCs w:val="21"/>
                <w:u w:val="none"/>
                <w:lang w:val="en-US" w:eastAsia="zh-CN" w:bidi="ar"/>
              </w:rPr>
              <w:t>的响应时间一般，响应方案一般，极少量服务团队在采购方所在区，离采购方的</w:t>
            </w:r>
            <w:r>
              <w:rPr>
                <w:rFonts w:hint="eastAsia"/>
                <w:lang w:val="en-US" w:eastAsia="zh-CN"/>
              </w:rPr>
              <w:t>办公地点</w:t>
            </w:r>
            <w:r>
              <w:rPr>
                <w:rFonts w:hint="eastAsia" w:asciiTheme="minorEastAsia" w:hAnsiTheme="minorEastAsia" w:eastAsiaTheme="minorEastAsia" w:cstheme="minorEastAsia"/>
                <w:i w:val="0"/>
                <w:color w:val="000000"/>
                <w:kern w:val="2"/>
                <w:sz w:val="21"/>
                <w:szCs w:val="21"/>
                <w:u w:val="none"/>
                <w:lang w:val="en-US" w:eastAsia="zh-CN" w:bidi="ar"/>
              </w:rPr>
              <w:t>导航距离</w:t>
            </w:r>
            <w:r>
              <w:rPr>
                <w:rFonts w:hint="default" w:ascii="Times New Roman" w:hAnsi="Times New Roman" w:cs="Times New Roman" w:eastAsiaTheme="minorEastAsia"/>
                <w:i w:val="0"/>
                <w:color w:val="000000" w:themeColor="text1"/>
                <w:kern w:val="2"/>
                <w:sz w:val="21"/>
                <w:szCs w:val="21"/>
                <w:u w:val="none"/>
                <w:lang w:val="en-US" w:eastAsia="zh-CN" w:bidi="ar"/>
                <w14:textFill>
                  <w14:solidFill>
                    <w14:schemeClr w14:val="tx1"/>
                  </w14:solidFill>
                </w14:textFill>
              </w:rPr>
              <w:t>30</w:t>
            </w:r>
            <w:r>
              <w:rPr>
                <w:rFonts w:hint="eastAsia" w:asciiTheme="minorEastAsia" w:hAnsiTheme="minorEastAsia" w:eastAsiaTheme="minorEastAsia" w:cstheme="minorEastAsia"/>
                <w:i w:val="0"/>
                <w:color w:val="000000"/>
                <w:kern w:val="2"/>
                <w:sz w:val="21"/>
                <w:szCs w:val="21"/>
                <w:u w:val="none"/>
                <w:lang w:val="en-US" w:eastAsia="zh-CN" w:bidi="ar"/>
              </w:rPr>
              <w:t>公里内的，得</w:t>
            </w:r>
            <w:r>
              <w:rPr>
                <w:rFonts w:hint="default" w:ascii="Times New Roman" w:hAnsi="Times New Roman" w:cs="Times New Roman" w:eastAsiaTheme="minorEastAsia"/>
                <w:i w:val="0"/>
                <w:kern w:val="2"/>
                <w:sz w:val="21"/>
                <w:szCs w:val="21"/>
                <w:u w:val="none"/>
                <w:lang w:val="en" w:eastAsia="zh-CN" w:bidi="ar"/>
              </w:rPr>
              <w:t>4</w:t>
            </w:r>
            <w:r>
              <w:rPr>
                <w:rFonts w:hint="eastAsia" w:asciiTheme="minorEastAsia" w:hAnsiTheme="minorEastAsia" w:eastAsiaTheme="minorEastAsia" w:cstheme="minorEastAsia"/>
                <w:i w:val="0"/>
                <w:color w:val="000000"/>
                <w:kern w:val="2"/>
                <w:sz w:val="21"/>
                <w:szCs w:val="21"/>
                <w:u w:val="none"/>
                <w:lang w:val="en-US" w:eastAsia="zh-CN" w:bidi="ar"/>
              </w:rPr>
              <w:t>分；</w:t>
            </w:r>
          </w:p>
          <w:p>
            <w:pPr>
              <w:jc w:val="both"/>
              <w:rPr>
                <w:rFonts w:hint="default" w:ascii="Times New Roman" w:hAnsi="Times New Roman" w:cs="Times New Roman"/>
                <w:szCs w:val="21"/>
              </w:rPr>
            </w:pPr>
            <w:r>
              <w:rPr>
                <w:rFonts w:hint="eastAsia" w:cs="Times New Roman"/>
                <w:color w:val="auto"/>
                <w:szCs w:val="21"/>
                <w:lang w:val="en-US" w:eastAsia="zh-CN"/>
              </w:rPr>
              <w:t>4</w:t>
            </w:r>
            <w:r>
              <w:rPr>
                <w:rFonts w:hint="eastAsia" w:ascii="Times New Roman" w:hAnsi="Times New Roman" w:cs="Times New Roman"/>
                <w:color w:val="auto"/>
                <w:szCs w:val="21"/>
                <w:lang w:val="en-US" w:eastAsia="zh-CN"/>
              </w:rPr>
              <w:t>.</w:t>
            </w:r>
            <w:r>
              <w:rPr>
                <w:rFonts w:hint="eastAsia" w:asciiTheme="minorEastAsia" w:hAnsiTheme="minorEastAsia" w:eastAsiaTheme="minorEastAsia" w:cstheme="minorEastAsia"/>
                <w:i w:val="0"/>
                <w:color w:val="000000"/>
                <w:kern w:val="2"/>
                <w:sz w:val="21"/>
                <w:szCs w:val="21"/>
                <w:u w:val="none"/>
                <w:lang w:val="en-US" w:eastAsia="zh-CN" w:bidi="ar"/>
              </w:rPr>
              <w:t>到达采购方所要求的</w:t>
            </w:r>
            <w:r>
              <w:rPr>
                <w:rFonts w:hint="eastAsia"/>
                <w:lang w:val="en-US" w:eastAsia="zh-CN"/>
              </w:rPr>
              <w:t>办公地点</w:t>
            </w:r>
            <w:r>
              <w:rPr>
                <w:rFonts w:hint="eastAsia" w:asciiTheme="minorEastAsia" w:hAnsiTheme="minorEastAsia" w:eastAsiaTheme="minorEastAsia" w:cstheme="minorEastAsia"/>
                <w:i w:val="0"/>
                <w:color w:val="000000"/>
                <w:kern w:val="2"/>
                <w:sz w:val="21"/>
                <w:szCs w:val="21"/>
                <w:u w:val="none"/>
                <w:lang w:val="en-US" w:eastAsia="zh-CN" w:bidi="ar"/>
              </w:rPr>
              <w:t>的响应时间较长，响应方案差，没有服务团队在采购方所在区，离采购方的导航距离超过</w:t>
            </w:r>
            <w:r>
              <w:rPr>
                <w:rFonts w:hint="default" w:ascii="Times New Roman" w:hAnsi="Times New Roman" w:cs="Times New Roman" w:eastAsiaTheme="minorEastAsia"/>
                <w:i w:val="0"/>
                <w:color w:val="000000"/>
                <w:kern w:val="2"/>
                <w:sz w:val="21"/>
                <w:szCs w:val="21"/>
                <w:u w:val="none"/>
                <w:lang w:val="en-US" w:eastAsia="zh-CN" w:bidi="ar"/>
              </w:rPr>
              <w:t>30</w:t>
            </w:r>
            <w:r>
              <w:rPr>
                <w:rFonts w:hint="eastAsia" w:asciiTheme="minorEastAsia" w:hAnsiTheme="minorEastAsia" w:eastAsiaTheme="minorEastAsia" w:cstheme="minorEastAsia"/>
                <w:i w:val="0"/>
                <w:color w:val="000000"/>
                <w:kern w:val="2"/>
                <w:sz w:val="21"/>
                <w:szCs w:val="21"/>
                <w:u w:val="none"/>
                <w:lang w:val="en-US" w:eastAsia="zh-CN" w:bidi="ar"/>
              </w:rPr>
              <w:t>公里以上的，不得分。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143"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综合实力</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4</w:t>
            </w:r>
            <w:r>
              <w:rPr>
                <w:rFonts w:hint="default" w:cs="Times New Roman"/>
                <w:szCs w:val="21"/>
                <w:lang w:val="en"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84" w:type="dxa"/>
            <w:vMerge w:val="restart"/>
            <w:tcBorders>
              <w:top w:val="single" w:color="auto" w:sz="4" w:space="0"/>
              <w:left w:val="single" w:color="auto" w:sz="4" w:space="0"/>
              <w:right w:val="single" w:color="auto" w:sz="4" w:space="0"/>
            </w:tcBorders>
            <w:noWrap w:val="0"/>
            <w:vAlign w:val="top"/>
          </w:tcPr>
          <w:p>
            <w:pPr>
              <w:jc w:val="center"/>
              <w:rPr>
                <w:rFonts w:hint="default" w:ascii="Times New Roman" w:hAnsi="Times New Roman" w:cs="Times New Roman"/>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行号</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内容</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分值</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宋体" w:cs="Times New Roman"/>
                <w:szCs w:val="21"/>
                <w:highlight w:val="none"/>
                <w:lang w:eastAsia="zh-CN"/>
              </w:rPr>
            </w:pPr>
            <w:r>
              <w:rPr>
                <w:rFonts w:hint="eastAsia" w:cs="Times New Roman"/>
                <w:szCs w:val="21"/>
                <w:highlight w:val="none"/>
                <w:lang w:val="en-US" w:eastAsia="zh-CN"/>
              </w:rPr>
              <w:t>5</w:t>
            </w:r>
          </w:p>
        </w:tc>
        <w:tc>
          <w:tcPr>
            <w:tcW w:w="162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highlight w:val="none"/>
              </w:rPr>
            </w:pPr>
            <w:r>
              <w:rPr>
                <w:rFonts w:hint="default" w:ascii="Times New Roman" w:hAnsi="Times New Roman" w:cs="Times New Roman"/>
                <w:szCs w:val="21"/>
              </w:rPr>
              <w:t>投标人同类项目业绩情况</w:t>
            </w:r>
          </w:p>
        </w:tc>
        <w:tc>
          <w:tcPr>
            <w:tcW w:w="69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10</w:t>
            </w:r>
          </w:p>
        </w:tc>
        <w:tc>
          <w:tcPr>
            <w:tcW w:w="5954" w:type="dxa"/>
            <w:tcBorders>
              <w:top w:val="single" w:color="auto" w:sz="4" w:space="0"/>
              <w:left w:val="single" w:color="auto" w:sz="4" w:space="0"/>
              <w:bottom w:val="single" w:color="auto" w:sz="4" w:space="0"/>
              <w:right w:val="single" w:color="auto" w:sz="4" w:space="0"/>
            </w:tcBorders>
            <w:noWrap w:val="0"/>
            <w:vAlign w:val="top"/>
          </w:tcPr>
          <w:p>
            <w:pPr>
              <w:ind w:right="-48" w:rightChars="-23"/>
              <w:jc w:val="both"/>
              <w:rPr>
                <w:rFonts w:hint="default" w:ascii="Times New Roman" w:hAnsi="Times New Roman" w:cs="Times New Roman"/>
                <w:b/>
                <w:bCs/>
                <w:color w:val="auto"/>
                <w:szCs w:val="21"/>
              </w:rPr>
            </w:pPr>
            <w:r>
              <w:rPr>
                <w:rFonts w:hint="default" w:ascii="Times New Roman" w:hAnsi="Times New Roman" w:cs="Times New Roman"/>
                <w:b/>
                <w:bCs/>
                <w:color w:val="auto"/>
                <w:szCs w:val="21"/>
              </w:rPr>
              <w:t>（一）评分内容：</w:t>
            </w:r>
          </w:p>
          <w:p>
            <w:pPr>
              <w:ind w:right="-48" w:rightChars="-23"/>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投标人提供近</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合同签订时间在2021年9月6日至202</w:t>
            </w:r>
            <w:r>
              <w:rPr>
                <w:rFonts w:hint="default" w:cs="Times New Roman"/>
                <w:color w:val="auto"/>
                <w:szCs w:val="21"/>
                <w:highlight w:val="none"/>
                <w:lang w:val="en" w:eastAsia="zh-CN"/>
              </w:rPr>
              <w:t>3</w:t>
            </w:r>
            <w:r>
              <w:rPr>
                <w:rFonts w:hint="eastAsia" w:cs="Times New Roman"/>
                <w:color w:val="auto"/>
                <w:szCs w:val="21"/>
                <w:highlight w:val="none"/>
                <w:lang w:val="en-US" w:eastAsia="zh-CN"/>
              </w:rPr>
              <w:t>年9月7日期间</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担任政府及其派出机关或事业单位年度法律顾问（合同期限10个月及以上）有效业绩情况。</w:t>
            </w:r>
            <w:r>
              <w:rPr>
                <w:rFonts w:hint="default" w:ascii="Times New Roman" w:hAnsi="Times New Roman" w:cs="Times New Roman"/>
                <w:color w:val="auto"/>
                <w:szCs w:val="21"/>
                <w:highlight w:val="none"/>
              </w:rPr>
              <w:t>每提供</w:t>
            </w:r>
            <w:r>
              <w:rPr>
                <w:rFonts w:hint="eastAsia" w:cs="Times New Roman"/>
                <w:color w:val="auto"/>
                <w:szCs w:val="21"/>
                <w:highlight w:val="none"/>
                <w:lang w:val="en-US" w:eastAsia="zh-CN"/>
              </w:rPr>
              <w:t>1份合同</w:t>
            </w:r>
            <w:r>
              <w:rPr>
                <w:rFonts w:hint="default" w:ascii="Times New Roman" w:hAnsi="Times New Roman" w:cs="Times New Roman"/>
                <w:color w:val="auto"/>
                <w:szCs w:val="21"/>
                <w:highlight w:val="none"/>
              </w:rPr>
              <w:t>得</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分，</w:t>
            </w:r>
            <w:r>
              <w:rPr>
                <w:rFonts w:hint="default" w:ascii="Times New Roman" w:hAnsi="Times New Roman" w:cs="Times New Roman"/>
                <w:color w:val="auto"/>
                <w:szCs w:val="21"/>
                <w:highlight w:val="none"/>
                <w:lang w:val="en-US" w:eastAsia="zh-CN"/>
              </w:rPr>
              <w:t>本项最高得</w:t>
            </w:r>
            <w:r>
              <w:rPr>
                <w:rFonts w:hint="eastAsia" w:cs="Times New Roman"/>
                <w:color w:val="auto"/>
                <w:szCs w:val="21"/>
                <w:highlight w:val="none"/>
                <w:lang w:val="en-US" w:eastAsia="zh-CN"/>
              </w:rPr>
              <w:t>1</w:t>
            </w:r>
            <w:r>
              <w:rPr>
                <w:rFonts w:hint="default" w:cs="Times New Roman"/>
                <w:color w:val="auto"/>
                <w:szCs w:val="21"/>
                <w:highlight w:val="none"/>
                <w:lang w:val="en" w:eastAsia="zh-CN"/>
              </w:rPr>
              <w:t>0</w:t>
            </w:r>
            <w:r>
              <w:rPr>
                <w:rFonts w:hint="default" w:ascii="Times New Roman" w:hAnsi="Times New Roman" w:cs="Times New Roman"/>
                <w:color w:val="auto"/>
                <w:szCs w:val="21"/>
                <w:highlight w:val="none"/>
                <w:lang w:val="en-US" w:eastAsia="zh-CN"/>
              </w:rPr>
              <w:t>分。</w:t>
            </w:r>
          </w:p>
          <w:p>
            <w:pPr>
              <w:ind w:right="-48" w:rightChars="-23"/>
              <w:jc w:val="both"/>
              <w:rPr>
                <w:rFonts w:hint="default" w:ascii="Times New Roman" w:hAnsi="Times New Roman" w:cs="Times New Roman"/>
                <w:b/>
                <w:bCs/>
                <w:color w:val="auto"/>
                <w:szCs w:val="21"/>
              </w:rPr>
            </w:pPr>
            <w:r>
              <w:rPr>
                <w:rFonts w:hint="default" w:ascii="Times New Roman" w:hAnsi="Times New Roman" w:cs="Times New Roman"/>
                <w:b/>
                <w:bCs/>
                <w:color w:val="auto"/>
                <w:szCs w:val="21"/>
              </w:rPr>
              <w:t>（二）评分依据：</w:t>
            </w:r>
          </w:p>
          <w:p>
            <w:pPr>
              <w:ind w:right="-48" w:rightChars="-23"/>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rPr>
              <w:t>提供项目合同关键页</w:t>
            </w:r>
            <w:r>
              <w:rPr>
                <w:rFonts w:hint="eastAsia" w:ascii="Times New Roman" w:hAnsi="Times New Roman" w:cs="Times New Roman"/>
                <w:color w:val="auto"/>
                <w:szCs w:val="21"/>
                <w:lang w:eastAsia="zh-CN"/>
              </w:rPr>
              <w:t>扫描件</w:t>
            </w:r>
            <w:r>
              <w:rPr>
                <w:rFonts w:hint="default" w:ascii="Times New Roman" w:hAnsi="Times New Roman" w:cs="Times New Roman"/>
                <w:color w:val="auto"/>
                <w:szCs w:val="21"/>
              </w:rPr>
              <w:t>，原件备查。未提供证明材料或者提供的证明材料不符合要求或提供的证明材料不清晰</w:t>
            </w:r>
            <w:r>
              <w:rPr>
                <w:rFonts w:hint="eastAsia" w:cs="Times New Roman"/>
                <w:color w:val="auto"/>
                <w:szCs w:val="21"/>
                <w:lang w:eastAsia="zh-CN"/>
              </w:rPr>
              <w:t>、</w:t>
            </w:r>
            <w:r>
              <w:rPr>
                <w:rFonts w:hint="default" w:ascii="Times New Roman" w:hAnsi="Times New Roman" w:cs="Times New Roman"/>
                <w:color w:val="auto"/>
                <w:szCs w:val="21"/>
              </w:rPr>
              <w:t>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s="Times New Roman"/>
                <w:szCs w:val="21"/>
                <w:highlight w:val="none"/>
                <w:lang w:val="en-US" w:eastAsia="zh-CN"/>
              </w:rPr>
            </w:pPr>
            <w:r>
              <w:rPr>
                <w:rFonts w:hint="eastAsia" w:cs="Times New Roman"/>
                <w:szCs w:val="21"/>
                <w:highlight w:val="none"/>
                <w:lang w:val="en-US" w:eastAsia="zh-CN"/>
              </w:rPr>
              <w:t>6</w:t>
            </w:r>
          </w:p>
        </w:tc>
        <w:tc>
          <w:tcPr>
            <w:tcW w:w="162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拟安排的项目负责人情况（仅限1人）</w:t>
            </w:r>
          </w:p>
        </w:tc>
        <w:tc>
          <w:tcPr>
            <w:tcW w:w="69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s="Times New Roman"/>
                <w:szCs w:val="21"/>
                <w:highlight w:val="none"/>
                <w:lang w:val="en-US" w:eastAsia="zh-CN"/>
              </w:rPr>
            </w:pPr>
            <w:r>
              <w:rPr>
                <w:rFonts w:hint="eastAsia" w:cs="Times New Roman"/>
                <w:szCs w:val="21"/>
                <w:highlight w:val="none"/>
                <w:lang w:val="en-US" w:eastAsia="zh-CN"/>
              </w:rPr>
              <w:t>1</w:t>
            </w:r>
            <w:r>
              <w:rPr>
                <w:rFonts w:hint="default" w:cs="Times New Roman"/>
                <w:szCs w:val="21"/>
                <w:highlight w:val="none"/>
                <w:lang w:val="en" w:eastAsia="zh-CN"/>
              </w:rPr>
              <w:t>5</w:t>
            </w:r>
          </w:p>
        </w:tc>
        <w:tc>
          <w:tcPr>
            <w:tcW w:w="5954" w:type="dxa"/>
            <w:tcBorders>
              <w:top w:val="single" w:color="auto" w:sz="4" w:space="0"/>
              <w:left w:val="single" w:color="auto" w:sz="4" w:space="0"/>
              <w:bottom w:val="single" w:color="auto" w:sz="4" w:space="0"/>
              <w:right w:val="single" w:color="auto" w:sz="4" w:space="0"/>
            </w:tcBorders>
            <w:noWrap w:val="0"/>
            <w:vAlign w:val="top"/>
          </w:tcPr>
          <w:p>
            <w:pPr>
              <w:ind w:right="-48" w:rightChars="-23"/>
              <w:jc w:val="both"/>
              <w:rPr>
                <w:rFonts w:hint="default" w:ascii="Times New Roman" w:hAnsi="Times New Roman" w:cs="Times New Roman"/>
                <w:b/>
                <w:bCs/>
                <w:color w:val="auto"/>
                <w:szCs w:val="21"/>
              </w:rPr>
            </w:pPr>
            <w:r>
              <w:rPr>
                <w:rFonts w:hint="default" w:ascii="Times New Roman" w:hAnsi="Times New Roman" w:cs="Times New Roman"/>
                <w:b/>
                <w:bCs/>
                <w:color w:val="auto"/>
                <w:szCs w:val="21"/>
              </w:rPr>
              <w:t>（一）评分内容：</w:t>
            </w:r>
          </w:p>
          <w:p>
            <w:pPr>
              <w:ind w:right="-48" w:rightChars="-23"/>
              <w:jc w:val="both"/>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1.学历：</w:t>
            </w:r>
            <w:r>
              <w:rPr>
                <w:rFonts w:hint="eastAsia" w:cs="Times New Roman"/>
                <w:color w:val="auto"/>
                <w:szCs w:val="21"/>
                <w:highlight w:val="none"/>
                <w:lang w:val="en-US" w:eastAsia="zh-CN"/>
              </w:rPr>
              <w:t>项目团队负责人</w:t>
            </w:r>
            <w:r>
              <w:rPr>
                <w:rFonts w:hint="eastAsia" w:ascii="Times New Roman" w:hAnsi="Times New Roman" w:cs="Times New Roman"/>
                <w:color w:val="auto"/>
                <w:szCs w:val="21"/>
                <w:highlight w:val="none"/>
                <w:lang w:val="en-US" w:eastAsia="zh-CN"/>
              </w:rPr>
              <w:t>为</w:t>
            </w:r>
            <w:r>
              <w:rPr>
                <w:rFonts w:hint="eastAsia" w:cs="Times New Roman"/>
                <w:color w:val="auto"/>
                <w:szCs w:val="21"/>
                <w:highlight w:val="none"/>
                <w:lang w:val="en-US" w:eastAsia="zh-CN"/>
              </w:rPr>
              <w:t>执业律师且本科及以上</w:t>
            </w:r>
            <w:r>
              <w:rPr>
                <w:rFonts w:hint="eastAsia" w:ascii="Times New Roman" w:hAnsi="Times New Roman" w:cs="Times New Roman"/>
                <w:color w:val="auto"/>
                <w:szCs w:val="21"/>
                <w:highlight w:val="none"/>
                <w:lang w:val="en-US" w:eastAsia="zh-CN"/>
              </w:rPr>
              <w:t>学历的，</w:t>
            </w:r>
            <w:r>
              <w:rPr>
                <w:rFonts w:hint="eastAsia" w:cs="Times New Roman"/>
                <w:color w:val="auto"/>
                <w:szCs w:val="21"/>
                <w:highlight w:val="none"/>
                <w:lang w:val="en-US" w:eastAsia="zh-CN"/>
              </w:rPr>
              <w:t>得</w:t>
            </w:r>
            <w:r>
              <w:rPr>
                <w:rFonts w:hint="default" w:cs="Times New Roman"/>
                <w:color w:val="auto"/>
                <w:szCs w:val="21"/>
                <w:highlight w:val="none"/>
                <w:lang w:val="en" w:eastAsia="zh-CN"/>
              </w:rPr>
              <w:t>3</w:t>
            </w:r>
            <w:r>
              <w:rPr>
                <w:rFonts w:hint="eastAsia" w:cs="Times New Roman"/>
                <w:color w:val="auto"/>
                <w:szCs w:val="21"/>
                <w:highlight w:val="none"/>
                <w:lang w:val="en-US" w:eastAsia="zh-CN"/>
              </w:rPr>
              <w:t>分；其它不得分。</w:t>
            </w:r>
          </w:p>
          <w:p>
            <w:pPr>
              <w:numPr>
                <w:ilvl w:val="-1"/>
                <w:numId w:val="0"/>
              </w:numPr>
              <w:ind w:right="-48" w:rightChars="-23"/>
              <w:jc w:val="both"/>
              <w:rPr>
                <w:rFonts w:hint="eastAsia" w:cs="Times New Roman"/>
                <w:color w:val="auto"/>
                <w:szCs w:val="21"/>
                <w:highlight w:val="none"/>
                <w:lang w:val="en-US" w:eastAsia="zh-CN"/>
              </w:rPr>
            </w:pPr>
            <w:r>
              <w:rPr>
                <w:rFonts w:hint="eastAsia" w:cs="Times New Roman"/>
                <w:color w:val="auto"/>
                <w:szCs w:val="21"/>
                <w:highlight w:val="none"/>
                <w:lang w:val="en-US" w:eastAsia="zh-CN"/>
              </w:rPr>
              <w:t>2.执业经验：执业时间满10年，得4分，满15年，得8分，满20年，得1</w:t>
            </w:r>
            <w:r>
              <w:rPr>
                <w:rFonts w:hint="default" w:cs="Times New Roman"/>
                <w:color w:val="auto"/>
                <w:szCs w:val="21"/>
                <w:highlight w:val="none"/>
                <w:lang w:val="en" w:eastAsia="zh-CN"/>
              </w:rPr>
              <w:t>2</w:t>
            </w:r>
            <w:r>
              <w:rPr>
                <w:rFonts w:hint="eastAsia" w:cs="Times New Roman"/>
                <w:color w:val="auto"/>
                <w:szCs w:val="21"/>
                <w:highlight w:val="none"/>
                <w:lang w:val="en-US" w:eastAsia="zh-CN"/>
              </w:rPr>
              <w:t>分；</w:t>
            </w:r>
          </w:p>
          <w:p>
            <w:pPr>
              <w:numPr>
                <w:ilvl w:val="-1"/>
                <w:numId w:val="0"/>
              </w:numPr>
              <w:ind w:right="-48" w:rightChars="-23"/>
              <w:jc w:val="both"/>
              <w:rPr>
                <w:rFonts w:hint="default" w:cs="Times New Roman"/>
                <w:color w:val="auto"/>
                <w:szCs w:val="21"/>
                <w:highlight w:val="none"/>
                <w:lang w:val="en-US" w:eastAsia="zh-CN"/>
              </w:rPr>
            </w:pPr>
            <w:r>
              <w:rPr>
                <w:rFonts w:hint="eastAsia" w:cs="Times New Roman"/>
                <w:color w:val="auto"/>
                <w:szCs w:val="21"/>
                <w:highlight w:val="none"/>
                <w:lang w:val="en-US" w:eastAsia="zh-CN"/>
              </w:rPr>
              <w:t>以上二项总分1</w:t>
            </w:r>
            <w:r>
              <w:rPr>
                <w:rFonts w:hint="default" w:cs="Times New Roman"/>
                <w:color w:val="auto"/>
                <w:szCs w:val="21"/>
                <w:highlight w:val="none"/>
                <w:lang w:val="en" w:eastAsia="zh-CN"/>
              </w:rPr>
              <w:t>5</w:t>
            </w:r>
            <w:r>
              <w:rPr>
                <w:rFonts w:hint="eastAsia" w:cs="Times New Roman"/>
                <w:color w:val="auto"/>
                <w:szCs w:val="21"/>
                <w:highlight w:val="none"/>
                <w:lang w:val="en-US" w:eastAsia="zh-CN"/>
              </w:rPr>
              <w:t>分。</w:t>
            </w:r>
          </w:p>
          <w:p>
            <w:pPr>
              <w:ind w:right="-48" w:rightChars="-23"/>
              <w:jc w:val="both"/>
              <w:rPr>
                <w:rFonts w:hint="default" w:ascii="Times New Roman" w:hAnsi="Times New Roman" w:cs="Times New Roman"/>
                <w:b/>
                <w:bCs/>
                <w:color w:val="auto"/>
                <w:szCs w:val="21"/>
              </w:rPr>
            </w:pPr>
            <w:r>
              <w:rPr>
                <w:rFonts w:hint="default" w:ascii="Times New Roman" w:hAnsi="Times New Roman" w:cs="Times New Roman"/>
                <w:b/>
                <w:bCs/>
                <w:color w:val="auto"/>
                <w:szCs w:val="21"/>
              </w:rPr>
              <w:t>（二）评分依据：</w:t>
            </w:r>
          </w:p>
          <w:p>
            <w:pPr>
              <w:ind w:right="-48" w:rightChars="-23"/>
              <w:jc w:val="both"/>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lang w:val="en-US" w:eastAsia="zh-CN"/>
              </w:rPr>
              <w:t>提供</w:t>
            </w:r>
            <w:r>
              <w:rPr>
                <w:rFonts w:hint="eastAsia" w:cs="Times New Roman"/>
                <w:color w:val="auto"/>
                <w:szCs w:val="21"/>
                <w:lang w:val="en-US" w:eastAsia="zh-CN"/>
              </w:rPr>
              <w:t>执业证书及</w:t>
            </w:r>
            <w:r>
              <w:rPr>
                <w:rFonts w:hint="eastAsia" w:ascii="Times New Roman" w:hAnsi="Times New Roman" w:cs="Times New Roman"/>
                <w:color w:val="auto"/>
                <w:szCs w:val="21"/>
                <w:lang w:val="en-US" w:eastAsia="zh-CN"/>
              </w:rPr>
              <w:t>学历</w:t>
            </w:r>
            <w:r>
              <w:rPr>
                <w:rFonts w:hint="eastAsia" w:cs="Times New Roman"/>
                <w:color w:val="auto"/>
                <w:szCs w:val="21"/>
                <w:lang w:val="en-US" w:eastAsia="zh-CN"/>
              </w:rPr>
              <w:t>证书</w:t>
            </w:r>
            <w:r>
              <w:rPr>
                <w:rFonts w:hint="eastAsia" w:ascii="Times New Roman" w:hAnsi="Times New Roman" w:cs="Times New Roman"/>
                <w:color w:val="auto"/>
                <w:szCs w:val="21"/>
                <w:lang w:val="en-US" w:eastAsia="zh-CN"/>
              </w:rPr>
              <w:t>扫描件</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原件备查。</w:t>
            </w:r>
          </w:p>
          <w:p>
            <w:pPr>
              <w:ind w:right="-48" w:rightChars="-23"/>
              <w:jc w:val="both"/>
              <w:rPr>
                <w:rFonts w:hint="default"/>
                <w:lang w:val="en-US" w:eastAsia="zh-CN"/>
              </w:rPr>
            </w:pPr>
            <w:r>
              <w:rPr>
                <w:rFonts w:hint="eastAsia" w:cs="Times New Roman"/>
                <w:color w:val="auto"/>
                <w:szCs w:val="21"/>
                <w:lang w:val="en-US" w:eastAsia="zh-CN"/>
              </w:rPr>
              <w:t>2.提供执业律师在深圳市律师协会官网上的个人执业信息截图。</w:t>
            </w:r>
          </w:p>
          <w:p>
            <w:pPr>
              <w:ind w:right="-48" w:rightChars="-23"/>
              <w:jc w:val="both"/>
              <w:rPr>
                <w:rFonts w:hint="default" w:ascii="Times New Roman" w:hAnsi="Times New Roman" w:cs="Times New Roman"/>
                <w:color w:val="auto"/>
                <w:szCs w:val="21"/>
                <w:lang w:val="en-US" w:eastAsia="zh-CN"/>
              </w:rPr>
            </w:pPr>
            <w:r>
              <w:rPr>
                <w:rFonts w:hint="eastAsia" w:cs="Times New Roman"/>
                <w:color w:val="auto"/>
                <w:szCs w:val="21"/>
                <w:lang w:val="en-US" w:eastAsia="zh-CN"/>
              </w:rPr>
              <w:t>3</w:t>
            </w:r>
            <w:r>
              <w:rPr>
                <w:rFonts w:hint="default" w:ascii="Times New Roman" w:hAnsi="Times New Roman" w:cs="Times New Roman"/>
                <w:color w:val="auto"/>
                <w:szCs w:val="21"/>
                <w:lang w:val="en-US" w:eastAsia="zh-CN"/>
              </w:rPr>
              <w:t>.提供社保部门出具的投标</w:t>
            </w:r>
            <w:r>
              <w:rPr>
                <w:rFonts w:hint="eastAsia" w:ascii="Times New Roman" w:hAnsi="Times New Roman" w:cs="Times New Roman"/>
                <w:color w:val="auto"/>
                <w:szCs w:val="21"/>
                <w:lang w:val="en-US" w:eastAsia="zh-CN"/>
              </w:rPr>
              <w:t>律师事务所</w:t>
            </w:r>
            <w:r>
              <w:rPr>
                <w:rFonts w:hint="default" w:ascii="Times New Roman" w:hAnsi="Times New Roman" w:cs="Times New Roman"/>
                <w:color w:val="auto"/>
                <w:szCs w:val="21"/>
                <w:lang w:val="en-US" w:eastAsia="zh-CN"/>
              </w:rPr>
              <w:t>缴纳的</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lang w:val="en-US" w:eastAsia="zh-CN"/>
              </w:rPr>
              <w:t>个月（具体是指202</w:t>
            </w:r>
            <w:r>
              <w:rPr>
                <w:rFonts w:hint="default" w:cs="Times New Roman"/>
                <w:color w:val="auto"/>
                <w:szCs w:val="21"/>
                <w:lang w:val="en" w:eastAsia="zh-CN"/>
              </w:rPr>
              <w:t>3</w:t>
            </w:r>
            <w:r>
              <w:rPr>
                <w:rFonts w:hint="default" w:ascii="Times New Roman" w:hAnsi="Times New Roman" w:cs="Times New Roman"/>
                <w:color w:val="auto"/>
                <w:szCs w:val="21"/>
                <w:lang w:val="en-US" w:eastAsia="zh-CN"/>
              </w:rPr>
              <w:t>年</w:t>
            </w:r>
            <w:r>
              <w:rPr>
                <w:rFonts w:hint="eastAsia" w:cs="Times New Roman"/>
                <w:color w:val="auto"/>
                <w:szCs w:val="21"/>
                <w:lang w:val="en-US" w:eastAsia="zh-CN"/>
              </w:rPr>
              <w:t>6</w:t>
            </w:r>
            <w:r>
              <w:rPr>
                <w:rFonts w:hint="default" w:ascii="Times New Roman" w:hAnsi="Times New Roman" w:cs="Times New Roman"/>
                <w:color w:val="auto"/>
                <w:szCs w:val="21"/>
                <w:lang w:val="en-US" w:eastAsia="zh-CN"/>
              </w:rPr>
              <w:t>月至</w:t>
            </w:r>
            <w:r>
              <w:rPr>
                <w:rFonts w:hint="eastAsia" w:ascii="Times New Roman" w:hAnsi="Times New Roman" w:cs="Times New Roman"/>
                <w:color w:val="auto"/>
                <w:szCs w:val="21"/>
                <w:lang w:val="en-US" w:eastAsia="zh-CN"/>
              </w:rPr>
              <w:t>2023年</w:t>
            </w:r>
            <w:r>
              <w:rPr>
                <w:rFonts w:hint="eastAsia" w:cs="Times New Roman"/>
                <w:color w:val="auto"/>
                <w:szCs w:val="21"/>
                <w:lang w:val="en-US" w:eastAsia="zh-CN"/>
              </w:rPr>
              <w:t>8</w:t>
            </w:r>
            <w:r>
              <w:rPr>
                <w:rFonts w:hint="default" w:ascii="Times New Roman" w:hAnsi="Times New Roman" w:cs="Times New Roman"/>
                <w:color w:val="auto"/>
                <w:szCs w:val="21"/>
                <w:lang w:val="en-US" w:eastAsia="zh-CN"/>
              </w:rPr>
              <w:t>月）社保证明文件扫描件</w:t>
            </w:r>
            <w:r>
              <w:rPr>
                <w:rFonts w:hint="eastAsia" w:ascii="Times New Roman" w:hAnsi="Times New Roman" w:cs="Times New Roman"/>
                <w:color w:val="auto"/>
                <w:szCs w:val="21"/>
                <w:lang w:val="en-US" w:eastAsia="zh-CN"/>
              </w:rPr>
              <w:t>，原件备查</w:t>
            </w:r>
            <w:r>
              <w:rPr>
                <w:rFonts w:hint="default" w:ascii="Times New Roman" w:hAnsi="Times New Roman" w:cs="Times New Roman"/>
                <w:color w:val="auto"/>
                <w:szCs w:val="21"/>
                <w:lang w:val="en-US" w:eastAsia="zh-CN"/>
              </w:rPr>
              <w:t>。</w:t>
            </w:r>
          </w:p>
          <w:p>
            <w:pPr>
              <w:ind w:right="-48" w:rightChars="-23"/>
              <w:jc w:val="both"/>
              <w:rPr>
                <w:rFonts w:hint="default" w:ascii="Times New Roman" w:hAnsi="Times New Roman" w:cs="Times New Roman"/>
                <w:color w:val="auto"/>
                <w:szCs w:val="21"/>
              </w:rPr>
            </w:pPr>
            <w:r>
              <w:rPr>
                <w:rFonts w:hint="eastAsia" w:cs="Times New Roman"/>
                <w:color w:val="auto"/>
                <w:szCs w:val="21"/>
                <w:lang w:val="en-US" w:eastAsia="zh-CN"/>
              </w:rPr>
              <w:t>4</w:t>
            </w:r>
            <w:r>
              <w:rPr>
                <w:rFonts w:hint="eastAsia" w:ascii="Times New Roman" w:hAnsi="Times New Roman" w:cs="Times New Roman"/>
                <w:color w:val="auto"/>
                <w:szCs w:val="21"/>
                <w:lang w:val="en-US" w:eastAsia="zh-CN"/>
              </w:rPr>
              <w:t>.未提供证明材料或者提供的证明材料不符合要求或提供的证明材料不清晰、评审专家无法辨认的，不得分。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宋体" w:cs="Times New Roman"/>
                <w:szCs w:val="21"/>
                <w:lang w:eastAsia="zh-CN"/>
              </w:rPr>
            </w:pPr>
            <w:r>
              <w:rPr>
                <w:rFonts w:hint="eastAsia" w:cs="Times New Roman"/>
                <w:szCs w:val="21"/>
                <w:lang w:val="en-US" w:eastAsia="zh-CN"/>
              </w:rPr>
              <w:t>7</w:t>
            </w:r>
          </w:p>
        </w:tc>
        <w:tc>
          <w:tcPr>
            <w:tcW w:w="16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eastAsia="zh-CN"/>
              </w:rPr>
              <w:t>拟</w:t>
            </w:r>
            <w:r>
              <w:rPr>
                <w:rFonts w:hint="eastAsia" w:cs="Times New Roman"/>
                <w:szCs w:val="21"/>
                <w:lang w:val="en-US" w:eastAsia="zh-CN"/>
              </w:rPr>
              <w:t>组建</w:t>
            </w:r>
            <w:r>
              <w:rPr>
                <w:rFonts w:hint="eastAsia" w:ascii="Times New Roman" w:hAnsi="Times New Roman" w:cs="Times New Roman"/>
                <w:szCs w:val="21"/>
                <w:lang w:eastAsia="zh-CN"/>
              </w:rPr>
              <w:t>的</w:t>
            </w:r>
            <w:r>
              <w:rPr>
                <w:rFonts w:hint="eastAsia" w:cs="Times New Roman"/>
                <w:szCs w:val="21"/>
                <w:lang w:val="en-US" w:eastAsia="zh-CN"/>
              </w:rPr>
              <w:t>法律服务团队（负责人除外）情况</w:t>
            </w:r>
          </w:p>
        </w:tc>
        <w:tc>
          <w:tcPr>
            <w:tcW w:w="69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szCs w:val="21"/>
                <w:lang w:val="en" w:eastAsia="zh-CN"/>
              </w:rPr>
            </w:pPr>
            <w:r>
              <w:rPr>
                <w:rFonts w:hint="eastAsia" w:cs="Times New Roman"/>
                <w:szCs w:val="21"/>
                <w:lang w:val="en-US" w:eastAsia="zh-CN"/>
              </w:rPr>
              <w:t>1</w:t>
            </w:r>
            <w:r>
              <w:rPr>
                <w:rFonts w:hint="default" w:cs="Times New Roman"/>
                <w:szCs w:val="21"/>
                <w:lang w:val="en" w:eastAsia="zh-CN"/>
              </w:rPr>
              <w:t>5</w:t>
            </w:r>
          </w:p>
        </w:tc>
        <w:tc>
          <w:tcPr>
            <w:tcW w:w="5954" w:type="dxa"/>
            <w:tcBorders>
              <w:top w:val="single" w:color="auto" w:sz="4" w:space="0"/>
              <w:left w:val="single" w:color="auto" w:sz="4" w:space="0"/>
              <w:bottom w:val="single" w:color="auto" w:sz="4" w:space="0"/>
              <w:right w:val="single" w:color="auto" w:sz="4" w:space="0"/>
            </w:tcBorders>
            <w:noWrap w:val="0"/>
            <w:vAlign w:val="top"/>
          </w:tcPr>
          <w:p>
            <w:pPr>
              <w:ind w:right="-48" w:rightChars="-23"/>
              <w:jc w:val="both"/>
              <w:rPr>
                <w:rFonts w:hint="default"/>
                <w:b/>
                <w:bCs/>
              </w:rPr>
            </w:pPr>
            <w:r>
              <w:rPr>
                <w:rFonts w:hint="default"/>
                <w:b/>
                <w:bCs/>
              </w:rPr>
              <w:t>（一）评分内容：</w:t>
            </w:r>
          </w:p>
          <w:p>
            <w:pPr>
              <w:ind w:right="-48" w:rightChars="-23"/>
              <w:jc w:val="both"/>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1.学历：法律</w:t>
            </w:r>
            <w:r>
              <w:rPr>
                <w:rFonts w:hint="eastAsia" w:cs="Times New Roman"/>
                <w:color w:val="auto"/>
                <w:szCs w:val="21"/>
                <w:highlight w:val="none"/>
                <w:lang w:val="en-US" w:eastAsia="zh-CN"/>
              </w:rPr>
              <w:t>服务</w:t>
            </w:r>
            <w:r>
              <w:rPr>
                <w:rFonts w:hint="eastAsia" w:ascii="Times New Roman" w:hAnsi="Times New Roman" w:cs="Times New Roman"/>
                <w:color w:val="auto"/>
                <w:szCs w:val="21"/>
                <w:highlight w:val="none"/>
                <w:lang w:val="en-US" w:eastAsia="zh-CN"/>
              </w:rPr>
              <w:t>团队成员为</w:t>
            </w:r>
            <w:r>
              <w:rPr>
                <w:rFonts w:hint="eastAsia" w:cs="Times New Roman"/>
                <w:color w:val="auto"/>
                <w:szCs w:val="21"/>
                <w:highlight w:val="none"/>
                <w:lang w:val="en-US" w:eastAsia="zh-CN"/>
              </w:rPr>
              <w:t>执业律师且本科及以上</w:t>
            </w:r>
            <w:r>
              <w:rPr>
                <w:rFonts w:hint="eastAsia" w:ascii="Times New Roman" w:hAnsi="Times New Roman" w:cs="Times New Roman"/>
                <w:color w:val="auto"/>
                <w:szCs w:val="21"/>
                <w:highlight w:val="none"/>
                <w:lang w:val="en-US" w:eastAsia="zh-CN"/>
              </w:rPr>
              <w:t>学历的，</w:t>
            </w:r>
            <w:r>
              <w:rPr>
                <w:rFonts w:hint="eastAsia" w:cs="Times New Roman"/>
                <w:color w:val="auto"/>
                <w:szCs w:val="21"/>
                <w:highlight w:val="none"/>
                <w:lang w:val="en-US" w:eastAsia="zh-CN"/>
              </w:rPr>
              <w:t>每提供1个</w:t>
            </w:r>
            <w:r>
              <w:rPr>
                <w:rFonts w:hint="eastAsia" w:ascii="Times New Roman" w:hAnsi="Times New Roman" w:cs="Times New Roman"/>
                <w:color w:val="auto"/>
                <w:szCs w:val="21"/>
                <w:highlight w:val="none"/>
                <w:lang w:val="en-US" w:eastAsia="zh-CN"/>
              </w:rPr>
              <w:t>得</w:t>
            </w:r>
            <w:r>
              <w:rPr>
                <w:rFonts w:hint="eastAsia" w:cs="Times New Roman"/>
                <w:color w:val="auto"/>
                <w:szCs w:val="21"/>
                <w:highlight w:val="none"/>
                <w:lang w:val="en-US" w:eastAsia="zh-CN"/>
              </w:rPr>
              <w:t>1</w:t>
            </w:r>
            <w:r>
              <w:rPr>
                <w:rFonts w:hint="eastAsia" w:ascii="Times New Roman" w:hAnsi="Times New Roman" w:cs="Times New Roman"/>
                <w:color w:val="auto"/>
                <w:szCs w:val="21"/>
                <w:highlight w:val="none"/>
                <w:lang w:val="en-US" w:eastAsia="zh-CN"/>
              </w:rPr>
              <w:t>分</w:t>
            </w:r>
            <w:r>
              <w:rPr>
                <w:rFonts w:hint="eastAsia" w:cs="Times New Roman"/>
                <w:color w:val="auto"/>
                <w:szCs w:val="21"/>
                <w:highlight w:val="none"/>
                <w:lang w:val="en-US" w:eastAsia="zh-CN"/>
              </w:rPr>
              <w:t>；本小项最高得3分</w:t>
            </w:r>
            <w:r>
              <w:rPr>
                <w:rFonts w:hint="eastAsia" w:ascii="Times New Roman" w:hAnsi="Times New Roman" w:cs="Times New Roman"/>
                <w:color w:val="auto"/>
                <w:szCs w:val="21"/>
                <w:highlight w:val="none"/>
                <w:lang w:val="en-US" w:eastAsia="zh-CN"/>
              </w:rPr>
              <w:t>。</w:t>
            </w:r>
          </w:p>
          <w:p>
            <w:pPr>
              <w:numPr>
                <w:ilvl w:val="0"/>
                <w:numId w:val="0"/>
              </w:numPr>
              <w:ind w:right="-48" w:rightChars="-23"/>
              <w:jc w:val="both"/>
              <w:rPr>
                <w:rFonts w:hint="default"/>
                <w:color w:val="auto"/>
                <w:szCs w:val="21"/>
                <w:highlight w:val="none"/>
                <w:lang w:val="en-US" w:eastAsia="zh-CN"/>
              </w:rPr>
            </w:pPr>
            <w:r>
              <w:rPr>
                <w:rFonts w:hint="eastAsia" w:cs="Times New Roman"/>
                <w:color w:val="auto"/>
                <w:szCs w:val="21"/>
                <w:highlight w:val="none"/>
                <w:lang w:val="en-US" w:eastAsia="zh-CN"/>
              </w:rPr>
              <w:t>2.执业经验：法律服务团队中执业时间满2年，每提供1个得</w:t>
            </w:r>
            <w:r>
              <w:rPr>
                <w:rFonts w:hint="default" w:cs="Times New Roman"/>
                <w:color w:val="auto"/>
                <w:szCs w:val="21"/>
                <w:highlight w:val="none"/>
                <w:lang w:val="en" w:eastAsia="zh-CN"/>
              </w:rPr>
              <w:t>2</w:t>
            </w:r>
            <w:r>
              <w:rPr>
                <w:rFonts w:hint="eastAsia" w:cs="Times New Roman"/>
                <w:color w:val="auto"/>
                <w:szCs w:val="21"/>
                <w:highlight w:val="none"/>
                <w:lang w:val="en-US" w:eastAsia="zh-CN"/>
              </w:rPr>
              <w:t>分；满4年，每提供1个得</w:t>
            </w:r>
            <w:r>
              <w:rPr>
                <w:rFonts w:hint="default" w:cs="Times New Roman"/>
                <w:color w:val="auto"/>
                <w:szCs w:val="21"/>
                <w:highlight w:val="none"/>
                <w:lang w:val="en" w:eastAsia="zh-CN"/>
              </w:rPr>
              <w:t>4</w:t>
            </w:r>
            <w:r>
              <w:rPr>
                <w:rFonts w:hint="eastAsia" w:cs="Times New Roman"/>
                <w:color w:val="auto"/>
                <w:szCs w:val="21"/>
                <w:highlight w:val="none"/>
                <w:lang w:val="en-US" w:eastAsia="zh-CN"/>
              </w:rPr>
              <w:t>分；满6年，每提供1个得</w:t>
            </w:r>
            <w:r>
              <w:rPr>
                <w:rFonts w:hint="default" w:cs="Times New Roman"/>
                <w:color w:val="auto"/>
                <w:szCs w:val="21"/>
                <w:highlight w:val="none"/>
                <w:lang w:val="en" w:eastAsia="zh-CN"/>
              </w:rPr>
              <w:t>6</w:t>
            </w:r>
            <w:r>
              <w:rPr>
                <w:rFonts w:hint="eastAsia" w:cs="Times New Roman"/>
                <w:color w:val="auto"/>
                <w:szCs w:val="21"/>
                <w:highlight w:val="none"/>
                <w:lang w:val="en-US" w:eastAsia="zh-CN"/>
              </w:rPr>
              <w:t>分；本小项最高得</w:t>
            </w:r>
            <w:r>
              <w:rPr>
                <w:rFonts w:hint="default" w:cs="Times New Roman"/>
                <w:color w:val="auto"/>
                <w:szCs w:val="21"/>
                <w:highlight w:val="none"/>
                <w:lang w:val="en" w:eastAsia="zh-CN"/>
              </w:rPr>
              <w:t>12</w:t>
            </w:r>
            <w:r>
              <w:rPr>
                <w:rFonts w:hint="eastAsia" w:cs="Times New Roman"/>
                <w:color w:val="auto"/>
                <w:szCs w:val="21"/>
                <w:highlight w:val="none"/>
                <w:lang w:val="en-US" w:eastAsia="zh-CN"/>
              </w:rPr>
              <w:t>分；</w:t>
            </w:r>
          </w:p>
          <w:p>
            <w:pPr>
              <w:ind w:right="-48" w:rightChars="-23"/>
              <w:jc w:val="both"/>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以上二项总分1</w:t>
            </w:r>
            <w:r>
              <w:rPr>
                <w:rFonts w:hint="default" w:cs="Times New Roman"/>
                <w:color w:val="auto"/>
                <w:szCs w:val="21"/>
                <w:highlight w:val="none"/>
                <w:lang w:val="en" w:eastAsia="zh-CN"/>
              </w:rPr>
              <w:t>5</w:t>
            </w:r>
            <w:r>
              <w:rPr>
                <w:rFonts w:hint="eastAsia" w:cs="Times New Roman"/>
                <w:color w:val="auto"/>
                <w:szCs w:val="21"/>
                <w:highlight w:val="none"/>
                <w:lang w:val="en-US" w:eastAsia="zh-CN"/>
              </w:rPr>
              <w:t>分</w:t>
            </w:r>
          </w:p>
          <w:p>
            <w:pPr>
              <w:ind w:right="-48" w:rightChars="-23"/>
              <w:jc w:val="both"/>
              <w:rPr>
                <w:rFonts w:hint="default"/>
                <w:b/>
                <w:bCs/>
              </w:rPr>
            </w:pPr>
            <w:r>
              <w:rPr>
                <w:rFonts w:hint="default"/>
                <w:b/>
                <w:bCs/>
              </w:rPr>
              <w:t>（二）评分依据：</w:t>
            </w:r>
          </w:p>
          <w:p>
            <w:pPr>
              <w:ind w:right="-48" w:rightChars="-23"/>
              <w:jc w:val="both"/>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lang w:val="en-US" w:eastAsia="zh-CN"/>
              </w:rPr>
              <w:t>提供</w:t>
            </w:r>
            <w:r>
              <w:rPr>
                <w:rFonts w:hint="eastAsia" w:ascii="Times New Roman" w:hAnsi="Times New Roman" w:cs="Times New Roman"/>
                <w:color w:val="auto"/>
                <w:szCs w:val="21"/>
                <w:lang w:val="en-US" w:eastAsia="zh-CN"/>
              </w:rPr>
              <w:t>法律</w:t>
            </w:r>
            <w:r>
              <w:rPr>
                <w:rFonts w:hint="eastAsia" w:cs="Times New Roman"/>
                <w:color w:val="auto"/>
                <w:szCs w:val="21"/>
                <w:lang w:val="en-US" w:eastAsia="zh-CN"/>
              </w:rPr>
              <w:t>服务</w:t>
            </w:r>
            <w:r>
              <w:rPr>
                <w:rFonts w:hint="eastAsia" w:ascii="Times New Roman" w:hAnsi="Times New Roman" w:cs="Times New Roman"/>
                <w:color w:val="auto"/>
                <w:szCs w:val="21"/>
                <w:lang w:val="en-US" w:eastAsia="zh-CN"/>
              </w:rPr>
              <w:t>团队成员</w:t>
            </w:r>
            <w:r>
              <w:rPr>
                <w:rFonts w:hint="eastAsia" w:cs="Times New Roman"/>
                <w:color w:val="auto"/>
                <w:szCs w:val="21"/>
                <w:lang w:val="en-US" w:eastAsia="zh-CN"/>
              </w:rPr>
              <w:t>的执业证书及</w:t>
            </w:r>
            <w:r>
              <w:rPr>
                <w:rFonts w:hint="eastAsia" w:ascii="Times New Roman" w:hAnsi="Times New Roman" w:cs="Times New Roman"/>
                <w:color w:val="auto"/>
                <w:szCs w:val="21"/>
                <w:lang w:val="en-US" w:eastAsia="zh-CN"/>
              </w:rPr>
              <w:t>学历</w:t>
            </w:r>
            <w:r>
              <w:rPr>
                <w:rFonts w:hint="eastAsia" w:cs="Times New Roman"/>
                <w:color w:val="auto"/>
                <w:szCs w:val="21"/>
                <w:lang w:val="en-US" w:eastAsia="zh-CN"/>
              </w:rPr>
              <w:t>证书</w:t>
            </w:r>
            <w:r>
              <w:rPr>
                <w:rFonts w:hint="eastAsia" w:ascii="Times New Roman" w:hAnsi="Times New Roman" w:cs="Times New Roman"/>
                <w:color w:val="auto"/>
                <w:szCs w:val="21"/>
                <w:lang w:val="en-US" w:eastAsia="zh-CN"/>
              </w:rPr>
              <w:t>扫描件</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原件备查。</w:t>
            </w:r>
          </w:p>
          <w:p>
            <w:pPr>
              <w:ind w:right="-48" w:rightChars="-23"/>
              <w:jc w:val="both"/>
              <w:rPr>
                <w:rFonts w:hint="default" w:ascii="Times New Roman" w:hAnsi="Times New Roman" w:cs="Times New Roman"/>
                <w:color w:val="auto"/>
                <w:szCs w:val="21"/>
                <w:lang w:val="en-US" w:eastAsia="zh-CN"/>
              </w:rPr>
            </w:pPr>
            <w:r>
              <w:rPr>
                <w:rFonts w:hint="eastAsia" w:cs="Times New Roman"/>
                <w:color w:val="auto"/>
                <w:szCs w:val="21"/>
                <w:lang w:val="en-US" w:eastAsia="zh-CN"/>
              </w:rPr>
              <w:t>2</w:t>
            </w:r>
            <w:r>
              <w:rPr>
                <w:rFonts w:hint="default" w:ascii="Times New Roman" w:hAnsi="Times New Roman" w:cs="Times New Roman"/>
                <w:color w:val="auto"/>
                <w:szCs w:val="21"/>
                <w:lang w:val="en-US" w:eastAsia="zh-CN"/>
              </w:rPr>
              <w:t>.</w:t>
            </w:r>
            <w:r>
              <w:rPr>
                <w:rFonts w:hint="eastAsia" w:cs="Times New Roman"/>
                <w:color w:val="auto"/>
                <w:szCs w:val="21"/>
                <w:lang w:val="en-US" w:eastAsia="zh-CN"/>
              </w:rPr>
              <w:t>提供执业律师在深圳市律师协会官网上的个人执业信息截图。</w:t>
            </w:r>
          </w:p>
          <w:p>
            <w:pPr>
              <w:ind w:right="-48" w:rightChars="-23"/>
              <w:jc w:val="both"/>
              <w:rPr>
                <w:rFonts w:hint="default" w:ascii="Times New Roman" w:hAnsi="Times New Roman" w:cs="Times New Roman"/>
                <w:color w:val="auto"/>
                <w:szCs w:val="21"/>
                <w:lang w:val="en-US" w:eastAsia="zh-CN"/>
              </w:rPr>
            </w:pPr>
            <w:r>
              <w:rPr>
                <w:rFonts w:hint="eastAsia" w:cs="Times New Roman"/>
                <w:color w:val="auto"/>
                <w:szCs w:val="21"/>
                <w:lang w:val="en-US" w:eastAsia="zh-CN"/>
              </w:rPr>
              <w:t>3.</w:t>
            </w:r>
            <w:r>
              <w:rPr>
                <w:rFonts w:hint="default" w:ascii="Times New Roman" w:hAnsi="Times New Roman" w:cs="Times New Roman"/>
                <w:color w:val="auto"/>
                <w:szCs w:val="21"/>
                <w:lang w:val="en-US" w:eastAsia="zh-CN"/>
              </w:rPr>
              <w:t>提供社保部门出具的投标</w:t>
            </w:r>
            <w:r>
              <w:rPr>
                <w:rFonts w:hint="eastAsia" w:ascii="Times New Roman" w:hAnsi="Times New Roman" w:cs="Times New Roman"/>
                <w:color w:val="auto"/>
                <w:szCs w:val="21"/>
                <w:lang w:val="en-US" w:eastAsia="zh-CN"/>
              </w:rPr>
              <w:t>律师事务所</w:t>
            </w:r>
            <w:r>
              <w:rPr>
                <w:rFonts w:hint="default" w:ascii="Times New Roman" w:hAnsi="Times New Roman" w:cs="Times New Roman"/>
                <w:color w:val="auto"/>
                <w:szCs w:val="21"/>
                <w:lang w:val="en-US" w:eastAsia="zh-CN"/>
              </w:rPr>
              <w:t>缴纳的</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lang w:val="en-US" w:eastAsia="zh-CN"/>
              </w:rPr>
              <w:t>个月（具体是指202</w:t>
            </w:r>
            <w:r>
              <w:rPr>
                <w:rFonts w:hint="default" w:cs="Times New Roman"/>
                <w:color w:val="auto"/>
                <w:szCs w:val="21"/>
                <w:lang w:val="en" w:eastAsia="zh-CN"/>
              </w:rPr>
              <w:t>3</w:t>
            </w:r>
            <w:r>
              <w:rPr>
                <w:rFonts w:hint="default" w:ascii="Times New Roman" w:hAnsi="Times New Roman" w:cs="Times New Roman"/>
                <w:color w:val="auto"/>
                <w:szCs w:val="21"/>
                <w:lang w:val="en-US" w:eastAsia="zh-CN"/>
              </w:rPr>
              <w:t>年</w:t>
            </w:r>
            <w:r>
              <w:rPr>
                <w:rFonts w:hint="eastAsia" w:cs="Times New Roman"/>
                <w:color w:val="auto"/>
                <w:szCs w:val="21"/>
                <w:lang w:val="en-US" w:eastAsia="zh-CN"/>
              </w:rPr>
              <w:t>6</w:t>
            </w:r>
            <w:r>
              <w:rPr>
                <w:rFonts w:hint="default" w:ascii="Times New Roman" w:hAnsi="Times New Roman" w:cs="Times New Roman"/>
                <w:color w:val="auto"/>
                <w:szCs w:val="21"/>
                <w:lang w:val="en-US" w:eastAsia="zh-CN"/>
              </w:rPr>
              <w:t>月至</w:t>
            </w:r>
            <w:r>
              <w:rPr>
                <w:rFonts w:hint="eastAsia" w:ascii="Times New Roman" w:hAnsi="Times New Roman" w:cs="Times New Roman"/>
                <w:color w:val="auto"/>
                <w:szCs w:val="21"/>
                <w:lang w:val="en-US" w:eastAsia="zh-CN"/>
              </w:rPr>
              <w:t>2023年</w:t>
            </w:r>
            <w:r>
              <w:rPr>
                <w:rFonts w:hint="eastAsia" w:cs="Times New Roman"/>
                <w:color w:val="auto"/>
                <w:szCs w:val="21"/>
                <w:lang w:val="en-US" w:eastAsia="zh-CN"/>
              </w:rPr>
              <w:t>8</w:t>
            </w:r>
            <w:r>
              <w:rPr>
                <w:rFonts w:hint="default" w:ascii="Times New Roman" w:hAnsi="Times New Roman" w:cs="Times New Roman"/>
                <w:color w:val="auto"/>
                <w:szCs w:val="21"/>
                <w:lang w:val="en-US" w:eastAsia="zh-CN"/>
              </w:rPr>
              <w:t>月）社保证明文件扫描件</w:t>
            </w:r>
            <w:r>
              <w:rPr>
                <w:rFonts w:hint="eastAsia" w:ascii="Times New Roman" w:hAnsi="Times New Roman" w:cs="Times New Roman"/>
                <w:color w:val="auto"/>
                <w:szCs w:val="21"/>
                <w:lang w:val="en-US" w:eastAsia="zh-CN"/>
              </w:rPr>
              <w:t>，原件备查</w:t>
            </w:r>
            <w:r>
              <w:rPr>
                <w:rFonts w:hint="default" w:ascii="Times New Roman" w:hAnsi="Times New Roman" w:cs="Times New Roman"/>
                <w:color w:val="auto"/>
                <w:szCs w:val="21"/>
                <w:lang w:val="en-US" w:eastAsia="zh-CN"/>
              </w:rPr>
              <w:t>。</w:t>
            </w:r>
          </w:p>
          <w:p>
            <w:pPr>
              <w:ind w:right="-48" w:rightChars="-23"/>
              <w:jc w:val="both"/>
              <w:rPr>
                <w:rFonts w:hint="default"/>
                <w:lang w:val="en-US"/>
              </w:rPr>
            </w:pPr>
            <w:r>
              <w:rPr>
                <w:rFonts w:hint="eastAsia" w:cs="Times New Roman"/>
                <w:color w:val="auto"/>
                <w:szCs w:val="21"/>
                <w:lang w:val="en-US" w:eastAsia="zh-CN"/>
              </w:rPr>
              <w:t>4</w:t>
            </w:r>
            <w:r>
              <w:rPr>
                <w:rFonts w:hint="eastAsia" w:ascii="Times New Roman" w:hAnsi="Times New Roman" w:cs="Times New Roman"/>
                <w:color w:val="auto"/>
                <w:szCs w:val="21"/>
                <w:lang w:val="en-US" w:eastAsia="zh-CN"/>
              </w:rPr>
              <w:t>.未提供证明材料或者提供的证明材料不符合要求或提供的证明材料不清晰、评审专家无法辨认的，不得分。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143"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highlight w:val="none"/>
              </w:rPr>
              <w:t>诚信情况</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84" w:type="dxa"/>
            <w:vMerge w:val="restart"/>
            <w:tcBorders>
              <w:top w:val="single" w:color="auto" w:sz="4" w:space="0"/>
              <w:left w:val="single" w:color="auto" w:sz="4" w:space="0"/>
              <w:right w:val="single" w:color="auto" w:sz="4" w:space="0"/>
            </w:tcBorders>
            <w:noWrap w:val="0"/>
            <w:vAlign w:val="top"/>
          </w:tcPr>
          <w:p>
            <w:pPr>
              <w:jc w:val="center"/>
              <w:rPr>
                <w:rFonts w:hint="default" w:ascii="Times New Roman" w:hAnsi="Times New Roman" w:cs="Times New Roman"/>
                <w:szCs w:val="21"/>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default" w:ascii="Times New Roman" w:hAnsi="Times New Roman" w:cs="Times New Roman"/>
                <w:szCs w:val="21"/>
              </w:rPr>
            </w:pPr>
            <w:r>
              <w:rPr>
                <w:rFonts w:hint="default" w:ascii="Times New Roman" w:hAnsi="Times New Roman" w:cs="Times New Roman"/>
                <w:szCs w:val="21"/>
              </w:rPr>
              <w:t>序号</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default" w:ascii="Times New Roman" w:hAnsi="Times New Roman" w:cs="Times New Roman"/>
                <w:szCs w:val="21"/>
              </w:rPr>
            </w:pPr>
            <w:r>
              <w:rPr>
                <w:rFonts w:hint="default" w:ascii="Times New Roman" w:hAnsi="Times New Roman" w:cs="Times New Roman"/>
                <w:szCs w:val="21"/>
              </w:rPr>
              <w:t>评分因素</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分值</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default" w:ascii="Times New Roman" w:hAnsi="Times New Roman" w:cs="Times New Roman"/>
                <w:szCs w:val="21"/>
              </w:rPr>
            </w:pPr>
            <w:r>
              <w:rPr>
                <w:rFonts w:hint="default" w:ascii="Times New Roman" w:hAnsi="Times New Roman" w:cs="Times New Roman"/>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84" w:type="dxa"/>
            <w:vMerge w:val="continue"/>
            <w:tcBorders>
              <w:left w:val="single" w:color="auto" w:sz="4" w:space="0"/>
              <w:right w:val="single" w:color="auto" w:sz="4" w:space="0"/>
            </w:tcBorders>
            <w:noWrap w:val="0"/>
            <w:vAlign w:val="top"/>
          </w:tcPr>
          <w:p>
            <w:pPr>
              <w:jc w:val="center"/>
              <w:rPr>
                <w:rFonts w:hint="default" w:ascii="Times New Roman" w:hAnsi="Times New Roman" w:cs="Times New Roman"/>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wordWrap w:val="0"/>
              <w:jc w:val="center"/>
              <w:rPr>
                <w:rFonts w:hint="eastAsia" w:ascii="Times New Roman" w:hAnsi="Times New Roman" w:eastAsia="宋体" w:cs="Times New Roman"/>
                <w:szCs w:val="21"/>
                <w:lang w:eastAsia="zh-CN"/>
              </w:rPr>
            </w:pPr>
            <w:r>
              <w:rPr>
                <w:rFonts w:hint="eastAsia" w:cs="Times New Roman"/>
                <w:szCs w:val="21"/>
                <w:lang w:val="en-US" w:eastAsia="zh-CN"/>
              </w:rPr>
              <w:t>8</w:t>
            </w:r>
          </w:p>
        </w:tc>
        <w:tc>
          <w:tcPr>
            <w:tcW w:w="16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市财政局诚信管理情况</w:t>
            </w:r>
          </w:p>
        </w:tc>
        <w:tc>
          <w:tcPr>
            <w:tcW w:w="696" w:type="dxa"/>
            <w:tcBorders>
              <w:top w:val="single" w:color="auto" w:sz="4" w:space="0"/>
              <w:left w:val="single" w:color="auto" w:sz="4" w:space="0"/>
              <w:bottom w:val="single" w:color="auto" w:sz="4" w:space="0"/>
              <w:right w:val="single" w:color="auto" w:sz="4" w:space="0"/>
            </w:tcBorders>
            <w:noWrap w:val="0"/>
            <w:vAlign w:val="top"/>
          </w:tcPr>
          <w:p>
            <w:pPr>
              <w:wordWrap w:val="0"/>
              <w:jc w:val="center"/>
              <w:rPr>
                <w:rFonts w:hint="default" w:ascii="Times New Roman" w:hAnsi="Times New Roman" w:cs="Times New Roman"/>
                <w:szCs w:val="21"/>
              </w:rPr>
            </w:pPr>
            <w:r>
              <w:rPr>
                <w:rFonts w:hint="default" w:ascii="Times New Roman" w:hAnsi="Times New Roman" w:cs="Times New Roman"/>
                <w:szCs w:val="21"/>
              </w:rPr>
              <w:t>5</w:t>
            </w:r>
          </w:p>
        </w:tc>
        <w:tc>
          <w:tcPr>
            <w:tcW w:w="595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投标人在参与政府采购活动中存在诚信相关问题且在主管部门相关处理措施实施期限内的，本项不得分，否则得满分。</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A73E8"/>
    <w:multiLevelType w:val="singleLevel"/>
    <w:tmpl w:val="DAAA73E8"/>
    <w:lvl w:ilvl="0" w:tentative="0">
      <w:start w:val="1"/>
      <w:numFmt w:val="decimal"/>
      <w:suff w:val="nothing"/>
      <w:lvlText w:val="（%1）"/>
      <w:lvlJc w:val="left"/>
    </w:lvl>
  </w:abstractNum>
  <w:abstractNum w:abstractNumId="1">
    <w:nsid w:val="EEC3FE10"/>
    <w:multiLevelType w:val="singleLevel"/>
    <w:tmpl w:val="EEC3FE10"/>
    <w:lvl w:ilvl="0" w:tentative="0">
      <w:start w:val="1"/>
      <w:numFmt w:val="chineseCounting"/>
      <w:suff w:val="nothing"/>
      <w:lvlText w:val="（%1）"/>
      <w:lvlJc w:val="left"/>
      <w:rPr>
        <w:rFonts w:hint="eastAsia"/>
      </w:rPr>
    </w:lvl>
  </w:abstractNum>
  <w:abstractNum w:abstractNumId="2">
    <w:nsid w:val="EF7ECE13"/>
    <w:multiLevelType w:val="singleLevel"/>
    <w:tmpl w:val="EF7ECE13"/>
    <w:lvl w:ilvl="0" w:tentative="0">
      <w:start w:val="1"/>
      <w:numFmt w:val="decimal"/>
      <w:suff w:val="nothing"/>
      <w:lvlText w:val="（%1）"/>
      <w:lvlJc w:val="left"/>
    </w:lvl>
  </w:abstractNum>
  <w:abstractNum w:abstractNumId="3">
    <w:nsid w:val="F7EB8C1C"/>
    <w:multiLevelType w:val="singleLevel"/>
    <w:tmpl w:val="F7EB8C1C"/>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ヾ">
    <w15:presenceInfo w15:providerId="WPS Office" w15:userId="1018402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ZTQ4NzllZDY2NTE4MWE0ZDdhYTFlM2I4MTExMmUifQ=="/>
  </w:docVars>
  <w:rsids>
    <w:rsidRoot w:val="72966739"/>
    <w:rsid w:val="00616DD4"/>
    <w:rsid w:val="00716D7C"/>
    <w:rsid w:val="0098562A"/>
    <w:rsid w:val="009F52C1"/>
    <w:rsid w:val="01D051FA"/>
    <w:rsid w:val="02626D78"/>
    <w:rsid w:val="02A642EC"/>
    <w:rsid w:val="02FA153A"/>
    <w:rsid w:val="03675A4E"/>
    <w:rsid w:val="0370034C"/>
    <w:rsid w:val="03710116"/>
    <w:rsid w:val="0397640C"/>
    <w:rsid w:val="03DC1C5A"/>
    <w:rsid w:val="03FD46CD"/>
    <w:rsid w:val="04B945E1"/>
    <w:rsid w:val="04C011FA"/>
    <w:rsid w:val="04C04E29"/>
    <w:rsid w:val="04FA7F25"/>
    <w:rsid w:val="05D968F6"/>
    <w:rsid w:val="063B2572"/>
    <w:rsid w:val="06404DE6"/>
    <w:rsid w:val="06757D7D"/>
    <w:rsid w:val="06EA23F6"/>
    <w:rsid w:val="0709743A"/>
    <w:rsid w:val="0745458F"/>
    <w:rsid w:val="07D0339B"/>
    <w:rsid w:val="07EA2EFA"/>
    <w:rsid w:val="07F04104"/>
    <w:rsid w:val="08874EF8"/>
    <w:rsid w:val="08877649"/>
    <w:rsid w:val="08BF2B7A"/>
    <w:rsid w:val="093A10AA"/>
    <w:rsid w:val="0952586F"/>
    <w:rsid w:val="097A6225"/>
    <w:rsid w:val="09C85D22"/>
    <w:rsid w:val="0A1B3564"/>
    <w:rsid w:val="0A61279D"/>
    <w:rsid w:val="0A9840CE"/>
    <w:rsid w:val="0ABB2764"/>
    <w:rsid w:val="0ABB6046"/>
    <w:rsid w:val="0AF17217"/>
    <w:rsid w:val="0C351046"/>
    <w:rsid w:val="0CA723E8"/>
    <w:rsid w:val="0CC90E37"/>
    <w:rsid w:val="0CE04D23"/>
    <w:rsid w:val="0D23141D"/>
    <w:rsid w:val="0D6D1291"/>
    <w:rsid w:val="0D793181"/>
    <w:rsid w:val="0D8155DE"/>
    <w:rsid w:val="0E19600D"/>
    <w:rsid w:val="0E290125"/>
    <w:rsid w:val="0E90557F"/>
    <w:rsid w:val="0ED9402E"/>
    <w:rsid w:val="0F3330FE"/>
    <w:rsid w:val="0FA2084D"/>
    <w:rsid w:val="10374B9D"/>
    <w:rsid w:val="108138FB"/>
    <w:rsid w:val="10E40201"/>
    <w:rsid w:val="11847B68"/>
    <w:rsid w:val="11D87F8D"/>
    <w:rsid w:val="11E907E0"/>
    <w:rsid w:val="120A3C83"/>
    <w:rsid w:val="120D5041"/>
    <w:rsid w:val="129C10D5"/>
    <w:rsid w:val="12B848EC"/>
    <w:rsid w:val="12EA48DA"/>
    <w:rsid w:val="1335240B"/>
    <w:rsid w:val="13866F4C"/>
    <w:rsid w:val="13AF1E6F"/>
    <w:rsid w:val="13B12750"/>
    <w:rsid w:val="145843BD"/>
    <w:rsid w:val="14A34C23"/>
    <w:rsid w:val="15AE4D7A"/>
    <w:rsid w:val="15B62FC2"/>
    <w:rsid w:val="15DC33B2"/>
    <w:rsid w:val="15FD06B0"/>
    <w:rsid w:val="161562AB"/>
    <w:rsid w:val="168B6AAC"/>
    <w:rsid w:val="16EF7376"/>
    <w:rsid w:val="16F77669"/>
    <w:rsid w:val="180534B9"/>
    <w:rsid w:val="18677321"/>
    <w:rsid w:val="1904289E"/>
    <w:rsid w:val="191B1733"/>
    <w:rsid w:val="195B22DC"/>
    <w:rsid w:val="197F1113"/>
    <w:rsid w:val="1A830547"/>
    <w:rsid w:val="1AD76EEB"/>
    <w:rsid w:val="1B121890"/>
    <w:rsid w:val="1B17652A"/>
    <w:rsid w:val="1B9136D6"/>
    <w:rsid w:val="1BAE6851"/>
    <w:rsid w:val="1C022EEA"/>
    <w:rsid w:val="1C2506F6"/>
    <w:rsid w:val="1C8777DF"/>
    <w:rsid w:val="1CA409C3"/>
    <w:rsid w:val="1D2275F0"/>
    <w:rsid w:val="1D40683A"/>
    <w:rsid w:val="1D7C537D"/>
    <w:rsid w:val="1D942BBF"/>
    <w:rsid w:val="1DB521A7"/>
    <w:rsid w:val="1DD44598"/>
    <w:rsid w:val="1DD76CB1"/>
    <w:rsid w:val="1DE81558"/>
    <w:rsid w:val="1E0924C3"/>
    <w:rsid w:val="1E7353BA"/>
    <w:rsid w:val="1EBF5760"/>
    <w:rsid w:val="1EDB1678"/>
    <w:rsid w:val="1F2A50D4"/>
    <w:rsid w:val="1F4B56AE"/>
    <w:rsid w:val="1F5A708B"/>
    <w:rsid w:val="1F8C5EDD"/>
    <w:rsid w:val="1F92232F"/>
    <w:rsid w:val="1FBD2FCB"/>
    <w:rsid w:val="1FE10A7E"/>
    <w:rsid w:val="207B23A8"/>
    <w:rsid w:val="216736D7"/>
    <w:rsid w:val="218603DE"/>
    <w:rsid w:val="221D35A6"/>
    <w:rsid w:val="228E5E3B"/>
    <w:rsid w:val="22C4173E"/>
    <w:rsid w:val="22ED76D4"/>
    <w:rsid w:val="23B90308"/>
    <w:rsid w:val="23BB2058"/>
    <w:rsid w:val="23BB6FC9"/>
    <w:rsid w:val="23DF0E83"/>
    <w:rsid w:val="243D34E8"/>
    <w:rsid w:val="24AA4C15"/>
    <w:rsid w:val="24E8427A"/>
    <w:rsid w:val="25736901"/>
    <w:rsid w:val="25D91998"/>
    <w:rsid w:val="25F41EF4"/>
    <w:rsid w:val="2635625A"/>
    <w:rsid w:val="26D25FE5"/>
    <w:rsid w:val="26D812CE"/>
    <w:rsid w:val="27070225"/>
    <w:rsid w:val="275025D9"/>
    <w:rsid w:val="277AF5A3"/>
    <w:rsid w:val="27A42993"/>
    <w:rsid w:val="27AC1848"/>
    <w:rsid w:val="27BD1CA7"/>
    <w:rsid w:val="27C050CB"/>
    <w:rsid w:val="27CC6AC4"/>
    <w:rsid w:val="27DF5BC7"/>
    <w:rsid w:val="283A7A0C"/>
    <w:rsid w:val="287044AE"/>
    <w:rsid w:val="288160F8"/>
    <w:rsid w:val="29677791"/>
    <w:rsid w:val="29CE1950"/>
    <w:rsid w:val="29F571A7"/>
    <w:rsid w:val="2AE93792"/>
    <w:rsid w:val="2B0317EB"/>
    <w:rsid w:val="2B431A63"/>
    <w:rsid w:val="2BD47C47"/>
    <w:rsid w:val="2BFD4958"/>
    <w:rsid w:val="2C0B4B62"/>
    <w:rsid w:val="2C514878"/>
    <w:rsid w:val="2C5B759C"/>
    <w:rsid w:val="2C9023A2"/>
    <w:rsid w:val="2CC45663"/>
    <w:rsid w:val="2CD77367"/>
    <w:rsid w:val="2D49309F"/>
    <w:rsid w:val="2D6F4EB6"/>
    <w:rsid w:val="2DB97B7C"/>
    <w:rsid w:val="2DE80D5D"/>
    <w:rsid w:val="2E542183"/>
    <w:rsid w:val="2EE61999"/>
    <w:rsid w:val="2F7BECB7"/>
    <w:rsid w:val="2FC30883"/>
    <w:rsid w:val="2FD14061"/>
    <w:rsid w:val="2FDBE2E9"/>
    <w:rsid w:val="2FE62CE1"/>
    <w:rsid w:val="2FFF4F7A"/>
    <w:rsid w:val="30630901"/>
    <w:rsid w:val="30C30A4A"/>
    <w:rsid w:val="30D95DEB"/>
    <w:rsid w:val="311234DC"/>
    <w:rsid w:val="3215295B"/>
    <w:rsid w:val="324B43CC"/>
    <w:rsid w:val="32681782"/>
    <w:rsid w:val="338A7D53"/>
    <w:rsid w:val="33DF6542"/>
    <w:rsid w:val="34AA342F"/>
    <w:rsid w:val="34C113E9"/>
    <w:rsid w:val="35863A77"/>
    <w:rsid w:val="35EF0FA8"/>
    <w:rsid w:val="360B66CC"/>
    <w:rsid w:val="364F19F7"/>
    <w:rsid w:val="36721BDE"/>
    <w:rsid w:val="368410CD"/>
    <w:rsid w:val="369940CF"/>
    <w:rsid w:val="36BF700B"/>
    <w:rsid w:val="373D24BC"/>
    <w:rsid w:val="373E292D"/>
    <w:rsid w:val="375634CF"/>
    <w:rsid w:val="37734C69"/>
    <w:rsid w:val="378B6101"/>
    <w:rsid w:val="37E17F58"/>
    <w:rsid w:val="37FFCDF7"/>
    <w:rsid w:val="382C4BE9"/>
    <w:rsid w:val="38CC56C0"/>
    <w:rsid w:val="393E1D92"/>
    <w:rsid w:val="39724D0C"/>
    <w:rsid w:val="39AA7DC7"/>
    <w:rsid w:val="3A3F12E5"/>
    <w:rsid w:val="3A5A3D14"/>
    <w:rsid w:val="3AFA588D"/>
    <w:rsid w:val="3BAA0D77"/>
    <w:rsid w:val="3BCD0604"/>
    <w:rsid w:val="3BE43848"/>
    <w:rsid w:val="3BFE9A21"/>
    <w:rsid w:val="3C2540C3"/>
    <w:rsid w:val="3C431DE1"/>
    <w:rsid w:val="3CEF692D"/>
    <w:rsid w:val="3D97CBDA"/>
    <w:rsid w:val="3DCD4A97"/>
    <w:rsid w:val="3E3641E2"/>
    <w:rsid w:val="3E726E7A"/>
    <w:rsid w:val="3E9F6626"/>
    <w:rsid w:val="3EA00E87"/>
    <w:rsid w:val="3ED99A67"/>
    <w:rsid w:val="3EEB799C"/>
    <w:rsid w:val="3F5ED818"/>
    <w:rsid w:val="3F6C0E27"/>
    <w:rsid w:val="3F7FD18A"/>
    <w:rsid w:val="3FD5A539"/>
    <w:rsid w:val="3FD628CE"/>
    <w:rsid w:val="3FE7AC5E"/>
    <w:rsid w:val="3FFD96C7"/>
    <w:rsid w:val="3FFF07AC"/>
    <w:rsid w:val="3FFF5C35"/>
    <w:rsid w:val="40835C57"/>
    <w:rsid w:val="409018AF"/>
    <w:rsid w:val="40AD7302"/>
    <w:rsid w:val="40FF78E1"/>
    <w:rsid w:val="415444BC"/>
    <w:rsid w:val="420D72E0"/>
    <w:rsid w:val="432D52AC"/>
    <w:rsid w:val="43326C4D"/>
    <w:rsid w:val="4391725F"/>
    <w:rsid w:val="43FD3016"/>
    <w:rsid w:val="443D0F48"/>
    <w:rsid w:val="44727311"/>
    <w:rsid w:val="44995BC5"/>
    <w:rsid w:val="449C3D51"/>
    <w:rsid w:val="44A36090"/>
    <w:rsid w:val="44CF4644"/>
    <w:rsid w:val="44EF1283"/>
    <w:rsid w:val="45A36C25"/>
    <w:rsid w:val="45BF48C9"/>
    <w:rsid w:val="460056E3"/>
    <w:rsid w:val="47020A5F"/>
    <w:rsid w:val="47424018"/>
    <w:rsid w:val="476441C8"/>
    <w:rsid w:val="4779309D"/>
    <w:rsid w:val="479F06B0"/>
    <w:rsid w:val="47AD020A"/>
    <w:rsid w:val="47BFEC13"/>
    <w:rsid w:val="47DB1CB7"/>
    <w:rsid w:val="48311056"/>
    <w:rsid w:val="48BB30B3"/>
    <w:rsid w:val="49023C25"/>
    <w:rsid w:val="49B97EBB"/>
    <w:rsid w:val="49DA26EE"/>
    <w:rsid w:val="49EE7246"/>
    <w:rsid w:val="4A050C82"/>
    <w:rsid w:val="4AAD11B6"/>
    <w:rsid w:val="4B631F9C"/>
    <w:rsid w:val="4B7983A2"/>
    <w:rsid w:val="4C193301"/>
    <w:rsid w:val="4C777719"/>
    <w:rsid w:val="4C7D2A8B"/>
    <w:rsid w:val="4CE274C8"/>
    <w:rsid w:val="4CEC6957"/>
    <w:rsid w:val="4D1B1E41"/>
    <w:rsid w:val="4D94600D"/>
    <w:rsid w:val="4DE22EED"/>
    <w:rsid w:val="4DFF73CB"/>
    <w:rsid w:val="4F520384"/>
    <w:rsid w:val="4F67CE45"/>
    <w:rsid w:val="4F8371FA"/>
    <w:rsid w:val="4F8939EB"/>
    <w:rsid w:val="4FB2613D"/>
    <w:rsid w:val="4FD33650"/>
    <w:rsid w:val="4FF9762E"/>
    <w:rsid w:val="50F86C5B"/>
    <w:rsid w:val="511841A4"/>
    <w:rsid w:val="51F64932"/>
    <w:rsid w:val="52582669"/>
    <w:rsid w:val="5338732D"/>
    <w:rsid w:val="53C779CC"/>
    <w:rsid w:val="53CDFC7A"/>
    <w:rsid w:val="540E177A"/>
    <w:rsid w:val="54886130"/>
    <w:rsid w:val="54BF230B"/>
    <w:rsid w:val="54F2623D"/>
    <w:rsid w:val="54FEE7BA"/>
    <w:rsid w:val="55BB4842"/>
    <w:rsid w:val="55BE2604"/>
    <w:rsid w:val="55DB2AE3"/>
    <w:rsid w:val="55DCA674"/>
    <w:rsid w:val="55EB2922"/>
    <w:rsid w:val="560C5566"/>
    <w:rsid w:val="56A975D3"/>
    <w:rsid w:val="56D4A2C3"/>
    <w:rsid w:val="57120FAF"/>
    <w:rsid w:val="573BCB64"/>
    <w:rsid w:val="579FB6ED"/>
    <w:rsid w:val="57BA2052"/>
    <w:rsid w:val="57BECBA7"/>
    <w:rsid w:val="57FA5AFF"/>
    <w:rsid w:val="583848AE"/>
    <w:rsid w:val="5881611A"/>
    <w:rsid w:val="58EB5044"/>
    <w:rsid w:val="59606257"/>
    <w:rsid w:val="59B7114E"/>
    <w:rsid w:val="59E23C21"/>
    <w:rsid w:val="5A7D4B5A"/>
    <w:rsid w:val="5B2D58EE"/>
    <w:rsid w:val="5B303175"/>
    <w:rsid w:val="5B548A7C"/>
    <w:rsid w:val="5B5D43B1"/>
    <w:rsid w:val="5B6D590D"/>
    <w:rsid w:val="5B8A66B3"/>
    <w:rsid w:val="5BBEA5C9"/>
    <w:rsid w:val="5BFD307A"/>
    <w:rsid w:val="5C3D1151"/>
    <w:rsid w:val="5C8111C5"/>
    <w:rsid w:val="5CD80A59"/>
    <w:rsid w:val="5CF80AFC"/>
    <w:rsid w:val="5D123920"/>
    <w:rsid w:val="5D3513BC"/>
    <w:rsid w:val="5D9D3FB9"/>
    <w:rsid w:val="5DD9300D"/>
    <w:rsid w:val="5DFC502D"/>
    <w:rsid w:val="5E06347C"/>
    <w:rsid w:val="5E0A2A67"/>
    <w:rsid w:val="5E3F14E6"/>
    <w:rsid w:val="5EF961BD"/>
    <w:rsid w:val="5F374222"/>
    <w:rsid w:val="5F4ECB9B"/>
    <w:rsid w:val="5F96712D"/>
    <w:rsid w:val="5FB384CE"/>
    <w:rsid w:val="5FBB8E84"/>
    <w:rsid w:val="5FBC08A5"/>
    <w:rsid w:val="5FF2B187"/>
    <w:rsid w:val="5FFDB422"/>
    <w:rsid w:val="5FFDBD7A"/>
    <w:rsid w:val="5FFE3FFF"/>
    <w:rsid w:val="60D6132B"/>
    <w:rsid w:val="61771FD4"/>
    <w:rsid w:val="61AE28C5"/>
    <w:rsid w:val="620A203D"/>
    <w:rsid w:val="62605308"/>
    <w:rsid w:val="62775D37"/>
    <w:rsid w:val="62BA4503"/>
    <w:rsid w:val="635D00DC"/>
    <w:rsid w:val="638E04EE"/>
    <w:rsid w:val="63B7991F"/>
    <w:rsid w:val="64195807"/>
    <w:rsid w:val="642E11EF"/>
    <w:rsid w:val="643C398B"/>
    <w:rsid w:val="643F583E"/>
    <w:rsid w:val="64B23DD5"/>
    <w:rsid w:val="64DD79F9"/>
    <w:rsid w:val="6555777F"/>
    <w:rsid w:val="65BA6136"/>
    <w:rsid w:val="66046040"/>
    <w:rsid w:val="660840F5"/>
    <w:rsid w:val="669E2021"/>
    <w:rsid w:val="66CF02B3"/>
    <w:rsid w:val="66D9679C"/>
    <w:rsid w:val="67223064"/>
    <w:rsid w:val="67923CA5"/>
    <w:rsid w:val="67D17EEB"/>
    <w:rsid w:val="67FB548B"/>
    <w:rsid w:val="680C0680"/>
    <w:rsid w:val="6818454A"/>
    <w:rsid w:val="6883403B"/>
    <w:rsid w:val="68A2750E"/>
    <w:rsid w:val="68BFBF2D"/>
    <w:rsid w:val="69373E87"/>
    <w:rsid w:val="69C12AAC"/>
    <w:rsid w:val="6ABF49BB"/>
    <w:rsid w:val="6AC806DF"/>
    <w:rsid w:val="6AEF4014"/>
    <w:rsid w:val="6B067730"/>
    <w:rsid w:val="6B6D0A54"/>
    <w:rsid w:val="6B8B372C"/>
    <w:rsid w:val="6BAB6E80"/>
    <w:rsid w:val="6BDB4B3E"/>
    <w:rsid w:val="6C294164"/>
    <w:rsid w:val="6C432AB3"/>
    <w:rsid w:val="6C6F6E76"/>
    <w:rsid w:val="6C800081"/>
    <w:rsid w:val="6CB15677"/>
    <w:rsid w:val="6E570A76"/>
    <w:rsid w:val="6EA6651A"/>
    <w:rsid w:val="6EBE58C5"/>
    <w:rsid w:val="6EDF9D5E"/>
    <w:rsid w:val="6F69791E"/>
    <w:rsid w:val="6FA4073D"/>
    <w:rsid w:val="6FEFCD89"/>
    <w:rsid w:val="70750FDC"/>
    <w:rsid w:val="70C443DF"/>
    <w:rsid w:val="710E3F95"/>
    <w:rsid w:val="71706A7D"/>
    <w:rsid w:val="71E97293"/>
    <w:rsid w:val="71F794FA"/>
    <w:rsid w:val="72966739"/>
    <w:rsid w:val="739C6CC2"/>
    <w:rsid w:val="73EE9C13"/>
    <w:rsid w:val="740532AA"/>
    <w:rsid w:val="75375DE0"/>
    <w:rsid w:val="7598573C"/>
    <w:rsid w:val="75FB3B8E"/>
    <w:rsid w:val="766A6719"/>
    <w:rsid w:val="767B5F6A"/>
    <w:rsid w:val="76AB8940"/>
    <w:rsid w:val="76B33AC3"/>
    <w:rsid w:val="76CE1600"/>
    <w:rsid w:val="76E338E7"/>
    <w:rsid w:val="76F42343"/>
    <w:rsid w:val="76FFA496"/>
    <w:rsid w:val="770A3509"/>
    <w:rsid w:val="778B6EAB"/>
    <w:rsid w:val="779A5F19"/>
    <w:rsid w:val="779F3C2A"/>
    <w:rsid w:val="77A90331"/>
    <w:rsid w:val="77B22281"/>
    <w:rsid w:val="77B357DA"/>
    <w:rsid w:val="77CE51D8"/>
    <w:rsid w:val="77FF68A5"/>
    <w:rsid w:val="78AF4F91"/>
    <w:rsid w:val="78DA2278"/>
    <w:rsid w:val="793A1DDD"/>
    <w:rsid w:val="793C46AA"/>
    <w:rsid w:val="79653FBC"/>
    <w:rsid w:val="79DAB987"/>
    <w:rsid w:val="79FE417A"/>
    <w:rsid w:val="7AEB7F78"/>
    <w:rsid w:val="7B126473"/>
    <w:rsid w:val="7B2B3353"/>
    <w:rsid w:val="7C3B0643"/>
    <w:rsid w:val="7C930851"/>
    <w:rsid w:val="7CCD3F7E"/>
    <w:rsid w:val="7D2753D5"/>
    <w:rsid w:val="7D7C11A8"/>
    <w:rsid w:val="7D8A1327"/>
    <w:rsid w:val="7D935DE5"/>
    <w:rsid w:val="7DA86CB4"/>
    <w:rsid w:val="7DE1316F"/>
    <w:rsid w:val="7E364212"/>
    <w:rsid w:val="7E9FE6EF"/>
    <w:rsid w:val="7EB12C77"/>
    <w:rsid w:val="7EB37E54"/>
    <w:rsid w:val="7ECB2CBB"/>
    <w:rsid w:val="7EDEC72E"/>
    <w:rsid w:val="7EDF1902"/>
    <w:rsid w:val="7F3C361E"/>
    <w:rsid w:val="7F45A913"/>
    <w:rsid w:val="7F4603D4"/>
    <w:rsid w:val="7F5C75D1"/>
    <w:rsid w:val="7F9F6296"/>
    <w:rsid w:val="7FAA4D38"/>
    <w:rsid w:val="7FAE19CA"/>
    <w:rsid w:val="7FB85F04"/>
    <w:rsid w:val="7FDDCD1D"/>
    <w:rsid w:val="7FDEEF8C"/>
    <w:rsid w:val="7FDF1C14"/>
    <w:rsid w:val="7FE402B5"/>
    <w:rsid w:val="7FFAFB9F"/>
    <w:rsid w:val="7FFB8BEA"/>
    <w:rsid w:val="7FFB8CCA"/>
    <w:rsid w:val="7FFE0C87"/>
    <w:rsid w:val="7FFF4704"/>
    <w:rsid w:val="7FFF82A2"/>
    <w:rsid w:val="8FDDE427"/>
    <w:rsid w:val="97FF4EFB"/>
    <w:rsid w:val="9C3EC5A0"/>
    <w:rsid w:val="9CDB83AD"/>
    <w:rsid w:val="9FBF662A"/>
    <w:rsid w:val="A76D9568"/>
    <w:rsid w:val="AAB76CB8"/>
    <w:rsid w:val="AFAB0046"/>
    <w:rsid w:val="B3FA350F"/>
    <w:rsid w:val="B3FBB315"/>
    <w:rsid w:val="B5EBDF03"/>
    <w:rsid w:val="BA7EE4F6"/>
    <w:rsid w:val="BBB97951"/>
    <w:rsid w:val="BBBC1F00"/>
    <w:rsid w:val="BBDFA9AE"/>
    <w:rsid w:val="BBFF0F86"/>
    <w:rsid w:val="BD7FBDC0"/>
    <w:rsid w:val="BDDFE532"/>
    <w:rsid w:val="BE6F6EEC"/>
    <w:rsid w:val="BFEDD717"/>
    <w:rsid w:val="BFFE81F5"/>
    <w:rsid w:val="BFFF00A1"/>
    <w:rsid w:val="C5BE4630"/>
    <w:rsid w:val="C9FB432C"/>
    <w:rsid w:val="CCFF4F28"/>
    <w:rsid w:val="CD7F289F"/>
    <w:rsid w:val="CDFDB99C"/>
    <w:rsid w:val="CE9AFD2A"/>
    <w:rsid w:val="CFC55ACB"/>
    <w:rsid w:val="CFDDEB05"/>
    <w:rsid w:val="D4FF045F"/>
    <w:rsid w:val="D7530E2F"/>
    <w:rsid w:val="D97F3B46"/>
    <w:rsid w:val="DCFFE060"/>
    <w:rsid w:val="DDEFEC34"/>
    <w:rsid w:val="DDFF7C58"/>
    <w:rsid w:val="DE2B9B65"/>
    <w:rsid w:val="DE550966"/>
    <w:rsid w:val="DE9E6F92"/>
    <w:rsid w:val="DEAF8BE5"/>
    <w:rsid w:val="DEB7C138"/>
    <w:rsid w:val="DEBDE3DA"/>
    <w:rsid w:val="DFA7EAA3"/>
    <w:rsid w:val="DFAB1A8E"/>
    <w:rsid w:val="DFB6AC4D"/>
    <w:rsid w:val="DFBDB7ED"/>
    <w:rsid w:val="DFDD5EE6"/>
    <w:rsid w:val="DFE0B76B"/>
    <w:rsid w:val="DFFBBFF2"/>
    <w:rsid w:val="E7FE5CE7"/>
    <w:rsid w:val="EABDCA6F"/>
    <w:rsid w:val="EADE4C1B"/>
    <w:rsid w:val="ECEBFF10"/>
    <w:rsid w:val="EDD1754E"/>
    <w:rsid w:val="EDEFA865"/>
    <w:rsid w:val="EE9FDC89"/>
    <w:rsid w:val="EEE77FB4"/>
    <w:rsid w:val="EF9D8AAD"/>
    <w:rsid w:val="EFCB17ED"/>
    <w:rsid w:val="EFEFE4FE"/>
    <w:rsid w:val="F2ECE479"/>
    <w:rsid w:val="F2FDFD41"/>
    <w:rsid w:val="F5FB312D"/>
    <w:rsid w:val="F6E74348"/>
    <w:rsid w:val="F73B93AB"/>
    <w:rsid w:val="F7DCBC34"/>
    <w:rsid w:val="F7DF3EED"/>
    <w:rsid w:val="F7FBFE56"/>
    <w:rsid w:val="FBFF3EA1"/>
    <w:rsid w:val="FC733B56"/>
    <w:rsid w:val="FDFF65E6"/>
    <w:rsid w:val="FDFFD23C"/>
    <w:rsid w:val="FDFFE988"/>
    <w:rsid w:val="FEB33F46"/>
    <w:rsid w:val="FEEB3A11"/>
    <w:rsid w:val="FEED4612"/>
    <w:rsid w:val="FEEF6F25"/>
    <w:rsid w:val="FF3D531F"/>
    <w:rsid w:val="FF5F169D"/>
    <w:rsid w:val="FF5F51AB"/>
    <w:rsid w:val="FF737E14"/>
    <w:rsid w:val="FF9E68A2"/>
    <w:rsid w:val="FFB7E5B5"/>
    <w:rsid w:val="FFBF9D4F"/>
    <w:rsid w:val="FFCFB2BB"/>
    <w:rsid w:val="FFECBE94"/>
    <w:rsid w:val="FFEFB082"/>
    <w:rsid w:val="FFF390CA"/>
    <w:rsid w:val="FFFDF11D"/>
    <w:rsid w:val="FFFF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
    <w:qFormat/>
    <w:uiPriority w:val="0"/>
    <w:pPr>
      <w:widowControl/>
      <w:spacing w:before="100" w:beforeLines="100" w:after="100" w:afterLines="100" w:line="360" w:lineRule="auto"/>
      <w:ind w:left="0"/>
      <w:jc w:val="center"/>
      <w:textAlignment w:val="center"/>
      <w:outlineLvl w:val="0"/>
    </w:pPr>
    <w:rPr>
      <w:rFonts w:ascii="宋体" w:hAnsi="宋体" w:eastAsia="黑体" w:cs="宋体"/>
      <w:bCs/>
      <w:szCs w:val="36"/>
    </w:rPr>
  </w:style>
  <w:style w:type="paragraph" w:styleId="5">
    <w:name w:val="heading 2"/>
    <w:basedOn w:val="1"/>
    <w:next w:val="1"/>
    <w:link w:val="9"/>
    <w:semiHidden/>
    <w:unhideWhenUsed/>
    <w:qFormat/>
    <w:uiPriority w:val="0"/>
    <w:pPr>
      <w:keepNext/>
      <w:keepLines/>
      <w:spacing w:before="0" w:beforeLines="0" w:beforeAutospacing="0" w:after="0" w:afterLines="0" w:afterAutospacing="0" w:line="576" w:lineRule="exact"/>
      <w:ind w:firstLine="0" w:firstLineChars="0"/>
      <w:jc w:val="left"/>
      <w:outlineLvl w:val="1"/>
    </w:pPr>
    <w:rPr>
      <w:rFonts w:ascii="Arial" w:hAnsi="Arial" w:eastAsia="宋体"/>
      <w:sz w:val="28"/>
    </w:rPr>
  </w:style>
  <w:style w:type="paragraph" w:styleId="6">
    <w:name w:val="heading 3"/>
    <w:basedOn w:val="1"/>
    <w:next w:val="1"/>
    <w:link w:val="10"/>
    <w:semiHidden/>
    <w:unhideWhenUsed/>
    <w:qFormat/>
    <w:uiPriority w:val="0"/>
    <w:pPr>
      <w:keepNext/>
      <w:keepLines/>
      <w:spacing w:beforeLines="0" w:beforeAutospacing="0" w:afterLines="0" w:afterAutospacing="0" w:line="580" w:lineRule="exact"/>
      <w:jc w:val="center"/>
      <w:outlineLvl w:val="2"/>
    </w:pPr>
    <w:rPr>
      <w:rFonts w:ascii="仿宋_GB2312" w:hAnsi="仿宋_GB2312" w:eastAsia="方正公文小标宋" w:cs="仿宋_GB2312"/>
      <w:sz w:val="44"/>
      <w:szCs w:val="22"/>
      <w:lang w:val="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76" w:lineRule="exact"/>
      <w:jc w:val="center"/>
    </w:pPr>
    <w:rPr>
      <w:rFonts w:eastAsia="仿宋_GB2312"/>
      <w:sz w:val="32"/>
    </w:rPr>
  </w:style>
  <w:style w:type="paragraph" w:styleId="3">
    <w:name w:val="Title"/>
    <w:basedOn w:val="1"/>
    <w:next w:val="1"/>
    <w:qFormat/>
    <w:uiPriority w:val="0"/>
    <w:pPr>
      <w:widowControl w:val="0"/>
      <w:spacing w:before="240" w:after="60"/>
      <w:jc w:val="center"/>
      <w:outlineLvl w:val="0"/>
    </w:pPr>
    <w:rPr>
      <w:rFonts w:ascii="Arial" w:hAnsi="Arial" w:eastAsia="隶书" w:cs="Arial"/>
      <w:b/>
      <w:bCs/>
      <w:kern w:val="2"/>
      <w:sz w:val="32"/>
      <w:szCs w:val="32"/>
      <w:lang w:val="en-US" w:eastAsia="zh-CN" w:bidi="ar-SA"/>
    </w:rPr>
  </w:style>
  <w:style w:type="character" w:customStyle="1" w:styleId="9">
    <w:name w:val="标题 2 Char"/>
    <w:link w:val="5"/>
    <w:qFormat/>
    <w:uiPriority w:val="0"/>
    <w:rPr>
      <w:rFonts w:ascii="Arial" w:hAnsi="Arial" w:eastAsia="宋体"/>
      <w:sz w:val="28"/>
    </w:rPr>
  </w:style>
  <w:style w:type="character" w:customStyle="1" w:styleId="10">
    <w:name w:val="标题 3 Char"/>
    <w:link w:val="6"/>
    <w:qFormat/>
    <w:uiPriority w:val="0"/>
    <w:rPr>
      <w:rFonts w:ascii="仿宋_GB2312" w:hAnsi="仿宋_GB2312" w:eastAsia="方正公文小标宋" w:cs="仿宋_GB2312"/>
      <w:sz w:val="44"/>
      <w:szCs w:val="22"/>
      <w:lang w:val="zh-CN" w:bidi="zh-CN"/>
    </w:rPr>
  </w:style>
  <w:style w:type="character" w:customStyle="1" w:styleId="11">
    <w:name w:val="标题 1 Char"/>
    <w:link w:val="4"/>
    <w:qFormat/>
    <w:uiPriority w:val="0"/>
    <w:rPr>
      <w:rFonts w:ascii="宋体" w:hAnsi="宋体" w:eastAsia="黑体" w:cs="黑体"/>
      <w:kern w:val="44"/>
      <w:lang w:val="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2340</Words>
  <Characters>2410</Characters>
  <Lines>0</Lines>
  <Paragraphs>0</Paragraphs>
  <TotalTime>13</TotalTime>
  <ScaleCrop>false</ScaleCrop>
  <LinksUpToDate>false</LinksUpToDate>
  <CharactersWithSpaces>2415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2022-09-02T18:04:00Z</dcterms:created>
  <dc:creator>散步的鱼Ryta</dc:creator>
  <cp:lastModifiedBy>Hヾ</cp:lastModifiedBy>
  <cp:lastPrinted>2023-08-19T11:11:00Z</cp:lastPrinted>
  <dcterms:modified xsi:type="dcterms:W3CDTF">2023-09-05T15:55:16Z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F06DD250BFCD7AEF71C9F664D54CF0ED</vt:lpwstr>
  </property>
</Properties>
</file>