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p>
    <w:p>
      <w:pPr>
        <w:jc w:val="center"/>
        <w:rPr>
          <w:rFonts w:ascii="仿宋" w:hAnsi="仿宋" w:eastAsia="仿宋"/>
          <w:sz w:val="32"/>
          <w:szCs w:val="32"/>
        </w:rPr>
      </w:pPr>
    </w:p>
    <w:p>
      <w:pPr>
        <w:jc w:val="both"/>
        <w:rPr>
          <w:rFonts w:hint="default" w:ascii="黑体" w:hAnsi="黑体" w:eastAsia="黑体" w:cs="黑体"/>
          <w:color w:val="auto"/>
          <w:sz w:val="36"/>
          <w:szCs w:val="36"/>
          <w:u w:val="single"/>
          <w:lang w:val="en-US"/>
        </w:rPr>
      </w:pPr>
    </w:p>
    <w:p>
      <w:pPr>
        <w:jc w:val="center"/>
        <w:rPr>
          <w:rFonts w:hint="eastAsia" w:ascii="黑体" w:hAnsi="黑体" w:eastAsia="黑体" w:cs="黑体"/>
          <w:sz w:val="36"/>
          <w:szCs w:val="36"/>
          <w:u w:val="single"/>
        </w:rPr>
      </w:pPr>
      <w:r>
        <w:rPr>
          <w:rFonts w:hint="eastAsia" w:ascii="黑体" w:hAnsi="黑体" w:eastAsia="黑体" w:cs="黑体"/>
          <w:color w:val="auto"/>
          <w:sz w:val="36"/>
          <w:szCs w:val="36"/>
          <w:u w:val="single"/>
          <w:lang w:val="en-US" w:eastAsia="zh-CN"/>
        </w:rPr>
        <w:t>新海牛主机备件（OEM件）采购</w:t>
      </w:r>
      <w:r>
        <w:rPr>
          <w:rFonts w:hint="eastAsia" w:ascii="黑体" w:hAnsi="黑体" w:eastAsia="黑体" w:cs="黑体"/>
          <w:color w:val="auto"/>
          <w:sz w:val="36"/>
          <w:szCs w:val="36"/>
          <w:u w:val="single"/>
        </w:rPr>
        <w:t xml:space="preserve"> </w:t>
      </w:r>
    </w:p>
    <w:p>
      <w:pPr>
        <w:jc w:val="center"/>
        <w:rPr>
          <w:rFonts w:hint="eastAsia" w:ascii="仿宋" w:hAnsi="仿宋" w:eastAsia="仿宋"/>
          <w:sz w:val="72"/>
          <w:szCs w:val="7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eastAsia="黑体" w:cs="Times New Roman"/>
          <w:color w:val="000000" w:themeColor="text1"/>
          <w:sz w:val="56"/>
          <w:szCs w:val="36"/>
          <w:highlight w:val="none"/>
          <w14:textFill>
            <w14:solidFill>
              <w14:schemeClr w14:val="tx1"/>
            </w14:solidFill>
          </w14:textFill>
        </w:rPr>
      </w:pPr>
      <w:r>
        <w:rPr>
          <w:rFonts w:hint="eastAsia" w:ascii="Times New Roman" w:hAnsi="Times New Roman" w:eastAsia="黑体" w:cs="Times New Roman"/>
          <w:color w:val="000000" w:themeColor="text1"/>
          <w:sz w:val="56"/>
          <w:szCs w:val="36"/>
          <w:highlight w:val="none"/>
          <w14:textFill>
            <w14:solidFill>
              <w14:schemeClr w14:val="tx1"/>
            </w14:solidFill>
          </w14:textFill>
        </w:rPr>
        <w:t>询价采购</w:t>
      </w:r>
      <w:r>
        <w:rPr>
          <w:rFonts w:ascii="Times New Roman" w:hAnsi="Times New Roman" w:eastAsia="黑体" w:cs="Times New Roman"/>
          <w:color w:val="000000" w:themeColor="text1"/>
          <w:sz w:val="56"/>
          <w:szCs w:val="36"/>
          <w:highlight w:val="none"/>
          <w14:textFill>
            <w14:solidFill>
              <w14:schemeClr w14:val="tx1"/>
            </w14:solidFill>
          </w14:textFill>
        </w:rPr>
        <w:t>文件</w:t>
      </w:r>
    </w:p>
    <w:p>
      <w:pPr>
        <w:jc w:val="center"/>
        <w:rPr>
          <w:rFonts w:hint="eastAsia" w:ascii="黑体" w:hAnsi="黑体" w:eastAsia="黑体" w:cs="黑体"/>
          <w:sz w:val="28"/>
          <w:szCs w:val="28"/>
        </w:rPr>
      </w:pPr>
      <w:bookmarkStart w:id="0" w:name="_Hlk8459936"/>
    </w:p>
    <w:p>
      <w:pPr>
        <w:jc w:val="center"/>
        <w:rPr>
          <w:rFonts w:ascii="仿宋" w:hAnsi="仿宋" w:eastAsia="仿宋"/>
          <w:sz w:val="28"/>
          <w:szCs w:val="28"/>
        </w:rPr>
      </w:pPr>
      <w:r>
        <w:rPr>
          <w:rFonts w:hint="eastAsia" w:ascii="黑体" w:hAnsi="黑体" w:eastAsia="黑体" w:cs="黑体"/>
          <w:sz w:val="28"/>
          <w:szCs w:val="28"/>
        </w:rPr>
        <w:t>（</w:t>
      </w:r>
      <w:r>
        <w:rPr>
          <w:rFonts w:hint="eastAsia" w:ascii="黑体" w:hAnsi="黑体" w:eastAsia="黑体" w:cs="黑体"/>
          <w:sz w:val="28"/>
          <w:szCs w:val="28"/>
          <w:lang w:eastAsia="zh-CN"/>
        </w:rPr>
        <w:t>采购</w:t>
      </w:r>
      <w:r>
        <w:rPr>
          <w:rFonts w:hint="eastAsia" w:ascii="黑体" w:hAnsi="黑体" w:eastAsia="黑体" w:cs="黑体"/>
          <w:sz w:val="28"/>
          <w:szCs w:val="28"/>
        </w:rPr>
        <w:t>编号：</w:t>
      </w:r>
      <w:r>
        <w:rPr>
          <w:rFonts w:hint="eastAsia" w:ascii="黑体" w:hAnsi="黑体" w:eastAsia="黑体" w:cs="黑体"/>
          <w:sz w:val="28"/>
          <w:szCs w:val="28"/>
          <w:u w:val="single"/>
          <w:lang w:val="en-US" w:eastAsia="zh-CN"/>
        </w:rPr>
        <w:t xml:space="preserve"> checd-2025-cbbj-wxy-14 </w:t>
      </w:r>
      <w:r>
        <w:rPr>
          <w:rFonts w:ascii="仿宋" w:hAnsi="仿宋" w:eastAsia="仿宋" w:cs="宋体"/>
          <w:sz w:val="28"/>
          <w:szCs w:val="28"/>
        </w:rPr>
        <w:t>_</w:t>
      </w:r>
      <w:r>
        <w:rPr>
          <w:rFonts w:hint="eastAsia" w:ascii="黑体" w:hAnsi="黑体" w:eastAsia="黑体" w:cs="黑体"/>
          <w:sz w:val="28"/>
          <w:szCs w:val="28"/>
        </w:rPr>
        <w:t xml:space="preserve"> ）</w:t>
      </w:r>
    </w:p>
    <w:bookmarkEnd w:id="0"/>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spacing w:line="480" w:lineRule="auto"/>
        <w:ind w:firstLine="2520" w:firstLineChars="900"/>
        <w:jc w:val="both"/>
        <w:rPr>
          <w:rFonts w:hint="eastAsia" w:ascii="黑体" w:hAnsi="黑体" w:eastAsia="黑体" w:cs="黑体"/>
          <w:sz w:val="28"/>
          <w:szCs w:val="28"/>
          <w:u w:val="none"/>
          <w:lang w:eastAsia="zh-CN"/>
        </w:rPr>
      </w:pPr>
    </w:p>
    <w:p>
      <w:pPr>
        <w:spacing w:line="480" w:lineRule="auto"/>
        <w:ind w:firstLine="2520" w:firstLineChars="900"/>
        <w:jc w:val="both"/>
        <w:rPr>
          <w:rFonts w:hint="eastAsia" w:ascii="黑体" w:hAnsi="黑体" w:eastAsia="黑体" w:cs="黑体"/>
          <w:sz w:val="28"/>
          <w:szCs w:val="28"/>
          <w:u w:val="none"/>
          <w:lang w:eastAsia="zh-CN"/>
        </w:rPr>
      </w:pPr>
    </w:p>
    <w:p>
      <w:pPr>
        <w:spacing w:line="480" w:lineRule="auto"/>
        <w:ind w:firstLine="2520" w:firstLineChars="900"/>
        <w:jc w:val="both"/>
        <w:rPr>
          <w:rFonts w:hint="eastAsia" w:ascii="黑体" w:hAnsi="黑体" w:eastAsia="黑体" w:cs="黑体"/>
          <w:sz w:val="28"/>
          <w:szCs w:val="28"/>
          <w:u w:val="none"/>
          <w:lang w:eastAsia="zh-CN"/>
        </w:rPr>
      </w:pPr>
    </w:p>
    <w:p>
      <w:pPr>
        <w:spacing w:line="480" w:lineRule="auto"/>
        <w:ind w:firstLine="2520" w:firstLineChars="900"/>
        <w:jc w:val="both"/>
        <w:rPr>
          <w:rFonts w:hint="eastAsia" w:ascii="黑体" w:hAnsi="黑体" w:eastAsia="黑体" w:cs="黑体"/>
          <w:sz w:val="28"/>
          <w:szCs w:val="28"/>
          <w:u w:val="none"/>
          <w:lang w:eastAsia="zh-CN"/>
        </w:rPr>
      </w:pPr>
    </w:p>
    <w:p>
      <w:pPr>
        <w:spacing w:line="480" w:lineRule="auto"/>
        <w:ind w:firstLine="2520" w:firstLineChars="900"/>
        <w:jc w:val="both"/>
        <w:rPr>
          <w:rFonts w:hint="eastAsia" w:ascii="黑体" w:hAnsi="黑体" w:eastAsia="黑体" w:cs="黑体"/>
          <w:sz w:val="28"/>
          <w:szCs w:val="28"/>
          <w:u w:val="none"/>
          <w:lang w:eastAsia="zh-CN"/>
        </w:rPr>
      </w:pPr>
    </w:p>
    <w:p>
      <w:pPr>
        <w:spacing w:line="480" w:lineRule="auto"/>
        <w:ind w:firstLine="2520" w:firstLineChars="900"/>
        <w:jc w:val="both"/>
        <w:rPr>
          <w:rFonts w:hint="eastAsia" w:ascii="黑体" w:hAnsi="黑体" w:eastAsia="黑体" w:cs="黑体"/>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ascii="仿宋" w:hAnsi="仿宋" w:eastAsia="仿宋"/>
          <w:color w:val="0000FF"/>
          <w:sz w:val="32"/>
          <w:szCs w:val="32"/>
          <w:u w:val="none"/>
        </w:rPr>
      </w:pPr>
      <w:r>
        <w:rPr>
          <w:rFonts w:hint="eastAsia" w:ascii="黑体" w:hAnsi="黑体" w:eastAsia="黑体" w:cs="黑体"/>
          <w:sz w:val="28"/>
          <w:szCs w:val="28"/>
          <w:u w:val="none"/>
          <w:lang w:val="en-US" w:eastAsia="zh-CN"/>
        </w:rPr>
        <w:t>采购</w:t>
      </w:r>
      <w:r>
        <w:rPr>
          <w:rFonts w:hint="eastAsia" w:ascii="黑体" w:hAnsi="黑体" w:eastAsia="黑体" w:cs="黑体"/>
          <w:color w:val="auto"/>
          <w:sz w:val="28"/>
          <w:szCs w:val="28"/>
          <w:u w:val="none"/>
        </w:rPr>
        <w:t>人</w:t>
      </w:r>
      <w:r>
        <w:rPr>
          <w:rFonts w:ascii="仿宋" w:hAnsi="仿宋" w:eastAsia="仿宋"/>
          <w:color w:val="auto"/>
          <w:sz w:val="32"/>
          <w:szCs w:val="32"/>
          <w:u w:val="none"/>
        </w:rPr>
        <w:t>：</w:t>
      </w:r>
      <w:r>
        <w:rPr>
          <w:rFonts w:hint="eastAsia" w:ascii="黑体" w:hAnsi="黑体" w:eastAsia="黑体" w:cs="黑体"/>
          <w:color w:val="0000FF"/>
          <w:sz w:val="28"/>
          <w:szCs w:val="28"/>
          <w:u w:val="single"/>
          <w:lang w:val="en-US" w:eastAsia="zh-CN"/>
        </w:rPr>
        <w:t>中港疏浚有限公司</w:t>
      </w:r>
    </w:p>
    <w:p>
      <w:pPr>
        <w:spacing w:line="360" w:lineRule="auto"/>
        <w:jc w:val="center"/>
        <w:rPr>
          <w:rFonts w:hint="eastAsia" w:ascii="黑体" w:hAnsi="黑体" w:eastAsia="黑体" w:cs="黑体"/>
          <w:sz w:val="28"/>
          <w:szCs w:val="28"/>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w:t>
      </w:r>
      <w:r>
        <w:rPr>
          <w:rFonts w:ascii="仿宋" w:hAnsi="仿宋" w:eastAsia="仿宋"/>
          <w:sz w:val="32"/>
          <w:szCs w:val="32"/>
          <w:u w:val="single"/>
        </w:rPr>
        <w:t xml:space="preserve"> </w:t>
      </w:r>
      <w:r>
        <w:rPr>
          <w:rFonts w:hint="eastAsia" w:ascii="黑体" w:hAnsi="黑体" w:eastAsia="黑体" w:cs="黑体"/>
          <w:sz w:val="28"/>
          <w:szCs w:val="28"/>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w:t>
      </w:r>
      <w:r>
        <w:rPr>
          <w:rFonts w:ascii="仿宋" w:hAnsi="仿宋" w:eastAsia="仿宋"/>
          <w:sz w:val="32"/>
          <w:szCs w:val="32"/>
          <w:u w:val="single"/>
        </w:rPr>
        <w:t xml:space="preserve"> </w:t>
      </w:r>
      <w:r>
        <w:rPr>
          <w:rFonts w:hint="eastAsia" w:ascii="黑体" w:hAnsi="黑体" w:eastAsia="黑体" w:cs="黑体"/>
          <w:sz w:val="28"/>
          <w:szCs w:val="28"/>
        </w:rPr>
        <w:t>月</w:t>
      </w:r>
    </w:p>
    <w:p>
      <w:pPr>
        <w:rPr>
          <w:rFonts w:hint="eastAsia" w:ascii="黑体" w:hAnsi="黑体" w:eastAsia="黑体" w:cs="黑体"/>
          <w:sz w:val="28"/>
          <w:szCs w:val="28"/>
        </w:rPr>
      </w:pPr>
      <w:r>
        <w:rPr>
          <w:rFonts w:hint="eastAsia" w:ascii="黑体" w:hAnsi="黑体" w:eastAsia="黑体" w:cs="黑体"/>
          <w:sz w:val="28"/>
          <w:szCs w:val="28"/>
        </w:rPr>
        <w:br w:type="page"/>
      </w:r>
    </w:p>
    <w:sdt>
      <w:sdtPr>
        <w:rPr>
          <w:rFonts w:hint="eastAsia" w:ascii="黑体" w:hAnsi="黑体" w:eastAsia="黑体" w:cs="黑体"/>
          <w:kern w:val="0"/>
          <w:sz w:val="24"/>
          <w:szCs w:val="24"/>
        </w:rPr>
        <w:id w:val="-265383916"/>
      </w:sdtPr>
      <w:sdtEndPr>
        <w:rPr>
          <w:rFonts w:hint="eastAsia" w:ascii="仿宋" w:hAnsi="仿宋" w:eastAsia="仿宋" w:cs="黑体"/>
          <w:kern w:val="0"/>
          <w:sz w:val="20"/>
          <w:szCs w:val="20"/>
        </w:rPr>
      </w:sdtEndPr>
      <w:sdtContent>
        <w:p>
          <w:pPr>
            <w:spacing w:line="360" w:lineRule="auto"/>
            <w:jc w:val="center"/>
            <w:rPr>
              <w:rFonts w:hint="eastAsia" w:ascii="黑体" w:hAnsi="黑体" w:eastAsia="黑体" w:cs="黑体"/>
              <w:sz w:val="24"/>
              <w:szCs w:val="24"/>
            </w:rPr>
          </w:pPr>
          <w:bookmarkStart w:id="1" w:name="_Toc17140"/>
          <w:bookmarkStart w:id="2" w:name="_Toc144974479"/>
          <w:bookmarkStart w:id="3" w:name="_Toc152042287"/>
          <w:bookmarkStart w:id="4" w:name="_Toc453683752"/>
          <w:bookmarkStart w:id="5" w:name="_Toc238552175"/>
          <w:bookmarkStart w:id="6" w:name="_Toc238797530"/>
          <w:bookmarkStart w:id="7" w:name="_Toc1073"/>
          <w:bookmarkStart w:id="8" w:name="_Toc152045511"/>
          <w:bookmarkStart w:id="9" w:name="_Toc4615"/>
          <w:r>
            <w:rPr>
              <w:rFonts w:hint="eastAsia" w:ascii="黑体" w:hAnsi="黑体" w:eastAsia="黑体" w:cs="黑体"/>
              <w:sz w:val="24"/>
              <w:szCs w:val="24"/>
            </w:rPr>
            <w:t>目 录</w:t>
          </w:r>
        </w:p>
        <w:p>
          <w:pPr>
            <w:pStyle w:val="21"/>
            <w:tabs>
              <w:tab w:val="right" w:leader="dot" w:pos="8732"/>
            </w:tabs>
          </w:pPr>
          <w:r>
            <w:rPr>
              <w:rStyle w:val="34"/>
              <w:bCs/>
              <w:caps/>
              <w:color w:val="auto"/>
            </w:rPr>
            <w:fldChar w:fldCharType="begin"/>
          </w:r>
          <w:r>
            <w:rPr>
              <w:rStyle w:val="34"/>
              <w:rFonts w:ascii="仿宋" w:hAnsi="仿宋" w:eastAsia="仿宋"/>
              <w:color w:val="auto"/>
              <w:szCs w:val="21"/>
            </w:rPr>
            <w:instrText xml:space="preserve">TOC \o "1-3" \u </w:instrText>
          </w:r>
          <w:r>
            <w:rPr>
              <w:rStyle w:val="34"/>
              <w:bCs/>
              <w:caps/>
              <w:color w:val="auto"/>
            </w:rPr>
            <w:fldChar w:fldCharType="separate"/>
          </w:r>
          <w:r>
            <w:rPr>
              <w:rFonts w:hint="eastAsia" w:ascii="黑体" w:hAnsi="黑体" w:eastAsia="黑体" w:cs="黑体"/>
              <w:bCs w:val="0"/>
              <w:caps/>
              <w:szCs w:val="32"/>
            </w:rPr>
            <w:t xml:space="preserve">第一章 </w:t>
          </w:r>
          <w:r>
            <w:rPr>
              <w:rFonts w:hint="eastAsia" w:ascii="黑体" w:hAnsi="黑体" w:eastAsia="黑体" w:cs="黑体"/>
              <w:bCs w:val="0"/>
              <w:caps/>
              <w:szCs w:val="32"/>
              <w:lang w:val="en-US" w:eastAsia="zh-CN"/>
            </w:rPr>
            <w:t>询价</w:t>
          </w:r>
          <w:r>
            <w:rPr>
              <w:rFonts w:hint="eastAsia" w:ascii="黑体" w:hAnsi="黑体" w:eastAsia="黑体" w:cs="黑体"/>
              <w:bCs w:val="0"/>
              <w:caps/>
              <w:szCs w:val="32"/>
              <w:lang w:eastAsia="zh-CN"/>
            </w:rPr>
            <w:t>采购公告</w:t>
          </w:r>
          <w:r>
            <w:tab/>
          </w:r>
          <w:r>
            <w:fldChar w:fldCharType="begin"/>
          </w:r>
          <w:r>
            <w:instrText xml:space="preserve"> PAGEREF _Toc23135 \h </w:instrText>
          </w:r>
          <w:r>
            <w:fldChar w:fldCharType="separate"/>
          </w:r>
          <w:r>
            <w:t>1</w:t>
          </w:r>
          <w:r>
            <w:fldChar w:fldCharType="end"/>
          </w:r>
        </w:p>
        <w:p>
          <w:pPr>
            <w:pStyle w:val="25"/>
            <w:tabs>
              <w:tab w:val="right" w:leader="dot" w:pos="8732"/>
            </w:tabs>
          </w:pPr>
          <w:r>
            <w:rPr>
              <w:rFonts w:hint="eastAsia" w:ascii="黑体" w:hAnsi="黑体" w:eastAsia="黑体" w:cs="黑体"/>
              <w:bCs w:val="0"/>
              <w:szCs w:val="24"/>
            </w:rPr>
            <w:t>1.采购条件</w:t>
          </w:r>
          <w:r>
            <w:tab/>
          </w:r>
          <w:r>
            <w:fldChar w:fldCharType="begin"/>
          </w:r>
          <w:r>
            <w:instrText xml:space="preserve"> PAGEREF _Toc22764 \h </w:instrText>
          </w:r>
          <w:r>
            <w:fldChar w:fldCharType="separate"/>
          </w:r>
          <w:r>
            <w:t>1</w:t>
          </w:r>
          <w:r>
            <w:fldChar w:fldCharType="end"/>
          </w:r>
        </w:p>
        <w:p>
          <w:pPr>
            <w:pStyle w:val="25"/>
            <w:tabs>
              <w:tab w:val="right" w:leader="dot" w:pos="8732"/>
            </w:tabs>
          </w:pPr>
          <w:r>
            <w:rPr>
              <w:rFonts w:hint="eastAsia" w:ascii="黑体" w:hAnsi="黑体" w:eastAsia="黑体" w:cs="黑体"/>
              <w:bCs w:val="0"/>
              <w:szCs w:val="24"/>
            </w:rPr>
            <w:t>2.项目概况与采购内容</w:t>
          </w:r>
          <w:r>
            <w:tab/>
          </w:r>
          <w:r>
            <w:fldChar w:fldCharType="begin"/>
          </w:r>
          <w:r>
            <w:instrText xml:space="preserve"> PAGEREF _Toc27960 \h </w:instrText>
          </w:r>
          <w:r>
            <w:fldChar w:fldCharType="separate"/>
          </w:r>
          <w:r>
            <w:t>1</w:t>
          </w:r>
          <w:r>
            <w:fldChar w:fldCharType="end"/>
          </w:r>
        </w:p>
        <w:p>
          <w:pPr>
            <w:pStyle w:val="25"/>
            <w:tabs>
              <w:tab w:val="right" w:leader="dot" w:pos="8732"/>
            </w:tabs>
          </w:pPr>
          <w:r>
            <w:rPr>
              <w:rFonts w:hint="eastAsia" w:ascii="黑体" w:hAnsi="黑体" w:eastAsia="黑体" w:cs="黑体"/>
              <w:bCs w:val="0"/>
              <w:szCs w:val="24"/>
            </w:rPr>
            <w:t>3.供应商资格要求</w:t>
          </w:r>
          <w:r>
            <w:tab/>
          </w:r>
          <w:r>
            <w:fldChar w:fldCharType="begin"/>
          </w:r>
          <w:r>
            <w:instrText xml:space="preserve"> PAGEREF _Toc7599 \h </w:instrText>
          </w:r>
          <w:r>
            <w:fldChar w:fldCharType="separate"/>
          </w:r>
          <w:r>
            <w:t>1</w:t>
          </w:r>
          <w:r>
            <w:fldChar w:fldCharType="end"/>
          </w:r>
        </w:p>
        <w:p>
          <w:pPr>
            <w:pStyle w:val="25"/>
            <w:tabs>
              <w:tab w:val="right" w:leader="dot" w:pos="8732"/>
            </w:tabs>
          </w:pPr>
          <w:r>
            <w:rPr>
              <w:rFonts w:hint="eastAsia" w:ascii="黑体" w:hAnsi="黑体" w:eastAsia="黑体" w:cs="黑体"/>
              <w:bCs w:val="0"/>
              <w:szCs w:val="24"/>
            </w:rPr>
            <w:t>4.询价文件的获取</w:t>
          </w:r>
          <w:r>
            <w:tab/>
          </w:r>
          <w:r>
            <w:fldChar w:fldCharType="begin"/>
          </w:r>
          <w:r>
            <w:instrText xml:space="preserve"> PAGEREF _Toc30056 \h </w:instrText>
          </w:r>
          <w:r>
            <w:fldChar w:fldCharType="separate"/>
          </w:r>
          <w:r>
            <w:t>2</w:t>
          </w:r>
          <w:r>
            <w:fldChar w:fldCharType="end"/>
          </w:r>
        </w:p>
        <w:p>
          <w:pPr>
            <w:pStyle w:val="25"/>
            <w:tabs>
              <w:tab w:val="right" w:leader="dot" w:pos="8732"/>
            </w:tabs>
          </w:pPr>
          <w:r>
            <w:rPr>
              <w:rFonts w:hint="eastAsia" w:ascii="黑体" w:hAnsi="黑体" w:eastAsia="黑体" w:cs="黑体"/>
              <w:bCs w:val="0"/>
              <w:szCs w:val="24"/>
            </w:rPr>
            <w:t>5.响应文件的递交</w:t>
          </w:r>
          <w:r>
            <w:tab/>
          </w:r>
          <w:r>
            <w:fldChar w:fldCharType="begin"/>
          </w:r>
          <w:r>
            <w:instrText xml:space="preserve"> PAGEREF _Toc24396 \h </w:instrText>
          </w:r>
          <w:r>
            <w:fldChar w:fldCharType="separate"/>
          </w:r>
          <w:r>
            <w:t>2</w:t>
          </w:r>
          <w:r>
            <w:fldChar w:fldCharType="end"/>
          </w:r>
        </w:p>
        <w:p>
          <w:pPr>
            <w:pStyle w:val="25"/>
            <w:tabs>
              <w:tab w:val="right" w:leader="dot" w:pos="8732"/>
            </w:tabs>
          </w:pPr>
          <w:r>
            <w:rPr>
              <w:rFonts w:hint="eastAsia" w:ascii="黑体" w:hAnsi="黑体" w:eastAsia="黑体" w:cs="黑体"/>
              <w:bCs w:val="0"/>
              <w:szCs w:val="24"/>
            </w:rPr>
            <w:t>6.联系方式</w:t>
          </w:r>
          <w:r>
            <w:tab/>
          </w:r>
          <w:r>
            <w:fldChar w:fldCharType="begin"/>
          </w:r>
          <w:r>
            <w:instrText xml:space="preserve"> PAGEREF _Toc2341 \h </w:instrText>
          </w:r>
          <w:r>
            <w:fldChar w:fldCharType="separate"/>
          </w:r>
          <w:r>
            <w:t>2</w:t>
          </w:r>
          <w:r>
            <w:fldChar w:fldCharType="end"/>
          </w:r>
        </w:p>
        <w:p>
          <w:pPr>
            <w:pStyle w:val="21"/>
            <w:tabs>
              <w:tab w:val="right" w:leader="dot" w:pos="8732"/>
            </w:tabs>
          </w:pPr>
          <w:r>
            <w:rPr>
              <w:rFonts w:hint="eastAsia" w:ascii="黑体" w:hAnsi="黑体" w:eastAsia="黑体" w:cs="黑体"/>
              <w:bCs w:val="0"/>
              <w:caps/>
              <w:szCs w:val="32"/>
              <w:lang w:val="en-US" w:eastAsia="zh-CN"/>
            </w:rPr>
            <w:t>第二章 供应商须知</w:t>
          </w:r>
          <w:r>
            <w:tab/>
          </w:r>
          <w:r>
            <w:fldChar w:fldCharType="begin"/>
          </w:r>
          <w:r>
            <w:instrText xml:space="preserve"> PAGEREF _Toc25855 \h </w:instrText>
          </w:r>
          <w:r>
            <w:fldChar w:fldCharType="separate"/>
          </w:r>
          <w:r>
            <w:t>4</w:t>
          </w:r>
          <w:r>
            <w:fldChar w:fldCharType="end"/>
          </w:r>
        </w:p>
        <w:p>
          <w:pPr>
            <w:pStyle w:val="25"/>
            <w:tabs>
              <w:tab w:val="right" w:leader="dot" w:pos="8732"/>
            </w:tabs>
          </w:pPr>
          <w:r>
            <w:rPr>
              <w:rFonts w:hint="eastAsia" w:ascii="黑体" w:hAnsi="黑体" w:eastAsia="黑体" w:cs="黑体"/>
              <w:bCs w:val="0"/>
              <w:caps/>
              <w:szCs w:val="24"/>
              <w:lang w:eastAsia="zh-CN"/>
            </w:rPr>
            <w:t>供应商须知前附表</w:t>
          </w:r>
          <w:r>
            <w:tab/>
          </w:r>
          <w:r>
            <w:fldChar w:fldCharType="begin"/>
          </w:r>
          <w:r>
            <w:instrText xml:space="preserve"> PAGEREF _Toc21872 \h </w:instrText>
          </w:r>
          <w:r>
            <w:fldChar w:fldCharType="separate"/>
          </w:r>
          <w:r>
            <w:t>4</w:t>
          </w:r>
          <w:r>
            <w:fldChar w:fldCharType="end"/>
          </w:r>
        </w:p>
        <w:p>
          <w:pPr>
            <w:pStyle w:val="25"/>
            <w:tabs>
              <w:tab w:val="right" w:leader="dot" w:pos="8732"/>
            </w:tabs>
          </w:pPr>
          <w:r>
            <w:rPr>
              <w:rFonts w:hint="eastAsia" w:ascii="黑体" w:hAnsi="黑体" w:eastAsia="黑体" w:cs="黑体"/>
              <w:bCs w:val="0"/>
              <w:szCs w:val="24"/>
            </w:rPr>
            <w:t>1.总则</w:t>
          </w:r>
          <w:r>
            <w:tab/>
          </w:r>
          <w:r>
            <w:fldChar w:fldCharType="begin"/>
          </w:r>
          <w:r>
            <w:instrText xml:space="preserve"> PAGEREF _Toc1941 \h </w:instrText>
          </w:r>
          <w:r>
            <w:fldChar w:fldCharType="separate"/>
          </w:r>
          <w:r>
            <w:t>9</w:t>
          </w:r>
          <w:r>
            <w:fldChar w:fldCharType="end"/>
          </w:r>
        </w:p>
        <w:p>
          <w:pPr>
            <w:pStyle w:val="14"/>
            <w:tabs>
              <w:tab w:val="right" w:leader="dot" w:pos="8732"/>
            </w:tabs>
          </w:pPr>
          <w:r>
            <w:rPr>
              <w:rFonts w:hint="eastAsia" w:ascii="黑体" w:hAnsi="黑体" w:eastAsia="黑体" w:cs="黑体"/>
              <w:bCs w:val="0"/>
              <w:szCs w:val="24"/>
            </w:rPr>
            <w:t>1.1 项目概况</w:t>
          </w:r>
          <w:r>
            <w:tab/>
          </w:r>
          <w:r>
            <w:fldChar w:fldCharType="begin"/>
          </w:r>
          <w:r>
            <w:instrText xml:space="preserve"> PAGEREF _Toc30828 \h </w:instrText>
          </w:r>
          <w:r>
            <w:fldChar w:fldCharType="separate"/>
          </w:r>
          <w:r>
            <w:t>9</w:t>
          </w:r>
          <w:r>
            <w:fldChar w:fldCharType="end"/>
          </w:r>
        </w:p>
        <w:p>
          <w:pPr>
            <w:pStyle w:val="14"/>
            <w:tabs>
              <w:tab w:val="right" w:leader="dot" w:pos="8732"/>
            </w:tabs>
          </w:pPr>
          <w:r>
            <w:rPr>
              <w:rFonts w:hint="eastAsia" w:ascii="黑体" w:hAnsi="黑体" w:eastAsia="黑体" w:cs="黑体"/>
              <w:bCs w:val="0"/>
              <w:szCs w:val="24"/>
            </w:rPr>
            <w:t>1.2 资金来源及落实情况</w:t>
          </w:r>
          <w:r>
            <w:tab/>
          </w:r>
          <w:r>
            <w:fldChar w:fldCharType="begin"/>
          </w:r>
          <w:r>
            <w:instrText xml:space="preserve"> PAGEREF _Toc6915 \h </w:instrText>
          </w:r>
          <w:r>
            <w:fldChar w:fldCharType="separate"/>
          </w:r>
          <w:r>
            <w:t>9</w:t>
          </w:r>
          <w:r>
            <w:fldChar w:fldCharType="end"/>
          </w:r>
        </w:p>
        <w:p>
          <w:pPr>
            <w:pStyle w:val="14"/>
            <w:tabs>
              <w:tab w:val="right" w:leader="dot" w:pos="8732"/>
            </w:tabs>
          </w:pPr>
          <w:r>
            <w:rPr>
              <w:rFonts w:hint="eastAsia" w:ascii="黑体" w:hAnsi="黑体" w:eastAsia="黑体" w:cs="黑体"/>
              <w:bCs w:val="0"/>
              <w:szCs w:val="24"/>
            </w:rPr>
            <w:t xml:space="preserve">1.3 </w:t>
          </w:r>
          <w:r>
            <w:rPr>
              <w:rFonts w:hint="eastAsia" w:ascii="黑体" w:hAnsi="黑体" w:eastAsia="黑体" w:cs="黑体"/>
              <w:bCs w:val="0"/>
              <w:szCs w:val="24"/>
              <w:lang w:eastAsia="zh-CN"/>
            </w:rPr>
            <w:t>采购</w:t>
          </w:r>
          <w:r>
            <w:rPr>
              <w:rFonts w:hint="eastAsia" w:ascii="黑体" w:hAnsi="黑体" w:eastAsia="黑体" w:cs="黑体"/>
              <w:bCs w:val="0"/>
              <w:szCs w:val="24"/>
            </w:rPr>
            <w:t>内容、技术要求</w:t>
          </w:r>
          <w:r>
            <w:tab/>
          </w:r>
          <w:r>
            <w:fldChar w:fldCharType="begin"/>
          </w:r>
          <w:r>
            <w:instrText xml:space="preserve"> PAGEREF _Toc29460 \h </w:instrText>
          </w:r>
          <w:r>
            <w:fldChar w:fldCharType="separate"/>
          </w:r>
          <w:r>
            <w:t>9</w:t>
          </w:r>
          <w:r>
            <w:fldChar w:fldCharType="end"/>
          </w:r>
        </w:p>
        <w:p>
          <w:pPr>
            <w:pStyle w:val="14"/>
            <w:tabs>
              <w:tab w:val="right" w:leader="dot" w:pos="8732"/>
            </w:tabs>
          </w:pPr>
          <w:r>
            <w:rPr>
              <w:rFonts w:hint="eastAsia" w:ascii="黑体" w:hAnsi="黑体" w:eastAsia="黑体" w:cs="黑体"/>
              <w:bCs w:val="0"/>
              <w:szCs w:val="24"/>
            </w:rPr>
            <w:t xml:space="preserve">1.4 </w:t>
          </w:r>
          <w:r>
            <w:rPr>
              <w:rFonts w:hint="eastAsia" w:ascii="黑体" w:hAnsi="黑体" w:eastAsia="黑体" w:cs="黑体"/>
              <w:bCs w:val="0"/>
              <w:szCs w:val="24"/>
              <w:lang w:eastAsia="zh-CN"/>
            </w:rPr>
            <w:t>供应商</w:t>
          </w:r>
          <w:r>
            <w:rPr>
              <w:rFonts w:hint="eastAsia" w:ascii="黑体" w:hAnsi="黑体" w:eastAsia="黑体" w:cs="黑体"/>
              <w:bCs w:val="0"/>
              <w:szCs w:val="24"/>
            </w:rPr>
            <w:t>资格要求</w:t>
          </w:r>
          <w:r>
            <w:tab/>
          </w:r>
          <w:r>
            <w:fldChar w:fldCharType="begin"/>
          </w:r>
          <w:r>
            <w:instrText xml:space="preserve"> PAGEREF _Toc3535 \h </w:instrText>
          </w:r>
          <w:r>
            <w:fldChar w:fldCharType="separate"/>
          </w:r>
          <w:r>
            <w:t>9</w:t>
          </w:r>
          <w:r>
            <w:fldChar w:fldCharType="end"/>
          </w:r>
        </w:p>
        <w:p>
          <w:pPr>
            <w:pStyle w:val="14"/>
            <w:tabs>
              <w:tab w:val="right" w:leader="dot" w:pos="8732"/>
            </w:tabs>
          </w:pPr>
          <w:r>
            <w:rPr>
              <w:rFonts w:hint="eastAsia" w:ascii="黑体" w:hAnsi="黑体" w:eastAsia="黑体" w:cs="黑体"/>
              <w:bCs w:val="0"/>
              <w:szCs w:val="24"/>
            </w:rPr>
            <w:t xml:space="preserve">1.5 </w:t>
          </w:r>
          <w:r>
            <w:rPr>
              <w:rFonts w:hint="eastAsia" w:ascii="黑体" w:hAnsi="黑体" w:eastAsia="黑体" w:cs="黑体"/>
              <w:bCs w:val="0"/>
              <w:szCs w:val="24"/>
              <w:lang w:val="en-US" w:eastAsia="zh-CN"/>
            </w:rPr>
            <w:t>响应</w:t>
          </w:r>
          <w:r>
            <w:rPr>
              <w:rFonts w:hint="eastAsia" w:ascii="黑体" w:hAnsi="黑体" w:eastAsia="黑体" w:cs="黑体"/>
              <w:bCs w:val="0"/>
              <w:szCs w:val="24"/>
            </w:rPr>
            <w:t>保证金</w:t>
          </w:r>
          <w:r>
            <w:tab/>
          </w:r>
          <w:r>
            <w:fldChar w:fldCharType="begin"/>
          </w:r>
          <w:r>
            <w:instrText xml:space="preserve"> PAGEREF _Toc28035 \h </w:instrText>
          </w:r>
          <w:r>
            <w:fldChar w:fldCharType="separate"/>
          </w:r>
          <w:r>
            <w:t>10</w:t>
          </w:r>
          <w:r>
            <w:fldChar w:fldCharType="end"/>
          </w:r>
        </w:p>
        <w:p>
          <w:pPr>
            <w:pStyle w:val="14"/>
            <w:tabs>
              <w:tab w:val="right" w:leader="dot" w:pos="8732"/>
            </w:tabs>
          </w:pPr>
          <w:r>
            <w:rPr>
              <w:rFonts w:hint="eastAsia" w:ascii="黑体" w:hAnsi="黑体" w:eastAsia="黑体" w:cs="黑体"/>
              <w:bCs w:val="0"/>
              <w:szCs w:val="24"/>
            </w:rPr>
            <w:t>1.</w:t>
          </w:r>
          <w:r>
            <w:rPr>
              <w:rFonts w:hint="eastAsia" w:ascii="黑体" w:hAnsi="黑体" w:eastAsia="黑体" w:cs="黑体"/>
              <w:bCs w:val="0"/>
              <w:szCs w:val="24"/>
              <w:lang w:val="en-US" w:eastAsia="zh-CN"/>
            </w:rPr>
            <w:t>6</w:t>
          </w:r>
          <w:r>
            <w:rPr>
              <w:rFonts w:hint="eastAsia" w:ascii="黑体" w:hAnsi="黑体" w:eastAsia="黑体" w:cs="黑体"/>
              <w:bCs w:val="0"/>
              <w:szCs w:val="24"/>
            </w:rPr>
            <w:t xml:space="preserve"> 费用承担</w:t>
          </w:r>
          <w:r>
            <w:tab/>
          </w:r>
          <w:r>
            <w:fldChar w:fldCharType="begin"/>
          </w:r>
          <w:r>
            <w:instrText xml:space="preserve"> PAGEREF _Toc13481 \h </w:instrText>
          </w:r>
          <w:r>
            <w:fldChar w:fldCharType="separate"/>
          </w:r>
          <w:r>
            <w:t>10</w:t>
          </w:r>
          <w:r>
            <w:fldChar w:fldCharType="end"/>
          </w:r>
        </w:p>
        <w:p>
          <w:pPr>
            <w:pStyle w:val="14"/>
            <w:tabs>
              <w:tab w:val="right" w:leader="dot" w:pos="8732"/>
            </w:tabs>
          </w:pPr>
          <w:r>
            <w:rPr>
              <w:rFonts w:hint="eastAsia" w:ascii="黑体" w:hAnsi="黑体" w:eastAsia="黑体" w:cs="黑体"/>
              <w:bCs w:val="0"/>
              <w:szCs w:val="24"/>
            </w:rPr>
            <w:t>1.</w:t>
          </w:r>
          <w:r>
            <w:rPr>
              <w:rFonts w:hint="eastAsia" w:ascii="黑体" w:hAnsi="黑体" w:eastAsia="黑体" w:cs="黑体"/>
              <w:bCs w:val="0"/>
              <w:szCs w:val="24"/>
              <w:lang w:val="en-US" w:eastAsia="zh-CN"/>
            </w:rPr>
            <w:t>7</w:t>
          </w:r>
          <w:r>
            <w:rPr>
              <w:rFonts w:hint="eastAsia" w:ascii="黑体" w:hAnsi="黑体" w:eastAsia="黑体" w:cs="黑体"/>
              <w:bCs w:val="0"/>
              <w:szCs w:val="24"/>
            </w:rPr>
            <w:t xml:space="preserve"> 保密</w:t>
          </w:r>
          <w:r>
            <w:tab/>
          </w:r>
          <w:r>
            <w:fldChar w:fldCharType="begin"/>
          </w:r>
          <w:r>
            <w:instrText xml:space="preserve"> PAGEREF _Toc2724 \h </w:instrText>
          </w:r>
          <w:r>
            <w:fldChar w:fldCharType="separate"/>
          </w:r>
          <w:r>
            <w:t>10</w:t>
          </w:r>
          <w:r>
            <w:fldChar w:fldCharType="end"/>
          </w:r>
        </w:p>
        <w:p>
          <w:pPr>
            <w:pStyle w:val="14"/>
            <w:tabs>
              <w:tab w:val="right" w:leader="dot" w:pos="8732"/>
            </w:tabs>
          </w:pPr>
          <w:r>
            <w:rPr>
              <w:rFonts w:hint="eastAsia" w:ascii="黑体" w:hAnsi="黑体" w:eastAsia="黑体" w:cs="黑体"/>
              <w:bCs w:val="0"/>
              <w:szCs w:val="24"/>
            </w:rPr>
            <w:t>1.</w:t>
          </w:r>
          <w:r>
            <w:rPr>
              <w:rFonts w:hint="eastAsia" w:ascii="黑体" w:hAnsi="黑体" w:eastAsia="黑体" w:cs="黑体"/>
              <w:bCs w:val="0"/>
              <w:szCs w:val="24"/>
              <w:lang w:val="en-US" w:eastAsia="zh-CN"/>
            </w:rPr>
            <w:t>8</w:t>
          </w:r>
          <w:r>
            <w:rPr>
              <w:rFonts w:hint="eastAsia" w:ascii="黑体" w:hAnsi="黑体" w:eastAsia="黑体" w:cs="黑体"/>
              <w:bCs w:val="0"/>
              <w:szCs w:val="24"/>
            </w:rPr>
            <w:t xml:space="preserve"> 语言文字</w:t>
          </w:r>
          <w:r>
            <w:tab/>
          </w:r>
          <w:r>
            <w:fldChar w:fldCharType="begin"/>
          </w:r>
          <w:r>
            <w:instrText xml:space="preserve"> PAGEREF _Toc11235 \h </w:instrText>
          </w:r>
          <w:r>
            <w:fldChar w:fldCharType="separate"/>
          </w:r>
          <w:r>
            <w:t>10</w:t>
          </w:r>
          <w:r>
            <w:fldChar w:fldCharType="end"/>
          </w:r>
        </w:p>
        <w:p>
          <w:pPr>
            <w:pStyle w:val="14"/>
            <w:tabs>
              <w:tab w:val="right" w:leader="dot" w:pos="8732"/>
            </w:tabs>
          </w:pPr>
          <w:r>
            <w:rPr>
              <w:rFonts w:hint="eastAsia" w:ascii="黑体" w:hAnsi="黑体" w:eastAsia="黑体" w:cs="黑体"/>
              <w:bCs w:val="0"/>
              <w:szCs w:val="24"/>
            </w:rPr>
            <w:t>1.</w:t>
          </w:r>
          <w:r>
            <w:rPr>
              <w:rFonts w:hint="eastAsia" w:ascii="黑体" w:hAnsi="黑体" w:eastAsia="黑体" w:cs="黑体"/>
              <w:bCs w:val="0"/>
              <w:szCs w:val="24"/>
              <w:lang w:val="en-US" w:eastAsia="zh-CN"/>
            </w:rPr>
            <w:t>9</w:t>
          </w:r>
          <w:r>
            <w:rPr>
              <w:rFonts w:hint="eastAsia" w:ascii="黑体" w:hAnsi="黑体" w:eastAsia="黑体" w:cs="黑体"/>
              <w:bCs w:val="0"/>
              <w:szCs w:val="24"/>
            </w:rPr>
            <w:t xml:space="preserve"> 计量单位</w:t>
          </w:r>
          <w:r>
            <w:tab/>
          </w:r>
          <w:r>
            <w:fldChar w:fldCharType="begin"/>
          </w:r>
          <w:r>
            <w:instrText xml:space="preserve"> PAGEREF _Toc11844 \h </w:instrText>
          </w:r>
          <w:r>
            <w:fldChar w:fldCharType="separate"/>
          </w:r>
          <w:r>
            <w:t>10</w:t>
          </w:r>
          <w:r>
            <w:fldChar w:fldCharType="end"/>
          </w:r>
        </w:p>
        <w:p>
          <w:pPr>
            <w:pStyle w:val="14"/>
            <w:tabs>
              <w:tab w:val="right" w:leader="dot" w:pos="8732"/>
            </w:tabs>
          </w:pPr>
          <w:r>
            <w:rPr>
              <w:rFonts w:hint="eastAsia" w:ascii="黑体" w:hAnsi="黑体" w:eastAsia="黑体" w:cs="黑体"/>
              <w:bCs w:val="0"/>
              <w:szCs w:val="24"/>
            </w:rPr>
            <w:t>1.</w:t>
          </w:r>
          <w:r>
            <w:rPr>
              <w:rFonts w:hint="eastAsia" w:ascii="黑体" w:hAnsi="黑体" w:eastAsia="黑体" w:cs="黑体"/>
              <w:bCs w:val="0"/>
              <w:szCs w:val="24"/>
              <w:lang w:val="en-US" w:eastAsia="zh-CN"/>
            </w:rPr>
            <w:t>10</w:t>
          </w:r>
          <w:r>
            <w:rPr>
              <w:rFonts w:hint="eastAsia" w:ascii="黑体" w:hAnsi="黑体" w:eastAsia="黑体" w:cs="黑体"/>
              <w:bCs w:val="0"/>
              <w:szCs w:val="24"/>
              <w:lang w:eastAsia="zh-CN"/>
            </w:rPr>
            <w:t>报价</w:t>
          </w:r>
          <w:r>
            <w:rPr>
              <w:rFonts w:hint="eastAsia" w:ascii="黑体" w:hAnsi="黑体" w:eastAsia="黑体" w:cs="黑体"/>
              <w:bCs w:val="0"/>
              <w:szCs w:val="24"/>
            </w:rPr>
            <w:t>预备会</w:t>
          </w:r>
          <w:r>
            <w:tab/>
          </w:r>
          <w:r>
            <w:fldChar w:fldCharType="begin"/>
          </w:r>
          <w:r>
            <w:instrText xml:space="preserve"> PAGEREF _Toc17844 \h </w:instrText>
          </w:r>
          <w:r>
            <w:fldChar w:fldCharType="separate"/>
          </w:r>
          <w:r>
            <w:t>10</w:t>
          </w:r>
          <w:r>
            <w:fldChar w:fldCharType="end"/>
          </w:r>
        </w:p>
        <w:p>
          <w:pPr>
            <w:pStyle w:val="14"/>
            <w:tabs>
              <w:tab w:val="right" w:leader="dot" w:pos="8732"/>
            </w:tabs>
          </w:pPr>
          <w:r>
            <w:rPr>
              <w:rFonts w:hint="eastAsia" w:ascii="黑体" w:hAnsi="黑体" w:eastAsia="黑体" w:cs="黑体"/>
              <w:bCs w:val="0"/>
              <w:szCs w:val="24"/>
            </w:rPr>
            <w:t>1.1</w:t>
          </w:r>
          <w:r>
            <w:rPr>
              <w:rFonts w:hint="eastAsia" w:ascii="黑体" w:hAnsi="黑体" w:eastAsia="黑体" w:cs="黑体"/>
              <w:bCs w:val="0"/>
              <w:szCs w:val="24"/>
              <w:lang w:val="en-US" w:eastAsia="zh-CN"/>
            </w:rPr>
            <w:t>1</w:t>
          </w:r>
          <w:r>
            <w:rPr>
              <w:rFonts w:hint="eastAsia" w:ascii="黑体" w:hAnsi="黑体" w:eastAsia="黑体" w:cs="黑体"/>
              <w:bCs w:val="0"/>
              <w:szCs w:val="24"/>
            </w:rPr>
            <w:t xml:space="preserve"> 分包、转包</w:t>
          </w:r>
          <w:r>
            <w:tab/>
          </w:r>
          <w:r>
            <w:fldChar w:fldCharType="begin"/>
          </w:r>
          <w:r>
            <w:instrText xml:space="preserve"> PAGEREF _Toc28895 \h </w:instrText>
          </w:r>
          <w:r>
            <w:fldChar w:fldCharType="separate"/>
          </w:r>
          <w:r>
            <w:t>10</w:t>
          </w:r>
          <w:r>
            <w:fldChar w:fldCharType="end"/>
          </w:r>
        </w:p>
        <w:p>
          <w:pPr>
            <w:pStyle w:val="14"/>
            <w:tabs>
              <w:tab w:val="right" w:leader="dot" w:pos="8732"/>
            </w:tabs>
          </w:pPr>
          <w:r>
            <w:rPr>
              <w:rFonts w:hint="eastAsia" w:ascii="黑体" w:hAnsi="黑体" w:eastAsia="黑体" w:cs="黑体"/>
              <w:bCs w:val="0"/>
              <w:szCs w:val="24"/>
            </w:rPr>
            <w:t>1.1</w:t>
          </w:r>
          <w:r>
            <w:rPr>
              <w:rFonts w:hint="eastAsia" w:ascii="黑体" w:hAnsi="黑体" w:eastAsia="黑体" w:cs="黑体"/>
              <w:bCs w:val="0"/>
              <w:szCs w:val="24"/>
              <w:lang w:val="en-US" w:eastAsia="zh-CN"/>
            </w:rPr>
            <w:t>2</w:t>
          </w:r>
          <w:r>
            <w:rPr>
              <w:rFonts w:hint="eastAsia" w:ascii="黑体" w:hAnsi="黑体" w:eastAsia="黑体" w:cs="黑体"/>
              <w:bCs w:val="0"/>
              <w:szCs w:val="24"/>
            </w:rPr>
            <w:t xml:space="preserve"> 偏离</w:t>
          </w:r>
          <w:r>
            <w:tab/>
          </w:r>
          <w:r>
            <w:fldChar w:fldCharType="begin"/>
          </w:r>
          <w:r>
            <w:instrText xml:space="preserve"> PAGEREF _Toc29531 \h </w:instrText>
          </w:r>
          <w:r>
            <w:fldChar w:fldCharType="separate"/>
          </w:r>
          <w:r>
            <w:t>11</w:t>
          </w:r>
          <w:r>
            <w:fldChar w:fldCharType="end"/>
          </w:r>
        </w:p>
        <w:p>
          <w:pPr>
            <w:pStyle w:val="25"/>
            <w:tabs>
              <w:tab w:val="right" w:leader="dot" w:pos="8732"/>
            </w:tabs>
          </w:pPr>
          <w:r>
            <w:rPr>
              <w:rFonts w:hint="eastAsia" w:ascii="黑体" w:hAnsi="黑体" w:eastAsia="黑体" w:cs="黑体"/>
              <w:bCs w:val="0"/>
              <w:szCs w:val="24"/>
            </w:rPr>
            <w:t xml:space="preserve">2. </w:t>
          </w:r>
          <w:r>
            <w:rPr>
              <w:rFonts w:hint="eastAsia" w:ascii="黑体" w:hAnsi="黑体" w:eastAsia="黑体" w:cs="黑体"/>
              <w:bCs w:val="0"/>
              <w:szCs w:val="24"/>
              <w:lang w:val="en-US" w:eastAsia="zh-CN"/>
            </w:rPr>
            <w:t>询价</w:t>
          </w:r>
          <w:r>
            <w:rPr>
              <w:rFonts w:hint="eastAsia" w:ascii="黑体" w:hAnsi="黑体" w:eastAsia="黑体" w:cs="黑体"/>
              <w:bCs w:val="0"/>
              <w:szCs w:val="24"/>
            </w:rPr>
            <w:t>文件</w:t>
          </w:r>
          <w:r>
            <w:tab/>
          </w:r>
          <w:r>
            <w:fldChar w:fldCharType="begin"/>
          </w:r>
          <w:r>
            <w:instrText xml:space="preserve"> PAGEREF _Toc18598 \h </w:instrText>
          </w:r>
          <w:r>
            <w:fldChar w:fldCharType="separate"/>
          </w:r>
          <w:r>
            <w:t>11</w:t>
          </w:r>
          <w:r>
            <w:fldChar w:fldCharType="end"/>
          </w:r>
        </w:p>
        <w:p>
          <w:pPr>
            <w:pStyle w:val="14"/>
            <w:tabs>
              <w:tab w:val="right" w:leader="dot" w:pos="8732"/>
            </w:tabs>
          </w:pPr>
          <w:r>
            <w:rPr>
              <w:rFonts w:hint="eastAsia" w:ascii="黑体" w:hAnsi="黑体" w:eastAsia="黑体" w:cs="黑体"/>
              <w:bCs w:val="0"/>
              <w:szCs w:val="24"/>
            </w:rPr>
            <w:t xml:space="preserve">2.1 </w:t>
          </w:r>
          <w:r>
            <w:rPr>
              <w:rFonts w:hint="eastAsia" w:ascii="黑体" w:hAnsi="黑体" w:eastAsia="黑体" w:cs="黑体"/>
              <w:bCs w:val="0"/>
              <w:szCs w:val="24"/>
              <w:lang w:val="en-US" w:eastAsia="zh-CN"/>
            </w:rPr>
            <w:t>询价</w:t>
          </w:r>
          <w:r>
            <w:rPr>
              <w:rFonts w:hint="eastAsia" w:ascii="黑体" w:hAnsi="黑体" w:eastAsia="黑体" w:cs="黑体"/>
              <w:bCs w:val="0"/>
              <w:szCs w:val="24"/>
            </w:rPr>
            <w:t>文件的组成</w:t>
          </w:r>
          <w:r>
            <w:tab/>
          </w:r>
          <w:r>
            <w:fldChar w:fldCharType="begin"/>
          </w:r>
          <w:r>
            <w:instrText xml:space="preserve"> PAGEREF _Toc19281 \h </w:instrText>
          </w:r>
          <w:r>
            <w:fldChar w:fldCharType="separate"/>
          </w:r>
          <w:r>
            <w:t>11</w:t>
          </w:r>
          <w:r>
            <w:fldChar w:fldCharType="end"/>
          </w:r>
        </w:p>
        <w:p>
          <w:pPr>
            <w:pStyle w:val="14"/>
            <w:tabs>
              <w:tab w:val="right" w:leader="dot" w:pos="8732"/>
            </w:tabs>
          </w:pPr>
          <w:r>
            <w:rPr>
              <w:rFonts w:hint="eastAsia" w:ascii="黑体" w:hAnsi="黑体" w:eastAsia="黑体" w:cs="黑体"/>
              <w:bCs w:val="0"/>
              <w:szCs w:val="24"/>
            </w:rPr>
            <w:t xml:space="preserve">2.2 </w:t>
          </w:r>
          <w:r>
            <w:rPr>
              <w:rFonts w:hint="eastAsia" w:ascii="黑体" w:hAnsi="黑体" w:eastAsia="黑体" w:cs="黑体"/>
              <w:bCs w:val="0"/>
              <w:szCs w:val="24"/>
              <w:lang w:val="en-US" w:eastAsia="zh-CN"/>
            </w:rPr>
            <w:t>询价</w:t>
          </w:r>
          <w:r>
            <w:rPr>
              <w:rFonts w:hint="eastAsia" w:ascii="黑体" w:hAnsi="黑体" w:eastAsia="黑体" w:cs="黑体"/>
              <w:bCs w:val="0"/>
              <w:szCs w:val="24"/>
            </w:rPr>
            <w:t>文件的澄清</w:t>
          </w:r>
          <w:r>
            <w:tab/>
          </w:r>
          <w:r>
            <w:fldChar w:fldCharType="begin"/>
          </w:r>
          <w:r>
            <w:instrText xml:space="preserve"> PAGEREF _Toc29802 \h </w:instrText>
          </w:r>
          <w:r>
            <w:fldChar w:fldCharType="separate"/>
          </w:r>
          <w:r>
            <w:t>11</w:t>
          </w:r>
          <w:r>
            <w:fldChar w:fldCharType="end"/>
          </w:r>
        </w:p>
        <w:p>
          <w:pPr>
            <w:pStyle w:val="14"/>
            <w:tabs>
              <w:tab w:val="right" w:leader="dot" w:pos="8732"/>
            </w:tabs>
          </w:pPr>
          <w:r>
            <w:rPr>
              <w:rFonts w:hint="eastAsia" w:ascii="黑体" w:hAnsi="黑体" w:eastAsia="黑体" w:cs="黑体"/>
              <w:bCs w:val="0"/>
              <w:szCs w:val="24"/>
            </w:rPr>
            <w:t xml:space="preserve">2.3 </w:t>
          </w:r>
          <w:r>
            <w:rPr>
              <w:rFonts w:hint="eastAsia" w:ascii="黑体" w:hAnsi="黑体" w:eastAsia="黑体" w:cs="黑体"/>
              <w:bCs w:val="0"/>
              <w:szCs w:val="24"/>
              <w:lang w:val="en-US" w:eastAsia="zh-CN"/>
            </w:rPr>
            <w:t>询价</w:t>
          </w:r>
          <w:r>
            <w:rPr>
              <w:rFonts w:hint="eastAsia" w:ascii="黑体" w:hAnsi="黑体" w:eastAsia="黑体" w:cs="黑体"/>
              <w:bCs w:val="0"/>
              <w:szCs w:val="24"/>
            </w:rPr>
            <w:t>文件的修改</w:t>
          </w:r>
          <w:r>
            <w:tab/>
          </w:r>
          <w:r>
            <w:fldChar w:fldCharType="begin"/>
          </w:r>
          <w:r>
            <w:instrText xml:space="preserve"> PAGEREF _Toc13191 \h </w:instrText>
          </w:r>
          <w:r>
            <w:fldChar w:fldCharType="separate"/>
          </w:r>
          <w:r>
            <w:t>11</w:t>
          </w:r>
          <w:r>
            <w:fldChar w:fldCharType="end"/>
          </w:r>
        </w:p>
        <w:p>
          <w:pPr>
            <w:pStyle w:val="14"/>
            <w:tabs>
              <w:tab w:val="right" w:leader="dot" w:pos="8732"/>
            </w:tabs>
          </w:pPr>
          <w:r>
            <w:rPr>
              <w:rFonts w:hint="eastAsia" w:ascii="黑体" w:hAnsi="黑体" w:eastAsia="黑体" w:cs="黑体"/>
              <w:bCs w:val="0"/>
              <w:szCs w:val="24"/>
            </w:rPr>
            <w:t>2.4 对</w:t>
          </w:r>
          <w:r>
            <w:rPr>
              <w:rFonts w:hint="eastAsia" w:ascii="黑体" w:hAnsi="黑体" w:eastAsia="黑体" w:cs="黑体"/>
              <w:bCs w:val="0"/>
              <w:szCs w:val="24"/>
              <w:lang w:val="en-US" w:eastAsia="zh-CN"/>
            </w:rPr>
            <w:t>询价</w:t>
          </w:r>
          <w:r>
            <w:rPr>
              <w:rFonts w:hint="eastAsia" w:ascii="黑体" w:hAnsi="黑体" w:eastAsia="黑体" w:cs="黑体"/>
              <w:bCs w:val="0"/>
              <w:szCs w:val="24"/>
            </w:rPr>
            <w:t>文件的异议</w:t>
          </w:r>
          <w:r>
            <w:tab/>
          </w:r>
          <w:r>
            <w:fldChar w:fldCharType="begin"/>
          </w:r>
          <w:r>
            <w:instrText xml:space="preserve"> PAGEREF _Toc7652 \h </w:instrText>
          </w:r>
          <w:r>
            <w:fldChar w:fldCharType="separate"/>
          </w:r>
          <w:r>
            <w:t>12</w:t>
          </w:r>
          <w:r>
            <w:fldChar w:fldCharType="end"/>
          </w:r>
        </w:p>
        <w:p>
          <w:pPr>
            <w:pStyle w:val="25"/>
            <w:tabs>
              <w:tab w:val="right" w:leader="dot" w:pos="8732"/>
            </w:tabs>
          </w:pPr>
          <w:r>
            <w:rPr>
              <w:rFonts w:hint="eastAsia" w:ascii="黑体" w:hAnsi="黑体" w:eastAsia="黑体" w:cs="黑体"/>
              <w:bCs w:val="0"/>
              <w:szCs w:val="24"/>
              <w:lang w:val="en-US" w:eastAsia="zh-CN"/>
            </w:rPr>
            <w:t>3</w:t>
          </w:r>
          <w:r>
            <w:rPr>
              <w:rFonts w:hint="eastAsia" w:ascii="黑体" w:hAnsi="黑体" w:eastAsia="黑体" w:cs="黑体"/>
              <w:bCs w:val="0"/>
              <w:szCs w:val="24"/>
            </w:rPr>
            <w:t>.响应文件</w:t>
          </w:r>
          <w:r>
            <w:tab/>
          </w:r>
          <w:r>
            <w:fldChar w:fldCharType="begin"/>
          </w:r>
          <w:r>
            <w:instrText xml:space="preserve"> PAGEREF _Toc8927 \h </w:instrText>
          </w:r>
          <w:r>
            <w:fldChar w:fldCharType="separate"/>
          </w:r>
          <w:r>
            <w:t>12</w:t>
          </w:r>
          <w:r>
            <w:fldChar w:fldCharType="end"/>
          </w:r>
        </w:p>
        <w:p>
          <w:pPr>
            <w:pStyle w:val="14"/>
            <w:tabs>
              <w:tab w:val="right" w:leader="dot" w:pos="8732"/>
            </w:tabs>
          </w:pPr>
          <w:r>
            <w:rPr>
              <w:rFonts w:hint="eastAsia" w:ascii="黑体" w:hAnsi="黑体" w:eastAsia="黑体" w:cs="黑体"/>
              <w:bCs w:val="0"/>
              <w:szCs w:val="24"/>
              <w:lang w:val="en-US" w:eastAsia="zh-CN"/>
            </w:rPr>
            <w:t>3</w:t>
          </w:r>
          <w:r>
            <w:rPr>
              <w:rFonts w:hint="eastAsia" w:ascii="黑体" w:hAnsi="黑体" w:eastAsia="黑体" w:cs="黑体"/>
              <w:bCs w:val="0"/>
              <w:szCs w:val="24"/>
            </w:rPr>
            <w:t>.1 响应文件的组成</w:t>
          </w:r>
          <w:r>
            <w:tab/>
          </w:r>
          <w:r>
            <w:fldChar w:fldCharType="begin"/>
          </w:r>
          <w:r>
            <w:instrText xml:space="preserve"> PAGEREF _Toc22060 \h </w:instrText>
          </w:r>
          <w:r>
            <w:fldChar w:fldCharType="separate"/>
          </w:r>
          <w:r>
            <w:t>12</w:t>
          </w:r>
          <w:r>
            <w:fldChar w:fldCharType="end"/>
          </w:r>
        </w:p>
        <w:p>
          <w:pPr>
            <w:pStyle w:val="14"/>
            <w:tabs>
              <w:tab w:val="right" w:leader="dot" w:pos="8732"/>
            </w:tabs>
          </w:pPr>
          <w:r>
            <w:rPr>
              <w:rFonts w:hint="eastAsia" w:ascii="黑体" w:hAnsi="黑体" w:eastAsia="黑体" w:cs="黑体"/>
              <w:bCs w:val="0"/>
              <w:szCs w:val="24"/>
              <w:lang w:val="en-US" w:eastAsia="zh-CN"/>
            </w:rPr>
            <w:t>3.2 供应商报价</w:t>
          </w:r>
          <w:r>
            <w:tab/>
          </w:r>
          <w:r>
            <w:fldChar w:fldCharType="begin"/>
          </w:r>
          <w:r>
            <w:instrText xml:space="preserve"> PAGEREF _Toc2620 \h </w:instrText>
          </w:r>
          <w:r>
            <w:fldChar w:fldCharType="separate"/>
          </w:r>
          <w:r>
            <w:t>12</w:t>
          </w:r>
          <w:r>
            <w:fldChar w:fldCharType="end"/>
          </w:r>
        </w:p>
        <w:p>
          <w:pPr>
            <w:pStyle w:val="14"/>
            <w:tabs>
              <w:tab w:val="right" w:leader="dot" w:pos="8732"/>
            </w:tabs>
          </w:pPr>
          <w:r>
            <w:rPr>
              <w:rFonts w:hint="eastAsia" w:ascii="黑体" w:hAnsi="黑体" w:eastAsia="黑体" w:cs="黑体"/>
              <w:bCs w:val="0"/>
              <w:szCs w:val="24"/>
              <w:lang w:val="en-US" w:eastAsia="zh-CN"/>
            </w:rPr>
            <w:t>3.3响应文件的编制</w:t>
          </w:r>
          <w:r>
            <w:tab/>
          </w:r>
          <w:r>
            <w:fldChar w:fldCharType="begin"/>
          </w:r>
          <w:r>
            <w:instrText xml:space="preserve"> PAGEREF _Toc1557 \h </w:instrText>
          </w:r>
          <w:r>
            <w:fldChar w:fldCharType="separate"/>
          </w:r>
          <w:r>
            <w:t>13</w:t>
          </w:r>
          <w:r>
            <w:fldChar w:fldCharType="end"/>
          </w:r>
        </w:p>
        <w:p>
          <w:pPr>
            <w:pStyle w:val="14"/>
            <w:tabs>
              <w:tab w:val="right" w:leader="dot" w:pos="8732"/>
            </w:tabs>
          </w:pPr>
          <w:r>
            <w:rPr>
              <w:rFonts w:hint="eastAsia" w:ascii="黑体" w:hAnsi="黑体" w:eastAsia="黑体" w:cs="黑体"/>
              <w:bCs w:val="0"/>
              <w:szCs w:val="24"/>
              <w:lang w:val="en-US" w:eastAsia="zh-CN"/>
            </w:rPr>
            <w:t>3.4 响应文件的递交</w:t>
          </w:r>
          <w:r>
            <w:tab/>
          </w:r>
          <w:r>
            <w:fldChar w:fldCharType="begin"/>
          </w:r>
          <w:r>
            <w:instrText xml:space="preserve"> PAGEREF _Toc1184 \h </w:instrText>
          </w:r>
          <w:r>
            <w:fldChar w:fldCharType="separate"/>
          </w:r>
          <w:r>
            <w:t>14</w:t>
          </w:r>
          <w:r>
            <w:fldChar w:fldCharType="end"/>
          </w:r>
        </w:p>
        <w:p>
          <w:pPr>
            <w:pStyle w:val="25"/>
            <w:tabs>
              <w:tab w:val="right" w:leader="dot" w:pos="8732"/>
            </w:tabs>
          </w:pPr>
          <w:r>
            <w:rPr>
              <w:rFonts w:hint="eastAsia" w:ascii="黑体" w:hAnsi="黑体" w:eastAsia="黑体" w:cs="黑体"/>
              <w:bCs w:val="0"/>
              <w:szCs w:val="24"/>
            </w:rPr>
            <w:t>4.响应文件开启</w:t>
          </w:r>
          <w:r>
            <w:tab/>
          </w:r>
          <w:r>
            <w:fldChar w:fldCharType="begin"/>
          </w:r>
          <w:r>
            <w:instrText xml:space="preserve"> PAGEREF _Toc17454 \h </w:instrText>
          </w:r>
          <w:r>
            <w:fldChar w:fldCharType="separate"/>
          </w:r>
          <w:r>
            <w:t>14</w:t>
          </w:r>
          <w:r>
            <w:fldChar w:fldCharType="end"/>
          </w:r>
        </w:p>
        <w:p>
          <w:pPr>
            <w:pStyle w:val="14"/>
            <w:tabs>
              <w:tab w:val="right" w:leader="dot" w:pos="8732"/>
            </w:tabs>
          </w:pPr>
          <w:r>
            <w:rPr>
              <w:rFonts w:hint="eastAsia" w:ascii="黑体" w:hAnsi="黑体" w:eastAsia="黑体" w:cs="黑体"/>
              <w:bCs w:val="0"/>
              <w:szCs w:val="24"/>
              <w:lang w:val="en-US" w:eastAsia="zh-CN"/>
            </w:rPr>
            <w:t>4.1 开启时间和地点</w:t>
          </w:r>
          <w:r>
            <w:tab/>
          </w:r>
          <w:r>
            <w:fldChar w:fldCharType="begin"/>
          </w:r>
          <w:r>
            <w:instrText xml:space="preserve"> PAGEREF _Toc24484 \h </w:instrText>
          </w:r>
          <w:r>
            <w:fldChar w:fldCharType="separate"/>
          </w:r>
          <w:r>
            <w:t>14</w:t>
          </w:r>
          <w:r>
            <w:fldChar w:fldCharType="end"/>
          </w:r>
        </w:p>
        <w:p>
          <w:pPr>
            <w:pStyle w:val="14"/>
            <w:tabs>
              <w:tab w:val="right" w:leader="dot" w:pos="8732"/>
            </w:tabs>
          </w:pPr>
          <w:r>
            <w:rPr>
              <w:rFonts w:hint="eastAsia" w:ascii="黑体" w:hAnsi="黑体" w:eastAsia="黑体" w:cs="黑体"/>
              <w:bCs w:val="0"/>
              <w:szCs w:val="24"/>
              <w:lang w:val="en-US" w:eastAsia="zh-CN"/>
            </w:rPr>
            <w:t>4.2 开启程序</w:t>
          </w:r>
          <w:r>
            <w:tab/>
          </w:r>
          <w:r>
            <w:fldChar w:fldCharType="begin"/>
          </w:r>
          <w:r>
            <w:instrText xml:space="preserve"> PAGEREF _Toc7115 \h </w:instrText>
          </w:r>
          <w:r>
            <w:fldChar w:fldCharType="separate"/>
          </w:r>
          <w:r>
            <w:t>14</w:t>
          </w:r>
          <w:r>
            <w:fldChar w:fldCharType="end"/>
          </w:r>
        </w:p>
        <w:p>
          <w:pPr>
            <w:pStyle w:val="14"/>
            <w:tabs>
              <w:tab w:val="right" w:leader="dot" w:pos="8732"/>
            </w:tabs>
          </w:pPr>
          <w:r>
            <w:rPr>
              <w:rFonts w:hint="eastAsia" w:ascii="黑体" w:hAnsi="黑体" w:eastAsia="黑体" w:cs="黑体"/>
              <w:bCs w:val="0"/>
              <w:szCs w:val="24"/>
              <w:lang w:val="en-US" w:eastAsia="zh-CN"/>
            </w:rPr>
            <w:t>4.3 响应文件的拒绝</w:t>
          </w:r>
          <w:r>
            <w:tab/>
          </w:r>
          <w:r>
            <w:fldChar w:fldCharType="begin"/>
          </w:r>
          <w:r>
            <w:instrText xml:space="preserve"> PAGEREF _Toc9454 \h </w:instrText>
          </w:r>
          <w:r>
            <w:fldChar w:fldCharType="separate"/>
          </w:r>
          <w:r>
            <w:t>14</w:t>
          </w:r>
          <w:r>
            <w:fldChar w:fldCharType="end"/>
          </w:r>
        </w:p>
        <w:p>
          <w:pPr>
            <w:pStyle w:val="14"/>
            <w:tabs>
              <w:tab w:val="right" w:leader="dot" w:pos="8732"/>
            </w:tabs>
          </w:pPr>
          <w:r>
            <w:rPr>
              <w:rFonts w:hint="eastAsia" w:ascii="黑体" w:hAnsi="黑体" w:eastAsia="黑体" w:cs="黑体"/>
              <w:bCs w:val="0"/>
              <w:szCs w:val="24"/>
              <w:lang w:val="en-US" w:eastAsia="zh-CN"/>
            </w:rPr>
            <w:t>4.4 响应文件开启异议</w:t>
          </w:r>
          <w:r>
            <w:tab/>
          </w:r>
          <w:r>
            <w:fldChar w:fldCharType="begin"/>
          </w:r>
          <w:r>
            <w:instrText xml:space="preserve"> PAGEREF _Toc21809 \h </w:instrText>
          </w:r>
          <w:r>
            <w:fldChar w:fldCharType="separate"/>
          </w:r>
          <w:r>
            <w:t>14</w:t>
          </w:r>
          <w:r>
            <w:fldChar w:fldCharType="end"/>
          </w:r>
        </w:p>
        <w:p>
          <w:pPr>
            <w:pStyle w:val="25"/>
            <w:tabs>
              <w:tab w:val="right" w:leader="dot" w:pos="8732"/>
            </w:tabs>
          </w:pPr>
          <w:r>
            <w:rPr>
              <w:rFonts w:hint="eastAsia" w:ascii="黑体" w:hAnsi="黑体" w:eastAsia="黑体" w:cs="黑体"/>
              <w:bCs w:val="0"/>
              <w:szCs w:val="24"/>
              <w:lang w:val="en-US" w:eastAsia="zh-CN"/>
            </w:rPr>
            <w:t>5</w:t>
          </w:r>
          <w:r>
            <w:rPr>
              <w:rFonts w:hint="eastAsia" w:ascii="黑体" w:hAnsi="黑体" w:eastAsia="黑体" w:cs="黑体"/>
              <w:bCs w:val="0"/>
              <w:szCs w:val="24"/>
            </w:rPr>
            <w:t>.评审</w:t>
          </w:r>
          <w:r>
            <w:tab/>
          </w:r>
          <w:r>
            <w:fldChar w:fldCharType="begin"/>
          </w:r>
          <w:r>
            <w:instrText xml:space="preserve"> PAGEREF _Toc5137 \h </w:instrText>
          </w:r>
          <w:r>
            <w:fldChar w:fldCharType="separate"/>
          </w:r>
          <w:r>
            <w:t>15</w:t>
          </w:r>
          <w:r>
            <w:fldChar w:fldCharType="end"/>
          </w:r>
        </w:p>
        <w:p>
          <w:pPr>
            <w:pStyle w:val="14"/>
            <w:tabs>
              <w:tab w:val="right" w:leader="dot" w:pos="8732"/>
            </w:tabs>
          </w:pPr>
          <w:r>
            <w:rPr>
              <w:rFonts w:hint="eastAsia" w:ascii="黑体" w:hAnsi="黑体" w:eastAsia="黑体" w:cs="黑体"/>
              <w:bCs w:val="0"/>
              <w:szCs w:val="24"/>
              <w:lang w:val="en-US" w:eastAsia="zh-CN"/>
            </w:rPr>
            <w:t>5.1 评审小组</w:t>
          </w:r>
          <w:r>
            <w:tab/>
          </w:r>
          <w:r>
            <w:fldChar w:fldCharType="begin"/>
          </w:r>
          <w:r>
            <w:instrText xml:space="preserve"> PAGEREF _Toc4197 \h </w:instrText>
          </w:r>
          <w:r>
            <w:fldChar w:fldCharType="separate"/>
          </w:r>
          <w:r>
            <w:t>15</w:t>
          </w:r>
          <w:r>
            <w:fldChar w:fldCharType="end"/>
          </w:r>
        </w:p>
        <w:p>
          <w:pPr>
            <w:pStyle w:val="14"/>
            <w:tabs>
              <w:tab w:val="right" w:leader="dot" w:pos="8732"/>
            </w:tabs>
          </w:pPr>
          <w:r>
            <w:rPr>
              <w:rFonts w:hint="eastAsia" w:ascii="黑体" w:hAnsi="黑体" w:eastAsia="黑体" w:cs="黑体"/>
              <w:bCs w:val="0"/>
              <w:szCs w:val="24"/>
              <w:lang w:val="en-US" w:eastAsia="zh-CN"/>
            </w:rPr>
            <w:t>5.2评审原则</w:t>
          </w:r>
          <w:r>
            <w:tab/>
          </w:r>
          <w:r>
            <w:fldChar w:fldCharType="begin"/>
          </w:r>
          <w:r>
            <w:instrText xml:space="preserve"> PAGEREF _Toc14525 \h </w:instrText>
          </w:r>
          <w:r>
            <w:fldChar w:fldCharType="separate"/>
          </w:r>
          <w:r>
            <w:t>15</w:t>
          </w:r>
          <w:r>
            <w:fldChar w:fldCharType="end"/>
          </w:r>
        </w:p>
        <w:p>
          <w:pPr>
            <w:pStyle w:val="14"/>
            <w:tabs>
              <w:tab w:val="right" w:leader="dot" w:pos="8732"/>
            </w:tabs>
          </w:pPr>
          <w:r>
            <w:rPr>
              <w:rFonts w:hint="eastAsia" w:ascii="黑体" w:hAnsi="黑体" w:eastAsia="黑体" w:cs="黑体"/>
              <w:bCs w:val="0"/>
              <w:szCs w:val="24"/>
              <w:lang w:val="en-US" w:eastAsia="zh-CN"/>
            </w:rPr>
            <w:t>5.3 评审</w:t>
          </w:r>
          <w:r>
            <w:tab/>
          </w:r>
          <w:r>
            <w:fldChar w:fldCharType="begin"/>
          </w:r>
          <w:r>
            <w:instrText xml:space="preserve"> PAGEREF _Toc20267 \h </w:instrText>
          </w:r>
          <w:r>
            <w:fldChar w:fldCharType="separate"/>
          </w:r>
          <w:r>
            <w:t>15</w:t>
          </w:r>
          <w:r>
            <w:fldChar w:fldCharType="end"/>
          </w:r>
        </w:p>
        <w:p>
          <w:pPr>
            <w:pStyle w:val="25"/>
            <w:tabs>
              <w:tab w:val="right" w:leader="dot" w:pos="8732"/>
            </w:tabs>
          </w:pPr>
          <w:r>
            <w:rPr>
              <w:rFonts w:hint="eastAsia" w:ascii="黑体" w:hAnsi="黑体" w:eastAsia="黑体" w:cs="黑体"/>
              <w:bCs w:val="0"/>
              <w:szCs w:val="24"/>
              <w:lang w:val="en-US" w:eastAsia="zh-CN"/>
            </w:rPr>
            <w:t>6.合同授予</w:t>
          </w:r>
          <w:r>
            <w:tab/>
          </w:r>
          <w:r>
            <w:fldChar w:fldCharType="begin"/>
          </w:r>
          <w:r>
            <w:instrText xml:space="preserve"> PAGEREF _Toc26413 \h </w:instrText>
          </w:r>
          <w:r>
            <w:fldChar w:fldCharType="separate"/>
          </w:r>
          <w:r>
            <w:t>15</w:t>
          </w:r>
          <w:r>
            <w:fldChar w:fldCharType="end"/>
          </w:r>
        </w:p>
        <w:p>
          <w:pPr>
            <w:pStyle w:val="14"/>
            <w:tabs>
              <w:tab w:val="right" w:leader="dot" w:pos="8732"/>
            </w:tabs>
          </w:pPr>
          <w:r>
            <w:rPr>
              <w:rFonts w:hint="eastAsia" w:ascii="黑体" w:hAnsi="黑体" w:eastAsia="黑体" w:cs="黑体"/>
              <w:bCs w:val="0"/>
              <w:szCs w:val="24"/>
              <w:lang w:val="en-US" w:eastAsia="zh-CN"/>
            </w:rPr>
            <w:t>6.1 定标方式</w:t>
          </w:r>
          <w:r>
            <w:tab/>
          </w:r>
          <w:r>
            <w:fldChar w:fldCharType="begin"/>
          </w:r>
          <w:r>
            <w:instrText xml:space="preserve"> PAGEREF _Toc12340 \h </w:instrText>
          </w:r>
          <w:r>
            <w:fldChar w:fldCharType="separate"/>
          </w:r>
          <w:r>
            <w:t>15</w:t>
          </w:r>
          <w:r>
            <w:fldChar w:fldCharType="end"/>
          </w:r>
        </w:p>
        <w:p>
          <w:pPr>
            <w:pStyle w:val="14"/>
            <w:tabs>
              <w:tab w:val="right" w:leader="dot" w:pos="8732"/>
            </w:tabs>
          </w:pPr>
          <w:r>
            <w:rPr>
              <w:rFonts w:hint="eastAsia" w:ascii="黑体" w:hAnsi="黑体" w:eastAsia="黑体" w:cs="黑体"/>
              <w:bCs w:val="0"/>
              <w:szCs w:val="24"/>
              <w:lang w:val="en-US" w:eastAsia="zh-CN"/>
            </w:rPr>
            <w:t>6.2 评审价格</w:t>
          </w:r>
          <w:r>
            <w:tab/>
          </w:r>
          <w:r>
            <w:fldChar w:fldCharType="begin"/>
          </w:r>
          <w:r>
            <w:instrText xml:space="preserve"> PAGEREF _Toc31020 \h </w:instrText>
          </w:r>
          <w:r>
            <w:fldChar w:fldCharType="separate"/>
          </w:r>
          <w:r>
            <w:t>16</w:t>
          </w:r>
          <w:r>
            <w:fldChar w:fldCharType="end"/>
          </w:r>
        </w:p>
        <w:p>
          <w:pPr>
            <w:pStyle w:val="14"/>
            <w:tabs>
              <w:tab w:val="right" w:leader="dot" w:pos="8732"/>
            </w:tabs>
          </w:pPr>
          <w:r>
            <w:rPr>
              <w:rFonts w:hint="eastAsia" w:ascii="黑体" w:hAnsi="黑体" w:eastAsia="黑体" w:cs="黑体"/>
              <w:bCs w:val="0"/>
              <w:szCs w:val="24"/>
              <w:lang w:val="en-US" w:eastAsia="zh-CN"/>
            </w:rPr>
            <w:t>6.3 成交通知</w:t>
          </w:r>
          <w:r>
            <w:tab/>
          </w:r>
          <w:r>
            <w:fldChar w:fldCharType="begin"/>
          </w:r>
          <w:r>
            <w:instrText xml:space="preserve"> PAGEREF _Toc27791 \h </w:instrText>
          </w:r>
          <w:r>
            <w:fldChar w:fldCharType="separate"/>
          </w:r>
          <w:r>
            <w:t>16</w:t>
          </w:r>
          <w:r>
            <w:fldChar w:fldCharType="end"/>
          </w:r>
        </w:p>
        <w:p>
          <w:pPr>
            <w:pStyle w:val="14"/>
            <w:tabs>
              <w:tab w:val="right" w:leader="dot" w:pos="8732"/>
            </w:tabs>
          </w:pPr>
          <w:r>
            <w:rPr>
              <w:rFonts w:hint="eastAsia" w:ascii="黑体" w:hAnsi="黑体" w:eastAsia="黑体" w:cs="黑体"/>
              <w:bCs w:val="0"/>
              <w:szCs w:val="24"/>
              <w:lang w:val="en-US" w:eastAsia="zh-CN"/>
            </w:rPr>
            <w:t>6.4 签订合同</w:t>
          </w:r>
          <w:r>
            <w:tab/>
          </w:r>
          <w:r>
            <w:fldChar w:fldCharType="begin"/>
          </w:r>
          <w:r>
            <w:instrText xml:space="preserve"> PAGEREF _Toc14385 \h </w:instrText>
          </w:r>
          <w:r>
            <w:fldChar w:fldCharType="separate"/>
          </w:r>
          <w:r>
            <w:t>16</w:t>
          </w:r>
          <w:r>
            <w:fldChar w:fldCharType="end"/>
          </w:r>
        </w:p>
        <w:p>
          <w:pPr>
            <w:pStyle w:val="25"/>
            <w:tabs>
              <w:tab w:val="right" w:leader="dot" w:pos="8732"/>
            </w:tabs>
          </w:pPr>
          <w:r>
            <w:rPr>
              <w:rFonts w:hint="eastAsia" w:ascii="黑体" w:hAnsi="黑体" w:eastAsia="黑体" w:cs="黑体"/>
              <w:bCs w:val="0"/>
              <w:szCs w:val="24"/>
              <w:lang w:val="en-US" w:eastAsia="zh-CN"/>
            </w:rPr>
            <w:t>7.重新组织采购</w:t>
          </w:r>
          <w:r>
            <w:tab/>
          </w:r>
          <w:r>
            <w:fldChar w:fldCharType="begin"/>
          </w:r>
          <w:r>
            <w:instrText xml:space="preserve"> PAGEREF _Toc29148 \h </w:instrText>
          </w:r>
          <w:r>
            <w:fldChar w:fldCharType="separate"/>
          </w:r>
          <w:r>
            <w:t>16</w:t>
          </w:r>
          <w:r>
            <w:fldChar w:fldCharType="end"/>
          </w:r>
        </w:p>
        <w:p>
          <w:pPr>
            <w:pStyle w:val="25"/>
            <w:tabs>
              <w:tab w:val="right" w:leader="dot" w:pos="8732"/>
            </w:tabs>
          </w:pPr>
          <w:r>
            <w:rPr>
              <w:rFonts w:hint="eastAsia" w:ascii="黑体" w:hAnsi="黑体" w:eastAsia="黑体" w:cs="黑体"/>
              <w:bCs w:val="0"/>
              <w:szCs w:val="24"/>
              <w:lang w:val="en-US" w:eastAsia="zh-CN"/>
            </w:rPr>
            <w:t>8.纪律和监督</w:t>
          </w:r>
          <w:r>
            <w:tab/>
          </w:r>
          <w:r>
            <w:fldChar w:fldCharType="begin"/>
          </w:r>
          <w:r>
            <w:instrText xml:space="preserve"> PAGEREF _Toc1370 \h </w:instrText>
          </w:r>
          <w:r>
            <w:fldChar w:fldCharType="separate"/>
          </w:r>
          <w:r>
            <w:t>16</w:t>
          </w:r>
          <w:r>
            <w:fldChar w:fldCharType="end"/>
          </w:r>
        </w:p>
        <w:p>
          <w:pPr>
            <w:pStyle w:val="14"/>
            <w:tabs>
              <w:tab w:val="right" w:leader="dot" w:pos="8732"/>
            </w:tabs>
          </w:pPr>
          <w:r>
            <w:rPr>
              <w:rFonts w:hint="eastAsia" w:ascii="黑体" w:hAnsi="黑体" w:eastAsia="黑体" w:cs="黑体"/>
              <w:bCs w:val="0"/>
              <w:szCs w:val="24"/>
              <w:lang w:val="en-US" w:eastAsia="zh-CN"/>
            </w:rPr>
            <w:t>8.1 对采购人的纪律要求</w:t>
          </w:r>
          <w:r>
            <w:tab/>
          </w:r>
          <w:r>
            <w:fldChar w:fldCharType="begin"/>
          </w:r>
          <w:r>
            <w:instrText xml:space="preserve"> PAGEREF _Toc1742 \h </w:instrText>
          </w:r>
          <w:r>
            <w:fldChar w:fldCharType="separate"/>
          </w:r>
          <w:r>
            <w:t>16</w:t>
          </w:r>
          <w:r>
            <w:fldChar w:fldCharType="end"/>
          </w:r>
        </w:p>
        <w:p>
          <w:pPr>
            <w:pStyle w:val="14"/>
            <w:tabs>
              <w:tab w:val="right" w:leader="dot" w:pos="8732"/>
            </w:tabs>
          </w:pPr>
          <w:r>
            <w:rPr>
              <w:rFonts w:hint="eastAsia" w:ascii="黑体" w:hAnsi="黑体" w:eastAsia="黑体" w:cs="黑体"/>
              <w:bCs w:val="0"/>
              <w:szCs w:val="24"/>
              <w:lang w:val="en-US" w:eastAsia="zh-CN"/>
            </w:rPr>
            <w:t>8.2 对供应商的纪律要求</w:t>
          </w:r>
          <w:r>
            <w:tab/>
          </w:r>
          <w:r>
            <w:fldChar w:fldCharType="begin"/>
          </w:r>
          <w:r>
            <w:instrText xml:space="preserve"> PAGEREF _Toc5719 \h </w:instrText>
          </w:r>
          <w:r>
            <w:fldChar w:fldCharType="separate"/>
          </w:r>
          <w:r>
            <w:t>16</w:t>
          </w:r>
          <w:r>
            <w:fldChar w:fldCharType="end"/>
          </w:r>
        </w:p>
        <w:p>
          <w:pPr>
            <w:pStyle w:val="14"/>
            <w:tabs>
              <w:tab w:val="right" w:leader="dot" w:pos="8732"/>
            </w:tabs>
          </w:pPr>
          <w:r>
            <w:rPr>
              <w:rFonts w:hint="eastAsia" w:ascii="黑体" w:hAnsi="黑体" w:eastAsia="黑体" w:cs="黑体"/>
              <w:bCs w:val="0"/>
              <w:szCs w:val="24"/>
              <w:lang w:val="en-US" w:eastAsia="zh-CN"/>
            </w:rPr>
            <w:t>8.3 对评审委员会成员的纪律要求</w:t>
          </w:r>
          <w:r>
            <w:tab/>
          </w:r>
          <w:r>
            <w:fldChar w:fldCharType="begin"/>
          </w:r>
          <w:r>
            <w:instrText xml:space="preserve"> PAGEREF _Toc5373 \h </w:instrText>
          </w:r>
          <w:r>
            <w:fldChar w:fldCharType="separate"/>
          </w:r>
          <w:r>
            <w:t>16</w:t>
          </w:r>
          <w:r>
            <w:fldChar w:fldCharType="end"/>
          </w:r>
        </w:p>
        <w:p>
          <w:pPr>
            <w:pStyle w:val="14"/>
            <w:tabs>
              <w:tab w:val="right" w:leader="dot" w:pos="8732"/>
            </w:tabs>
          </w:pPr>
          <w:r>
            <w:rPr>
              <w:rFonts w:hint="eastAsia" w:ascii="黑体" w:hAnsi="黑体" w:eastAsia="黑体" w:cs="黑体"/>
              <w:bCs w:val="0"/>
              <w:szCs w:val="24"/>
              <w:lang w:val="en-US" w:eastAsia="zh-CN"/>
            </w:rPr>
            <w:t>8.4 对与评审活动有关的工作人员的纪律要求</w:t>
          </w:r>
          <w:r>
            <w:tab/>
          </w:r>
          <w:r>
            <w:fldChar w:fldCharType="begin"/>
          </w:r>
          <w:r>
            <w:instrText xml:space="preserve"> PAGEREF _Toc5755 \h </w:instrText>
          </w:r>
          <w:r>
            <w:fldChar w:fldCharType="separate"/>
          </w:r>
          <w:r>
            <w:t>17</w:t>
          </w:r>
          <w:r>
            <w:fldChar w:fldCharType="end"/>
          </w:r>
        </w:p>
        <w:p>
          <w:pPr>
            <w:pStyle w:val="14"/>
            <w:tabs>
              <w:tab w:val="right" w:leader="dot" w:pos="8732"/>
            </w:tabs>
          </w:pPr>
          <w:r>
            <w:rPr>
              <w:rFonts w:hint="eastAsia" w:ascii="黑体" w:hAnsi="黑体" w:eastAsia="黑体" w:cs="黑体"/>
              <w:bCs w:val="0"/>
              <w:szCs w:val="24"/>
              <w:lang w:val="en-US" w:eastAsia="zh-CN"/>
            </w:rPr>
            <w:t>8.5 投诉</w:t>
          </w:r>
          <w:r>
            <w:tab/>
          </w:r>
          <w:r>
            <w:fldChar w:fldCharType="begin"/>
          </w:r>
          <w:r>
            <w:instrText xml:space="preserve"> PAGEREF _Toc18974 \h </w:instrText>
          </w:r>
          <w:r>
            <w:fldChar w:fldCharType="separate"/>
          </w:r>
          <w:r>
            <w:t>17</w:t>
          </w:r>
          <w:r>
            <w:fldChar w:fldCharType="end"/>
          </w:r>
        </w:p>
        <w:p>
          <w:pPr>
            <w:pStyle w:val="25"/>
            <w:tabs>
              <w:tab w:val="right" w:leader="dot" w:pos="8732"/>
            </w:tabs>
          </w:pPr>
          <w:r>
            <w:rPr>
              <w:rFonts w:hint="eastAsia" w:ascii="黑体" w:hAnsi="黑体" w:eastAsia="黑体" w:cs="黑体"/>
              <w:bCs w:val="0"/>
              <w:szCs w:val="24"/>
              <w:lang w:val="en-US" w:eastAsia="zh-CN"/>
            </w:rPr>
            <w:t>9.需要补充的其他内容</w:t>
          </w:r>
          <w:r>
            <w:tab/>
          </w:r>
          <w:r>
            <w:fldChar w:fldCharType="begin"/>
          </w:r>
          <w:r>
            <w:instrText xml:space="preserve"> PAGEREF _Toc13713 \h </w:instrText>
          </w:r>
          <w:r>
            <w:fldChar w:fldCharType="separate"/>
          </w:r>
          <w:r>
            <w:t>17</w:t>
          </w:r>
          <w:r>
            <w:fldChar w:fldCharType="end"/>
          </w:r>
        </w:p>
        <w:p>
          <w:pPr>
            <w:pStyle w:val="25"/>
            <w:tabs>
              <w:tab w:val="right" w:leader="dot" w:pos="8732"/>
            </w:tabs>
          </w:pPr>
          <w:r>
            <w:rPr>
              <w:rFonts w:eastAsia="黑体"/>
              <w:bCs/>
              <w:color w:val="000000"/>
              <w:kern w:val="44"/>
              <w:szCs w:val="44"/>
            </w:rPr>
            <w:t>附</w:t>
          </w:r>
          <w:r>
            <w:rPr>
              <w:rFonts w:hint="eastAsia" w:eastAsia="黑体"/>
              <w:bCs/>
              <w:color w:val="000000"/>
              <w:kern w:val="44"/>
              <w:szCs w:val="44"/>
              <w:lang w:eastAsia="zh-CN"/>
            </w:rPr>
            <w:t>件</w:t>
          </w:r>
          <w:r>
            <w:rPr>
              <w:rFonts w:hint="eastAsia" w:eastAsia="黑体"/>
              <w:bCs/>
              <w:color w:val="000000"/>
              <w:kern w:val="44"/>
              <w:szCs w:val="44"/>
              <w:lang w:val="en-US" w:eastAsia="zh-CN"/>
            </w:rPr>
            <w:t>1</w:t>
          </w:r>
          <w:r>
            <w:rPr>
              <w:rFonts w:eastAsia="黑体"/>
              <w:bCs/>
              <w:color w:val="000000"/>
              <w:kern w:val="44"/>
              <w:szCs w:val="44"/>
            </w:rPr>
            <w:t>：</w:t>
          </w:r>
          <w:r>
            <w:rPr>
              <w:rFonts w:hint="eastAsia" w:ascii="黑体" w:hAnsi="黑体" w:eastAsia="黑体" w:cs="黑体"/>
              <w:bCs/>
              <w:color w:val="000000"/>
              <w:kern w:val="44"/>
              <w:szCs w:val="44"/>
              <w:lang w:eastAsia="zh-CN"/>
            </w:rPr>
            <w:t>采购</w:t>
          </w:r>
          <w:r>
            <w:rPr>
              <w:rFonts w:eastAsia="黑体"/>
              <w:bCs/>
              <w:color w:val="000000"/>
              <w:kern w:val="44"/>
              <w:szCs w:val="44"/>
            </w:rPr>
            <w:t>文件澄清申请函</w:t>
          </w:r>
          <w:r>
            <w:tab/>
          </w:r>
          <w:r>
            <w:fldChar w:fldCharType="begin"/>
          </w:r>
          <w:r>
            <w:instrText xml:space="preserve"> PAGEREF _Toc5139 \h </w:instrText>
          </w:r>
          <w:r>
            <w:fldChar w:fldCharType="separate"/>
          </w:r>
          <w:r>
            <w:t>18</w:t>
          </w:r>
          <w:r>
            <w:fldChar w:fldCharType="end"/>
          </w:r>
        </w:p>
        <w:p>
          <w:pPr>
            <w:pStyle w:val="25"/>
            <w:tabs>
              <w:tab w:val="right" w:leader="dot" w:pos="8732"/>
            </w:tabs>
          </w:pPr>
          <w:r>
            <w:rPr>
              <w:rFonts w:eastAsia="黑体"/>
              <w:bCs/>
              <w:color w:val="000000"/>
              <w:kern w:val="44"/>
              <w:szCs w:val="44"/>
            </w:rPr>
            <w:t>附</w:t>
          </w:r>
          <w:r>
            <w:rPr>
              <w:rFonts w:hint="eastAsia" w:eastAsia="黑体"/>
              <w:bCs/>
              <w:color w:val="000000"/>
              <w:kern w:val="44"/>
              <w:szCs w:val="44"/>
              <w:lang w:eastAsia="zh-CN"/>
            </w:rPr>
            <w:t>件</w:t>
          </w:r>
          <w:r>
            <w:rPr>
              <w:rFonts w:hint="eastAsia" w:eastAsia="黑体"/>
              <w:bCs/>
              <w:color w:val="000000"/>
              <w:kern w:val="44"/>
              <w:szCs w:val="44"/>
              <w:lang w:val="en-US" w:eastAsia="zh-CN"/>
            </w:rPr>
            <w:t>2</w:t>
          </w:r>
          <w:r>
            <w:rPr>
              <w:rFonts w:eastAsia="黑体"/>
              <w:bCs/>
              <w:color w:val="000000"/>
              <w:kern w:val="44"/>
              <w:szCs w:val="44"/>
            </w:rPr>
            <w:t>：</w:t>
          </w:r>
          <w:r>
            <w:rPr>
              <w:rFonts w:hint="eastAsia" w:eastAsia="黑体"/>
              <w:bCs/>
              <w:color w:val="000000"/>
              <w:kern w:val="44"/>
              <w:szCs w:val="44"/>
              <w:lang w:eastAsia="zh-CN"/>
            </w:rPr>
            <w:t>采购</w:t>
          </w:r>
          <w:r>
            <w:rPr>
              <w:rFonts w:eastAsia="黑体"/>
              <w:bCs/>
              <w:color w:val="000000"/>
              <w:kern w:val="44"/>
              <w:szCs w:val="44"/>
            </w:rPr>
            <w:t>文件澄清通知</w:t>
          </w:r>
          <w:r>
            <w:tab/>
          </w:r>
          <w:r>
            <w:fldChar w:fldCharType="begin"/>
          </w:r>
          <w:r>
            <w:instrText xml:space="preserve"> PAGEREF _Toc14891 \h </w:instrText>
          </w:r>
          <w:r>
            <w:fldChar w:fldCharType="separate"/>
          </w:r>
          <w:r>
            <w:t>19</w:t>
          </w:r>
          <w:r>
            <w:fldChar w:fldCharType="end"/>
          </w:r>
        </w:p>
        <w:p>
          <w:pPr>
            <w:pStyle w:val="25"/>
            <w:tabs>
              <w:tab w:val="right" w:leader="dot" w:pos="8732"/>
            </w:tabs>
          </w:pPr>
          <w:r>
            <w:rPr>
              <w:rFonts w:eastAsia="黑体"/>
              <w:bCs/>
              <w:color w:val="000000"/>
              <w:kern w:val="44"/>
              <w:szCs w:val="44"/>
            </w:rPr>
            <w:t>附</w:t>
          </w:r>
          <w:r>
            <w:rPr>
              <w:rFonts w:hint="eastAsia" w:eastAsia="黑体"/>
              <w:bCs/>
              <w:color w:val="000000"/>
              <w:kern w:val="44"/>
              <w:szCs w:val="44"/>
              <w:lang w:eastAsia="zh-CN"/>
            </w:rPr>
            <w:t>件</w:t>
          </w:r>
          <w:r>
            <w:rPr>
              <w:rFonts w:hint="eastAsia" w:eastAsia="黑体"/>
              <w:bCs/>
              <w:color w:val="000000"/>
              <w:kern w:val="44"/>
              <w:szCs w:val="44"/>
              <w:lang w:val="en-US" w:eastAsia="zh-CN"/>
            </w:rPr>
            <w:t>3</w:t>
          </w:r>
          <w:r>
            <w:rPr>
              <w:rFonts w:eastAsia="黑体"/>
              <w:bCs/>
              <w:color w:val="000000"/>
              <w:kern w:val="44"/>
              <w:szCs w:val="44"/>
            </w:rPr>
            <w:t>：</w:t>
          </w:r>
          <w:r>
            <w:rPr>
              <w:rFonts w:hint="eastAsia" w:eastAsia="黑体"/>
              <w:bCs/>
              <w:color w:val="000000"/>
              <w:kern w:val="44"/>
              <w:szCs w:val="44"/>
              <w:lang w:eastAsia="zh-CN"/>
            </w:rPr>
            <w:t>采购</w:t>
          </w:r>
          <w:r>
            <w:rPr>
              <w:rFonts w:eastAsia="黑体"/>
              <w:bCs/>
              <w:color w:val="000000"/>
              <w:kern w:val="44"/>
              <w:szCs w:val="44"/>
            </w:rPr>
            <w:t>文件修改通知</w:t>
          </w:r>
          <w:r>
            <w:tab/>
          </w:r>
          <w:r>
            <w:fldChar w:fldCharType="begin"/>
          </w:r>
          <w:r>
            <w:instrText xml:space="preserve"> PAGEREF _Toc22138 \h </w:instrText>
          </w:r>
          <w:r>
            <w:fldChar w:fldCharType="separate"/>
          </w:r>
          <w:r>
            <w:t>20</w:t>
          </w:r>
          <w:r>
            <w:fldChar w:fldCharType="end"/>
          </w:r>
        </w:p>
        <w:p>
          <w:pPr>
            <w:pStyle w:val="25"/>
            <w:tabs>
              <w:tab w:val="right" w:leader="dot" w:pos="8732"/>
            </w:tabs>
          </w:pPr>
          <w:r>
            <w:rPr>
              <w:rFonts w:eastAsia="黑体"/>
              <w:bCs/>
              <w:color w:val="000000"/>
              <w:kern w:val="44"/>
              <w:szCs w:val="44"/>
            </w:rPr>
            <w:t>附</w:t>
          </w:r>
          <w:r>
            <w:rPr>
              <w:rFonts w:hint="eastAsia" w:eastAsia="黑体"/>
              <w:bCs/>
              <w:color w:val="000000"/>
              <w:kern w:val="44"/>
              <w:szCs w:val="44"/>
              <w:lang w:eastAsia="zh-CN"/>
            </w:rPr>
            <w:t>件</w:t>
          </w:r>
          <w:r>
            <w:rPr>
              <w:rFonts w:hint="eastAsia" w:eastAsia="黑体"/>
              <w:bCs/>
              <w:color w:val="000000"/>
              <w:kern w:val="44"/>
              <w:szCs w:val="44"/>
              <w:lang w:val="en-US" w:eastAsia="zh-CN"/>
            </w:rPr>
            <w:t>4</w:t>
          </w:r>
          <w:r>
            <w:rPr>
              <w:rFonts w:eastAsia="黑体"/>
              <w:bCs/>
              <w:color w:val="000000"/>
              <w:kern w:val="44"/>
              <w:szCs w:val="44"/>
            </w:rPr>
            <w:t>：</w:t>
          </w:r>
          <w:r>
            <w:rPr>
              <w:rFonts w:hint="eastAsia" w:eastAsia="黑体"/>
              <w:bCs/>
              <w:color w:val="000000"/>
              <w:kern w:val="44"/>
              <w:szCs w:val="44"/>
              <w:lang w:eastAsia="zh-CN"/>
            </w:rPr>
            <w:t>响应</w:t>
          </w:r>
          <w:r>
            <w:rPr>
              <w:rFonts w:eastAsia="黑体"/>
              <w:bCs/>
              <w:color w:val="000000"/>
              <w:kern w:val="44"/>
              <w:szCs w:val="44"/>
            </w:rPr>
            <w:t>文件问题澄清通知</w:t>
          </w:r>
          <w:r>
            <w:tab/>
          </w:r>
          <w:r>
            <w:fldChar w:fldCharType="begin"/>
          </w:r>
          <w:r>
            <w:instrText xml:space="preserve"> PAGEREF _Toc7035 \h </w:instrText>
          </w:r>
          <w:r>
            <w:fldChar w:fldCharType="separate"/>
          </w:r>
          <w:r>
            <w:t>21</w:t>
          </w:r>
          <w:r>
            <w:fldChar w:fldCharType="end"/>
          </w:r>
        </w:p>
        <w:p>
          <w:pPr>
            <w:pStyle w:val="25"/>
            <w:tabs>
              <w:tab w:val="right" w:leader="dot" w:pos="8732"/>
            </w:tabs>
          </w:pPr>
          <w:r>
            <w:rPr>
              <w:rFonts w:eastAsia="黑体"/>
              <w:bCs/>
              <w:color w:val="000000"/>
              <w:kern w:val="44"/>
              <w:szCs w:val="44"/>
            </w:rPr>
            <w:t>附</w:t>
          </w:r>
          <w:r>
            <w:rPr>
              <w:rFonts w:hint="eastAsia" w:eastAsia="黑体"/>
              <w:bCs/>
              <w:color w:val="000000"/>
              <w:kern w:val="44"/>
              <w:szCs w:val="44"/>
              <w:lang w:eastAsia="zh-CN"/>
            </w:rPr>
            <w:t>件</w:t>
          </w:r>
          <w:r>
            <w:rPr>
              <w:rFonts w:hint="eastAsia" w:eastAsia="黑体"/>
              <w:bCs/>
              <w:color w:val="000000"/>
              <w:kern w:val="44"/>
              <w:szCs w:val="44"/>
              <w:lang w:val="en-US" w:eastAsia="zh-CN"/>
            </w:rPr>
            <w:t>5</w:t>
          </w:r>
          <w:r>
            <w:rPr>
              <w:rFonts w:eastAsia="黑体"/>
              <w:bCs/>
              <w:color w:val="000000"/>
              <w:kern w:val="44"/>
              <w:szCs w:val="44"/>
            </w:rPr>
            <w:t>：</w:t>
          </w:r>
          <w:r>
            <w:rPr>
              <w:rFonts w:hint="eastAsia" w:eastAsia="黑体"/>
              <w:bCs/>
              <w:color w:val="000000"/>
              <w:kern w:val="44"/>
              <w:szCs w:val="44"/>
              <w:lang w:eastAsia="zh-CN"/>
            </w:rPr>
            <w:t>响应文件</w:t>
          </w:r>
          <w:r>
            <w:rPr>
              <w:rFonts w:eastAsia="黑体"/>
              <w:bCs/>
              <w:color w:val="000000"/>
              <w:kern w:val="44"/>
              <w:szCs w:val="44"/>
            </w:rPr>
            <w:t>问题的澄清</w:t>
          </w:r>
          <w:r>
            <w:tab/>
          </w:r>
          <w:r>
            <w:fldChar w:fldCharType="begin"/>
          </w:r>
          <w:r>
            <w:instrText xml:space="preserve"> PAGEREF _Toc28059 \h </w:instrText>
          </w:r>
          <w:r>
            <w:fldChar w:fldCharType="separate"/>
          </w:r>
          <w:r>
            <w:t>22</w:t>
          </w:r>
          <w:r>
            <w:fldChar w:fldCharType="end"/>
          </w:r>
        </w:p>
        <w:p>
          <w:pPr>
            <w:pStyle w:val="25"/>
            <w:tabs>
              <w:tab w:val="right" w:leader="dot" w:pos="8732"/>
            </w:tabs>
          </w:pPr>
          <w:r>
            <w:rPr>
              <w:rFonts w:eastAsia="黑体"/>
              <w:bCs/>
              <w:color w:val="000000"/>
              <w:kern w:val="44"/>
              <w:szCs w:val="44"/>
            </w:rPr>
            <w:t>附</w:t>
          </w:r>
          <w:r>
            <w:rPr>
              <w:rFonts w:hint="eastAsia" w:eastAsia="黑体"/>
              <w:bCs/>
              <w:color w:val="000000"/>
              <w:kern w:val="44"/>
              <w:szCs w:val="44"/>
              <w:lang w:eastAsia="zh-CN"/>
            </w:rPr>
            <w:t>件</w:t>
          </w:r>
          <w:r>
            <w:rPr>
              <w:rFonts w:hint="eastAsia" w:eastAsia="黑体"/>
              <w:bCs/>
              <w:color w:val="000000"/>
              <w:kern w:val="44"/>
              <w:szCs w:val="44"/>
              <w:lang w:val="en-US" w:eastAsia="zh-CN"/>
            </w:rPr>
            <w:t>6</w:t>
          </w:r>
          <w:r>
            <w:rPr>
              <w:rFonts w:eastAsia="黑体"/>
              <w:bCs/>
              <w:color w:val="000000"/>
              <w:kern w:val="44"/>
              <w:szCs w:val="44"/>
            </w:rPr>
            <w:t>：</w:t>
          </w:r>
          <w:r>
            <w:rPr>
              <w:rFonts w:hint="eastAsia" w:eastAsia="黑体"/>
              <w:bCs/>
              <w:color w:val="000000"/>
              <w:kern w:val="44"/>
              <w:szCs w:val="44"/>
              <w:lang w:eastAsia="zh-CN"/>
            </w:rPr>
            <w:t>成交</w:t>
          </w:r>
          <w:r>
            <w:rPr>
              <w:rFonts w:eastAsia="黑体"/>
              <w:bCs/>
              <w:color w:val="000000"/>
              <w:kern w:val="44"/>
              <w:szCs w:val="44"/>
            </w:rPr>
            <w:t>通知书</w:t>
          </w:r>
          <w:r>
            <w:tab/>
          </w:r>
          <w:r>
            <w:fldChar w:fldCharType="begin"/>
          </w:r>
          <w:r>
            <w:instrText xml:space="preserve"> PAGEREF _Toc1793 \h </w:instrText>
          </w:r>
          <w:r>
            <w:fldChar w:fldCharType="separate"/>
          </w:r>
          <w:r>
            <w:t>23</w:t>
          </w:r>
          <w:r>
            <w:fldChar w:fldCharType="end"/>
          </w:r>
        </w:p>
        <w:p>
          <w:pPr>
            <w:pStyle w:val="25"/>
            <w:tabs>
              <w:tab w:val="right" w:leader="dot" w:pos="8732"/>
            </w:tabs>
          </w:pPr>
          <w:r>
            <w:rPr>
              <w:rFonts w:eastAsia="黑体"/>
              <w:bCs/>
              <w:color w:val="000000"/>
              <w:kern w:val="44"/>
              <w:szCs w:val="44"/>
            </w:rPr>
            <w:t>附</w:t>
          </w:r>
          <w:r>
            <w:rPr>
              <w:rFonts w:hint="eastAsia" w:eastAsia="黑体"/>
              <w:bCs/>
              <w:color w:val="000000"/>
              <w:kern w:val="44"/>
              <w:szCs w:val="44"/>
              <w:lang w:eastAsia="zh-CN"/>
            </w:rPr>
            <w:t>件</w:t>
          </w:r>
          <w:r>
            <w:rPr>
              <w:rFonts w:hint="eastAsia" w:eastAsia="黑体"/>
              <w:bCs/>
              <w:color w:val="000000"/>
              <w:kern w:val="44"/>
              <w:szCs w:val="44"/>
              <w:lang w:val="en-US" w:eastAsia="zh-CN"/>
            </w:rPr>
            <w:t>7</w:t>
          </w:r>
          <w:r>
            <w:rPr>
              <w:rFonts w:eastAsia="黑体"/>
              <w:bCs/>
              <w:color w:val="000000"/>
              <w:kern w:val="44"/>
              <w:szCs w:val="44"/>
            </w:rPr>
            <w:t>：</w:t>
          </w:r>
          <w:r>
            <w:rPr>
              <w:rFonts w:hint="eastAsia" w:eastAsia="黑体"/>
              <w:bCs/>
              <w:color w:val="000000"/>
              <w:kern w:val="44"/>
              <w:szCs w:val="44"/>
              <w:lang w:eastAsia="zh-CN"/>
            </w:rPr>
            <w:t>成交</w:t>
          </w:r>
          <w:r>
            <w:rPr>
              <w:rFonts w:eastAsia="黑体"/>
              <w:bCs/>
              <w:color w:val="000000"/>
              <w:kern w:val="44"/>
              <w:szCs w:val="44"/>
            </w:rPr>
            <w:t>结果通知书</w:t>
          </w:r>
          <w:r>
            <w:tab/>
          </w:r>
          <w:r>
            <w:fldChar w:fldCharType="begin"/>
          </w:r>
          <w:r>
            <w:instrText xml:space="preserve"> PAGEREF _Toc29162 \h </w:instrText>
          </w:r>
          <w:r>
            <w:fldChar w:fldCharType="separate"/>
          </w:r>
          <w:r>
            <w:t>24</w:t>
          </w:r>
          <w:r>
            <w:fldChar w:fldCharType="end"/>
          </w:r>
        </w:p>
        <w:p>
          <w:pPr>
            <w:pStyle w:val="21"/>
            <w:tabs>
              <w:tab w:val="right" w:leader="dot" w:pos="8732"/>
            </w:tabs>
          </w:pPr>
          <w:r>
            <w:rPr>
              <w:rFonts w:hint="eastAsia" w:ascii="黑体" w:hAnsi="黑体" w:eastAsia="黑体" w:cs="黑体"/>
              <w:bCs w:val="0"/>
              <w:caps/>
              <w:szCs w:val="32"/>
              <w:lang w:val="en-US" w:eastAsia="zh-CN"/>
            </w:rPr>
            <w:t>第三章 评审办法(经评审的最低价法)</w:t>
          </w:r>
          <w:r>
            <w:tab/>
          </w:r>
          <w:r>
            <w:fldChar w:fldCharType="begin"/>
          </w:r>
          <w:r>
            <w:instrText xml:space="preserve"> PAGEREF _Toc6286 \h </w:instrText>
          </w:r>
          <w:r>
            <w:fldChar w:fldCharType="separate"/>
          </w:r>
          <w:r>
            <w:t>25</w:t>
          </w:r>
          <w:r>
            <w:fldChar w:fldCharType="end"/>
          </w:r>
        </w:p>
        <w:p>
          <w:pPr>
            <w:pStyle w:val="21"/>
            <w:tabs>
              <w:tab w:val="right" w:leader="dot" w:pos="8732"/>
            </w:tabs>
          </w:pPr>
          <w:r>
            <w:rPr>
              <w:rFonts w:hint="eastAsia" w:ascii="黑体" w:hAnsi="黑体" w:eastAsia="黑体" w:cs="黑体"/>
              <w:szCs w:val="24"/>
            </w:rPr>
            <w:t>评审办法前附表</w:t>
          </w:r>
          <w:r>
            <w:tab/>
          </w:r>
          <w:r>
            <w:fldChar w:fldCharType="begin"/>
          </w:r>
          <w:r>
            <w:instrText xml:space="preserve"> PAGEREF _Toc32616 \h </w:instrText>
          </w:r>
          <w:r>
            <w:fldChar w:fldCharType="separate"/>
          </w:r>
          <w:r>
            <w:t>25</w:t>
          </w:r>
          <w:r>
            <w:fldChar w:fldCharType="end"/>
          </w:r>
        </w:p>
        <w:p>
          <w:pPr>
            <w:pStyle w:val="25"/>
            <w:tabs>
              <w:tab w:val="right" w:leader="dot" w:pos="8732"/>
            </w:tabs>
          </w:pPr>
          <w:r>
            <w:rPr>
              <w:rFonts w:hint="eastAsia" w:ascii="黑体" w:hAnsi="黑体" w:eastAsia="黑体" w:cs="黑体"/>
              <w:bCs w:val="0"/>
              <w:szCs w:val="24"/>
            </w:rPr>
            <w:t>1. 评审办法</w:t>
          </w:r>
          <w:r>
            <w:tab/>
          </w:r>
          <w:r>
            <w:fldChar w:fldCharType="begin"/>
          </w:r>
          <w:r>
            <w:instrText xml:space="preserve"> PAGEREF _Toc12292 \h </w:instrText>
          </w:r>
          <w:r>
            <w:fldChar w:fldCharType="separate"/>
          </w:r>
          <w:r>
            <w:t>26</w:t>
          </w:r>
          <w:r>
            <w:fldChar w:fldCharType="end"/>
          </w:r>
        </w:p>
        <w:p>
          <w:pPr>
            <w:pStyle w:val="25"/>
            <w:tabs>
              <w:tab w:val="right" w:leader="dot" w:pos="8732"/>
            </w:tabs>
          </w:pPr>
          <w:r>
            <w:rPr>
              <w:rFonts w:hint="eastAsia" w:ascii="黑体" w:hAnsi="黑体" w:eastAsia="黑体" w:cs="黑体"/>
              <w:bCs w:val="0"/>
              <w:szCs w:val="24"/>
            </w:rPr>
            <w:t>2. 评审小组</w:t>
          </w:r>
          <w:r>
            <w:tab/>
          </w:r>
          <w:r>
            <w:fldChar w:fldCharType="begin"/>
          </w:r>
          <w:r>
            <w:instrText xml:space="preserve"> PAGEREF _Toc24983 \h </w:instrText>
          </w:r>
          <w:r>
            <w:fldChar w:fldCharType="separate"/>
          </w:r>
          <w:r>
            <w:t>26</w:t>
          </w:r>
          <w:r>
            <w:fldChar w:fldCharType="end"/>
          </w:r>
        </w:p>
        <w:p>
          <w:pPr>
            <w:pStyle w:val="25"/>
            <w:tabs>
              <w:tab w:val="right" w:leader="dot" w:pos="8732"/>
            </w:tabs>
          </w:pPr>
          <w:r>
            <w:rPr>
              <w:rFonts w:hint="eastAsia" w:ascii="黑体" w:hAnsi="黑体" w:eastAsia="黑体" w:cs="黑体"/>
              <w:bCs w:val="0"/>
              <w:szCs w:val="24"/>
            </w:rPr>
            <w:t>3. 评审标准</w:t>
          </w:r>
          <w:r>
            <w:tab/>
          </w:r>
          <w:r>
            <w:fldChar w:fldCharType="begin"/>
          </w:r>
          <w:r>
            <w:instrText xml:space="preserve"> PAGEREF _Toc14228 \h </w:instrText>
          </w:r>
          <w:r>
            <w:fldChar w:fldCharType="separate"/>
          </w:r>
          <w:r>
            <w:t>26</w:t>
          </w:r>
          <w:r>
            <w:fldChar w:fldCharType="end"/>
          </w:r>
        </w:p>
        <w:p>
          <w:pPr>
            <w:pStyle w:val="14"/>
            <w:tabs>
              <w:tab w:val="right" w:leader="dot" w:pos="8732"/>
            </w:tabs>
          </w:pPr>
          <w:r>
            <w:rPr>
              <w:rFonts w:hint="eastAsia" w:ascii="黑体" w:hAnsi="黑体" w:eastAsia="黑体" w:cs="黑体"/>
              <w:caps/>
              <w:szCs w:val="24"/>
            </w:rPr>
            <w:t>3.1初步评审标准</w:t>
          </w:r>
          <w:r>
            <w:tab/>
          </w:r>
          <w:r>
            <w:fldChar w:fldCharType="begin"/>
          </w:r>
          <w:r>
            <w:instrText xml:space="preserve"> PAGEREF _Toc5802 \h </w:instrText>
          </w:r>
          <w:r>
            <w:fldChar w:fldCharType="separate"/>
          </w:r>
          <w:r>
            <w:t>26</w:t>
          </w:r>
          <w:r>
            <w:fldChar w:fldCharType="end"/>
          </w:r>
        </w:p>
        <w:p>
          <w:pPr>
            <w:pStyle w:val="14"/>
            <w:tabs>
              <w:tab w:val="right" w:leader="dot" w:pos="8732"/>
            </w:tabs>
          </w:pPr>
          <w:r>
            <w:rPr>
              <w:rFonts w:hint="eastAsia" w:ascii="黑体" w:hAnsi="黑体" w:eastAsia="黑体" w:cs="黑体"/>
              <w:caps/>
              <w:szCs w:val="24"/>
            </w:rPr>
            <w:t>3.2 详细评审标准</w:t>
          </w:r>
          <w:r>
            <w:tab/>
          </w:r>
          <w:r>
            <w:fldChar w:fldCharType="begin"/>
          </w:r>
          <w:r>
            <w:instrText xml:space="preserve"> PAGEREF _Toc12979 \h </w:instrText>
          </w:r>
          <w:r>
            <w:fldChar w:fldCharType="separate"/>
          </w:r>
          <w:r>
            <w:t>26</w:t>
          </w:r>
          <w:r>
            <w:fldChar w:fldCharType="end"/>
          </w:r>
        </w:p>
        <w:p>
          <w:pPr>
            <w:pStyle w:val="25"/>
            <w:tabs>
              <w:tab w:val="right" w:leader="dot" w:pos="8732"/>
            </w:tabs>
          </w:pPr>
          <w:r>
            <w:rPr>
              <w:rFonts w:hint="eastAsia" w:ascii="黑体" w:hAnsi="黑体" w:eastAsia="黑体" w:cs="黑体"/>
              <w:bCs w:val="0"/>
              <w:szCs w:val="24"/>
            </w:rPr>
            <w:t>4. 评审程序</w:t>
          </w:r>
          <w:r>
            <w:tab/>
          </w:r>
          <w:r>
            <w:fldChar w:fldCharType="begin"/>
          </w:r>
          <w:r>
            <w:instrText xml:space="preserve"> PAGEREF _Toc23912 \h </w:instrText>
          </w:r>
          <w:r>
            <w:fldChar w:fldCharType="separate"/>
          </w:r>
          <w:r>
            <w:t>26</w:t>
          </w:r>
          <w:r>
            <w:fldChar w:fldCharType="end"/>
          </w:r>
        </w:p>
        <w:p>
          <w:pPr>
            <w:pStyle w:val="14"/>
            <w:tabs>
              <w:tab w:val="right" w:leader="dot" w:pos="8732"/>
            </w:tabs>
          </w:pPr>
          <w:r>
            <w:rPr>
              <w:rFonts w:hint="eastAsia" w:ascii="黑体" w:hAnsi="黑体" w:eastAsia="黑体" w:cs="黑体"/>
              <w:caps/>
              <w:szCs w:val="24"/>
            </w:rPr>
            <w:t>4.1初步评审</w:t>
          </w:r>
          <w:r>
            <w:tab/>
          </w:r>
          <w:r>
            <w:fldChar w:fldCharType="begin"/>
          </w:r>
          <w:r>
            <w:instrText xml:space="preserve"> PAGEREF _Toc8394 \h </w:instrText>
          </w:r>
          <w:r>
            <w:fldChar w:fldCharType="separate"/>
          </w:r>
          <w:r>
            <w:t>26</w:t>
          </w:r>
          <w:r>
            <w:fldChar w:fldCharType="end"/>
          </w:r>
        </w:p>
        <w:p>
          <w:pPr>
            <w:pStyle w:val="14"/>
            <w:tabs>
              <w:tab w:val="right" w:leader="dot" w:pos="8732"/>
            </w:tabs>
          </w:pPr>
          <w:r>
            <w:rPr>
              <w:rFonts w:hint="eastAsia" w:ascii="黑体" w:hAnsi="黑体" w:eastAsia="黑体" w:cs="黑体"/>
              <w:caps/>
              <w:szCs w:val="24"/>
            </w:rPr>
            <w:t>4.2详细评审</w:t>
          </w:r>
          <w:r>
            <w:tab/>
          </w:r>
          <w:r>
            <w:fldChar w:fldCharType="begin"/>
          </w:r>
          <w:r>
            <w:instrText xml:space="preserve"> PAGEREF _Toc3150 \h </w:instrText>
          </w:r>
          <w:r>
            <w:fldChar w:fldCharType="separate"/>
          </w:r>
          <w:r>
            <w:t>26</w:t>
          </w:r>
          <w:r>
            <w:fldChar w:fldCharType="end"/>
          </w:r>
        </w:p>
        <w:p>
          <w:pPr>
            <w:pStyle w:val="14"/>
            <w:tabs>
              <w:tab w:val="right" w:leader="dot" w:pos="8732"/>
            </w:tabs>
          </w:pPr>
          <w:r>
            <w:rPr>
              <w:rFonts w:hint="eastAsia" w:ascii="黑体" w:hAnsi="黑体" w:eastAsia="黑体" w:cs="黑体"/>
              <w:caps/>
              <w:szCs w:val="24"/>
            </w:rPr>
            <w:t>4.3响应文件的澄清和说明</w:t>
          </w:r>
          <w:r>
            <w:tab/>
          </w:r>
          <w:r>
            <w:fldChar w:fldCharType="begin"/>
          </w:r>
          <w:r>
            <w:instrText xml:space="preserve"> PAGEREF _Toc26679 \h </w:instrText>
          </w:r>
          <w:r>
            <w:fldChar w:fldCharType="separate"/>
          </w:r>
          <w:r>
            <w:t>27</w:t>
          </w:r>
          <w:r>
            <w:fldChar w:fldCharType="end"/>
          </w:r>
        </w:p>
        <w:p>
          <w:pPr>
            <w:pStyle w:val="14"/>
            <w:tabs>
              <w:tab w:val="right" w:leader="dot" w:pos="8732"/>
            </w:tabs>
          </w:pPr>
          <w:r>
            <w:rPr>
              <w:rFonts w:hint="eastAsia" w:ascii="黑体" w:hAnsi="黑体" w:eastAsia="黑体" w:cs="黑体"/>
              <w:caps/>
              <w:szCs w:val="24"/>
            </w:rPr>
            <w:t>4.4响应文件的拒绝</w:t>
          </w:r>
          <w:r>
            <w:tab/>
          </w:r>
          <w:r>
            <w:fldChar w:fldCharType="begin"/>
          </w:r>
          <w:r>
            <w:instrText xml:space="preserve"> PAGEREF _Toc31438 \h </w:instrText>
          </w:r>
          <w:r>
            <w:fldChar w:fldCharType="separate"/>
          </w:r>
          <w:r>
            <w:t>28</w:t>
          </w:r>
          <w:r>
            <w:fldChar w:fldCharType="end"/>
          </w:r>
        </w:p>
        <w:p>
          <w:pPr>
            <w:pStyle w:val="14"/>
            <w:tabs>
              <w:tab w:val="right" w:leader="dot" w:pos="8732"/>
            </w:tabs>
          </w:pPr>
          <w:r>
            <w:rPr>
              <w:rFonts w:hint="eastAsia" w:ascii="黑体" w:hAnsi="黑体" w:eastAsia="黑体" w:cs="黑体"/>
              <w:caps/>
              <w:szCs w:val="24"/>
            </w:rPr>
            <w:t>4.5评审结果</w:t>
          </w:r>
          <w:r>
            <w:tab/>
          </w:r>
          <w:r>
            <w:fldChar w:fldCharType="begin"/>
          </w:r>
          <w:r>
            <w:instrText xml:space="preserve"> PAGEREF _Toc2820 \h </w:instrText>
          </w:r>
          <w:r>
            <w:fldChar w:fldCharType="separate"/>
          </w:r>
          <w:r>
            <w:t>28</w:t>
          </w:r>
          <w:r>
            <w:fldChar w:fldCharType="end"/>
          </w:r>
        </w:p>
        <w:p>
          <w:pPr>
            <w:pStyle w:val="14"/>
            <w:tabs>
              <w:tab w:val="right" w:leader="dot" w:pos="8732"/>
            </w:tabs>
          </w:pPr>
          <w:r>
            <w:rPr>
              <w:rFonts w:hint="eastAsia" w:ascii="黑体" w:hAnsi="黑体" w:eastAsia="黑体" w:cs="黑体"/>
              <w:caps/>
              <w:szCs w:val="24"/>
            </w:rPr>
            <w:t>4.6拒绝所有报价</w:t>
          </w:r>
          <w:r>
            <w:tab/>
          </w:r>
          <w:r>
            <w:fldChar w:fldCharType="begin"/>
          </w:r>
          <w:r>
            <w:instrText xml:space="preserve"> PAGEREF _Toc4516 \h </w:instrText>
          </w:r>
          <w:r>
            <w:fldChar w:fldCharType="separate"/>
          </w:r>
          <w:r>
            <w:t>28</w:t>
          </w:r>
          <w:r>
            <w:fldChar w:fldCharType="end"/>
          </w:r>
        </w:p>
        <w:p>
          <w:pPr>
            <w:pStyle w:val="25"/>
            <w:tabs>
              <w:tab w:val="right" w:leader="dot" w:pos="8732"/>
            </w:tabs>
          </w:pPr>
          <w:r>
            <w:rPr>
              <w:rFonts w:hint="eastAsia" w:ascii="黑体" w:hAnsi="黑体" w:eastAsia="黑体" w:cs="黑体"/>
              <w:bCs w:val="0"/>
              <w:szCs w:val="24"/>
            </w:rPr>
            <w:t>5. 评审工作纪律与保密要求</w:t>
          </w:r>
          <w:r>
            <w:tab/>
          </w:r>
          <w:r>
            <w:fldChar w:fldCharType="begin"/>
          </w:r>
          <w:r>
            <w:instrText xml:space="preserve"> PAGEREF _Toc27245 \h </w:instrText>
          </w:r>
          <w:r>
            <w:fldChar w:fldCharType="separate"/>
          </w:r>
          <w:r>
            <w:t>29</w:t>
          </w:r>
          <w:r>
            <w:fldChar w:fldCharType="end"/>
          </w:r>
        </w:p>
        <w:p>
          <w:pPr>
            <w:pStyle w:val="21"/>
            <w:tabs>
              <w:tab w:val="right" w:leader="dot" w:pos="8732"/>
            </w:tabs>
          </w:pPr>
          <w:r>
            <w:rPr>
              <w:rFonts w:hint="eastAsia" w:ascii="黑体" w:hAnsi="黑体" w:eastAsia="黑体" w:cs="黑体"/>
              <w:bCs w:val="0"/>
              <w:caps/>
              <w:szCs w:val="32"/>
              <w:lang w:val="en-US" w:eastAsia="zh-CN"/>
            </w:rPr>
            <w:t>第四章 合同条款及格式</w:t>
          </w:r>
          <w:r>
            <w:tab/>
          </w:r>
          <w:r>
            <w:fldChar w:fldCharType="begin"/>
          </w:r>
          <w:r>
            <w:instrText xml:space="preserve"> PAGEREF _Toc8899 \h </w:instrText>
          </w:r>
          <w:r>
            <w:fldChar w:fldCharType="separate"/>
          </w:r>
          <w:r>
            <w:t>30</w:t>
          </w:r>
          <w:r>
            <w:fldChar w:fldCharType="end"/>
          </w:r>
        </w:p>
        <w:p>
          <w:pPr>
            <w:pStyle w:val="21"/>
            <w:tabs>
              <w:tab w:val="right" w:leader="dot" w:pos="8732"/>
            </w:tabs>
          </w:pPr>
          <w:r>
            <w:rPr>
              <w:rFonts w:hint="eastAsia" w:ascii="黑体" w:hAnsi="黑体" w:eastAsia="黑体" w:cs="黑体"/>
              <w:bCs w:val="0"/>
              <w:caps/>
              <w:szCs w:val="32"/>
              <w:lang w:val="en-US" w:eastAsia="zh-CN"/>
            </w:rPr>
            <w:t>第五章 采购需求</w:t>
          </w:r>
          <w:r>
            <w:tab/>
          </w:r>
          <w:r>
            <w:fldChar w:fldCharType="begin"/>
          </w:r>
          <w:r>
            <w:instrText xml:space="preserve"> PAGEREF _Toc22432 \h </w:instrText>
          </w:r>
          <w:r>
            <w:fldChar w:fldCharType="separate"/>
          </w:r>
          <w:r>
            <w:t>37</w:t>
          </w:r>
          <w:r>
            <w:fldChar w:fldCharType="end"/>
          </w:r>
        </w:p>
        <w:p>
          <w:pPr>
            <w:pStyle w:val="21"/>
            <w:tabs>
              <w:tab w:val="right" w:leader="dot" w:pos="8732"/>
            </w:tabs>
          </w:pPr>
          <w:r>
            <w:rPr>
              <w:rFonts w:hint="eastAsia" w:ascii="黑体" w:hAnsi="黑体" w:eastAsia="黑体" w:cs="黑体"/>
              <w:bCs w:val="0"/>
              <w:caps/>
              <w:szCs w:val="32"/>
              <w:lang w:val="en-US" w:eastAsia="zh-CN"/>
            </w:rPr>
            <w:t>第六章 技术规格要求</w:t>
          </w:r>
          <w:r>
            <w:tab/>
          </w:r>
          <w:r>
            <w:fldChar w:fldCharType="begin"/>
          </w:r>
          <w:r>
            <w:instrText xml:space="preserve"> PAGEREF _Toc28062 \h </w:instrText>
          </w:r>
          <w:r>
            <w:fldChar w:fldCharType="separate"/>
          </w:r>
          <w:r>
            <w:t>38</w:t>
          </w:r>
          <w:r>
            <w:fldChar w:fldCharType="end"/>
          </w:r>
        </w:p>
        <w:p>
          <w:pPr>
            <w:pStyle w:val="21"/>
            <w:tabs>
              <w:tab w:val="right" w:leader="dot" w:pos="8732"/>
            </w:tabs>
          </w:pPr>
          <w:r>
            <w:rPr>
              <w:rFonts w:hint="eastAsia" w:ascii="黑体" w:hAnsi="黑体" w:eastAsia="黑体" w:cs="黑体"/>
              <w:bCs w:val="0"/>
              <w:caps/>
              <w:szCs w:val="32"/>
              <w:lang w:val="en-US" w:eastAsia="zh-CN"/>
            </w:rPr>
            <w:t>第七章 响应文件格式及要求</w:t>
          </w:r>
          <w:r>
            <w:tab/>
          </w:r>
          <w:r>
            <w:fldChar w:fldCharType="begin"/>
          </w:r>
          <w:r>
            <w:instrText xml:space="preserve"> PAGEREF _Toc25425 \h </w:instrText>
          </w:r>
          <w:r>
            <w:fldChar w:fldCharType="separate"/>
          </w:r>
          <w:r>
            <w:t>39</w:t>
          </w:r>
          <w:r>
            <w:fldChar w:fldCharType="end"/>
          </w:r>
        </w:p>
        <w:p>
          <w:pPr>
            <w:pStyle w:val="25"/>
            <w:tabs>
              <w:tab w:val="right" w:leader="dot" w:pos="8732"/>
            </w:tabs>
          </w:pPr>
          <w:r>
            <w:rPr>
              <w:rFonts w:hint="eastAsia" w:ascii="黑体" w:hAnsi="黑体" w:eastAsia="黑体" w:cs="黑体"/>
              <w:szCs w:val="30"/>
              <w:lang w:val="en-US" w:eastAsia="zh-CN"/>
            </w:rPr>
            <w:t>一、报价承诺书</w:t>
          </w:r>
          <w:r>
            <w:tab/>
          </w:r>
          <w:r>
            <w:fldChar w:fldCharType="begin"/>
          </w:r>
          <w:r>
            <w:instrText xml:space="preserve"> PAGEREF _Toc6884 \h </w:instrText>
          </w:r>
          <w:r>
            <w:fldChar w:fldCharType="separate"/>
          </w:r>
          <w:r>
            <w:t>42</w:t>
          </w:r>
          <w:r>
            <w:fldChar w:fldCharType="end"/>
          </w:r>
        </w:p>
        <w:p>
          <w:pPr>
            <w:pStyle w:val="25"/>
            <w:tabs>
              <w:tab w:val="right" w:leader="dot" w:pos="8732"/>
            </w:tabs>
          </w:pPr>
          <w:r>
            <w:rPr>
              <w:rFonts w:hint="eastAsia" w:ascii="黑体" w:hAnsi="黑体" w:eastAsia="黑体" w:cs="黑体"/>
              <w:szCs w:val="30"/>
              <w:lang w:val="en-US" w:eastAsia="zh-CN"/>
            </w:rPr>
            <w:t>二、资料真实性承诺书</w:t>
          </w:r>
          <w:r>
            <w:tab/>
          </w:r>
          <w:r>
            <w:fldChar w:fldCharType="begin"/>
          </w:r>
          <w:r>
            <w:instrText xml:space="preserve"> PAGEREF _Toc11033 \h </w:instrText>
          </w:r>
          <w:r>
            <w:fldChar w:fldCharType="separate"/>
          </w:r>
          <w:r>
            <w:t>43</w:t>
          </w:r>
          <w:r>
            <w:fldChar w:fldCharType="end"/>
          </w:r>
        </w:p>
        <w:p>
          <w:pPr>
            <w:pStyle w:val="25"/>
            <w:tabs>
              <w:tab w:val="right" w:leader="dot" w:pos="8732"/>
            </w:tabs>
          </w:pPr>
          <w:r>
            <w:rPr>
              <w:rFonts w:hint="eastAsia" w:ascii="黑体" w:hAnsi="黑体" w:eastAsia="黑体" w:cs="黑体"/>
              <w:szCs w:val="30"/>
              <w:lang w:val="en-US" w:eastAsia="zh-CN"/>
            </w:rPr>
            <w:t>三、企业资质</w:t>
          </w:r>
          <w:r>
            <w:tab/>
          </w:r>
          <w:r>
            <w:fldChar w:fldCharType="begin"/>
          </w:r>
          <w:r>
            <w:instrText xml:space="preserve"> PAGEREF _Toc4833 \h </w:instrText>
          </w:r>
          <w:r>
            <w:fldChar w:fldCharType="separate"/>
          </w:r>
          <w:r>
            <w:t>44</w:t>
          </w:r>
          <w:r>
            <w:fldChar w:fldCharType="end"/>
          </w:r>
        </w:p>
        <w:p>
          <w:pPr>
            <w:pStyle w:val="25"/>
            <w:tabs>
              <w:tab w:val="right" w:leader="dot" w:pos="8732"/>
            </w:tabs>
          </w:pPr>
          <w:r>
            <w:rPr>
              <w:rFonts w:hint="eastAsia" w:ascii="黑体" w:hAnsi="黑体" w:eastAsia="黑体" w:cs="黑体"/>
              <w:szCs w:val="30"/>
              <w:lang w:val="en-US" w:eastAsia="zh-CN"/>
            </w:rPr>
            <w:t>四、法定代表人资格证明书</w:t>
          </w:r>
          <w:r>
            <w:tab/>
          </w:r>
          <w:r>
            <w:fldChar w:fldCharType="begin"/>
          </w:r>
          <w:r>
            <w:instrText xml:space="preserve"> PAGEREF _Toc6849 \h </w:instrText>
          </w:r>
          <w:r>
            <w:fldChar w:fldCharType="separate"/>
          </w:r>
          <w:r>
            <w:t>45</w:t>
          </w:r>
          <w:r>
            <w:fldChar w:fldCharType="end"/>
          </w:r>
        </w:p>
        <w:p>
          <w:pPr>
            <w:pStyle w:val="25"/>
            <w:tabs>
              <w:tab w:val="right" w:leader="dot" w:pos="8732"/>
            </w:tabs>
          </w:pPr>
          <w:r>
            <w:rPr>
              <w:rFonts w:hint="eastAsia" w:ascii="黑体" w:hAnsi="黑体" w:eastAsia="黑体" w:cs="黑体"/>
              <w:szCs w:val="30"/>
              <w:lang w:val="en-US" w:eastAsia="zh-CN"/>
            </w:rPr>
            <w:t>五、 授权委托书</w:t>
          </w:r>
          <w:r>
            <w:tab/>
          </w:r>
          <w:r>
            <w:fldChar w:fldCharType="begin"/>
          </w:r>
          <w:r>
            <w:instrText xml:space="preserve"> PAGEREF _Toc27685 \h </w:instrText>
          </w:r>
          <w:r>
            <w:fldChar w:fldCharType="separate"/>
          </w:r>
          <w:r>
            <w:t>46</w:t>
          </w:r>
          <w:r>
            <w:fldChar w:fldCharType="end"/>
          </w:r>
        </w:p>
        <w:p>
          <w:pPr>
            <w:pStyle w:val="25"/>
            <w:tabs>
              <w:tab w:val="right" w:leader="dot" w:pos="8732"/>
            </w:tabs>
          </w:pPr>
          <w:r>
            <w:rPr>
              <w:rFonts w:hint="eastAsia" w:ascii="黑体" w:hAnsi="黑体" w:eastAsia="黑体" w:cs="黑体"/>
              <w:szCs w:val="30"/>
              <w:lang w:val="en-US" w:eastAsia="zh-CN"/>
            </w:rPr>
            <w:t>六、 报价清单</w:t>
          </w:r>
          <w:r>
            <w:tab/>
          </w:r>
          <w:r>
            <w:fldChar w:fldCharType="begin"/>
          </w:r>
          <w:r>
            <w:instrText xml:space="preserve"> PAGEREF _Toc2275 \h </w:instrText>
          </w:r>
          <w:r>
            <w:fldChar w:fldCharType="separate"/>
          </w:r>
          <w:r>
            <w:t>47</w:t>
          </w:r>
          <w:r>
            <w:fldChar w:fldCharType="end"/>
          </w:r>
        </w:p>
        <w:p>
          <w:pPr>
            <w:pStyle w:val="25"/>
            <w:tabs>
              <w:tab w:val="right" w:leader="dot" w:pos="8732"/>
            </w:tabs>
          </w:pPr>
          <w:r>
            <w:rPr>
              <w:rFonts w:hint="eastAsia" w:ascii="黑体" w:hAnsi="黑体" w:eastAsia="黑体" w:cs="黑体"/>
              <w:szCs w:val="30"/>
              <w:lang w:val="en-US" w:eastAsia="zh-CN"/>
            </w:rPr>
            <w:t>七、 相关合作业绩证明材料</w:t>
          </w:r>
          <w:r>
            <w:tab/>
          </w:r>
          <w:r>
            <w:fldChar w:fldCharType="begin"/>
          </w:r>
          <w:r>
            <w:instrText xml:space="preserve"> PAGEREF _Toc4484 \h </w:instrText>
          </w:r>
          <w:r>
            <w:fldChar w:fldCharType="separate"/>
          </w:r>
          <w:r>
            <w:t>49</w:t>
          </w:r>
          <w:r>
            <w:fldChar w:fldCharType="end"/>
          </w:r>
        </w:p>
        <w:p>
          <w:pPr>
            <w:pStyle w:val="25"/>
            <w:tabs>
              <w:tab w:val="right" w:leader="dot" w:pos="8732"/>
            </w:tabs>
          </w:pPr>
          <w:r>
            <w:rPr>
              <w:rFonts w:hint="eastAsia" w:ascii="黑体" w:hAnsi="黑体" w:eastAsia="黑体" w:cs="黑体"/>
              <w:szCs w:val="30"/>
              <w:lang w:val="en-US" w:eastAsia="zh-CN"/>
            </w:rPr>
            <w:t>八、信誉情况承诺函</w:t>
          </w:r>
          <w:r>
            <w:tab/>
          </w:r>
          <w:r>
            <w:fldChar w:fldCharType="begin"/>
          </w:r>
          <w:r>
            <w:instrText xml:space="preserve"> PAGEREF _Toc8643 \h </w:instrText>
          </w:r>
          <w:r>
            <w:fldChar w:fldCharType="separate"/>
          </w:r>
          <w:r>
            <w:t>50</w:t>
          </w:r>
          <w:r>
            <w:fldChar w:fldCharType="end"/>
          </w:r>
        </w:p>
        <w:p>
          <w:pPr>
            <w:pStyle w:val="25"/>
            <w:tabs>
              <w:tab w:val="right" w:leader="dot" w:pos="8732"/>
            </w:tabs>
          </w:pPr>
          <w:r>
            <w:rPr>
              <w:rFonts w:hint="eastAsia" w:ascii="黑体" w:hAnsi="黑体" w:eastAsia="黑体" w:cs="黑体"/>
              <w:szCs w:val="30"/>
              <w:lang w:val="en-US" w:eastAsia="zh-CN"/>
            </w:rPr>
            <w:t>九、信用承诺书</w:t>
          </w:r>
          <w:r>
            <w:tab/>
          </w:r>
          <w:r>
            <w:fldChar w:fldCharType="begin"/>
          </w:r>
          <w:r>
            <w:instrText xml:space="preserve"> PAGEREF _Toc26262 \h </w:instrText>
          </w:r>
          <w:r>
            <w:fldChar w:fldCharType="separate"/>
          </w:r>
          <w:r>
            <w:t>51</w:t>
          </w:r>
          <w:r>
            <w:fldChar w:fldCharType="end"/>
          </w:r>
        </w:p>
        <w:p>
          <w:pPr>
            <w:pStyle w:val="25"/>
            <w:tabs>
              <w:tab w:val="right" w:leader="dot" w:pos="8732"/>
            </w:tabs>
          </w:pPr>
          <w:r>
            <w:rPr>
              <w:rFonts w:hint="eastAsia" w:ascii="黑体" w:hAnsi="黑体" w:eastAsia="黑体" w:cs="黑体"/>
              <w:szCs w:val="30"/>
              <w:lang w:val="en-US" w:eastAsia="zh-CN"/>
            </w:rPr>
            <w:t>十、供应链合规材料</w:t>
          </w:r>
          <w:r>
            <w:tab/>
          </w:r>
          <w:r>
            <w:fldChar w:fldCharType="begin"/>
          </w:r>
          <w:r>
            <w:instrText xml:space="preserve"> PAGEREF _Toc25241 \h </w:instrText>
          </w:r>
          <w:r>
            <w:fldChar w:fldCharType="separate"/>
          </w:r>
          <w:r>
            <w:t>53</w:t>
          </w:r>
          <w:r>
            <w:fldChar w:fldCharType="end"/>
          </w:r>
        </w:p>
        <w:p>
          <w:pPr>
            <w:pStyle w:val="25"/>
            <w:tabs>
              <w:tab w:val="right" w:leader="dot" w:pos="8732"/>
            </w:tabs>
          </w:pPr>
          <w:r>
            <w:rPr>
              <w:rFonts w:hint="eastAsia" w:ascii="黑体" w:hAnsi="黑体" w:eastAsia="黑体" w:cs="黑体"/>
              <w:szCs w:val="30"/>
              <w:lang w:val="en-US" w:eastAsia="zh-CN"/>
            </w:rPr>
            <w:t>十一、采购文件规定的其他资料</w:t>
          </w:r>
          <w:r>
            <w:tab/>
          </w:r>
          <w:r>
            <w:fldChar w:fldCharType="begin"/>
          </w:r>
          <w:r>
            <w:instrText xml:space="preserve"> PAGEREF _Toc19850 \h </w:instrText>
          </w:r>
          <w:r>
            <w:fldChar w:fldCharType="separate"/>
          </w:r>
          <w:r>
            <w:t>57</w:t>
          </w:r>
          <w:r>
            <w:fldChar w:fldCharType="end"/>
          </w:r>
        </w:p>
        <w:p>
          <w:pPr>
            <w:pStyle w:val="45"/>
            <w:tabs>
              <w:tab w:val="right" w:leader="dot" w:pos="9412"/>
            </w:tabs>
            <w:ind w:left="0" w:leftChars="0" w:firstLine="420"/>
            <w:rPr>
              <w:rFonts w:ascii="仿宋" w:hAnsi="仿宋"/>
              <w:b w:val="0"/>
              <w:bCs w:val="0"/>
              <w:caps/>
              <w:sz w:val="44"/>
            </w:rPr>
            <w:sectPr>
              <w:headerReference r:id="rId3" w:type="default"/>
              <w:footerReference r:id="rId4" w:type="default"/>
              <w:pgSz w:w="11906" w:h="16838"/>
              <w:pgMar w:top="1587" w:right="1587" w:bottom="1587" w:left="1587" w:header="851" w:footer="992" w:gutter="0"/>
              <w:pgNumType w:start="1"/>
              <w:cols w:space="0" w:num="1"/>
              <w:titlePg/>
              <w:rtlGutter w:val="0"/>
              <w:docGrid w:linePitch="312" w:charSpace="0"/>
            </w:sectPr>
          </w:pPr>
          <w:r>
            <w:rPr>
              <w:rFonts w:ascii="仿宋" w:hAnsi="仿宋" w:eastAsia="仿宋"/>
              <w:szCs w:val="21"/>
            </w:rPr>
            <w:fldChar w:fldCharType="end"/>
          </w:r>
        </w:p>
      </w:sdtContent>
    </w:sdt>
    <w:bookmarkEnd w:id="1"/>
    <w:bookmarkEnd w:id="2"/>
    <w:bookmarkEnd w:id="3"/>
    <w:bookmarkEnd w:id="4"/>
    <w:bookmarkEnd w:id="5"/>
    <w:bookmarkEnd w:id="6"/>
    <w:bookmarkEnd w:id="7"/>
    <w:bookmarkEnd w:id="8"/>
    <w:bookmarkEnd w:id="9"/>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1050" w:leftChars="0" w:firstLine="0" w:firstLineChars="0"/>
        <w:textAlignment w:val="auto"/>
        <w:rPr>
          <w:rFonts w:hint="eastAsia" w:ascii="黑体" w:hAnsi="黑体" w:eastAsia="黑体" w:cs="黑体"/>
          <w:b w:val="0"/>
          <w:bCs w:val="0"/>
          <w:caps/>
          <w:sz w:val="32"/>
          <w:szCs w:val="32"/>
        </w:rPr>
      </w:pPr>
      <w:bookmarkStart w:id="10" w:name="_Toc23135"/>
      <w:r>
        <w:rPr>
          <w:rFonts w:hint="eastAsia" w:ascii="黑体" w:hAnsi="黑体" w:eastAsia="黑体" w:cs="黑体"/>
          <w:b w:val="0"/>
          <w:bCs w:val="0"/>
          <w:caps/>
          <w:sz w:val="32"/>
          <w:szCs w:val="32"/>
          <w:lang w:val="en-US" w:eastAsia="zh-CN"/>
        </w:rPr>
        <w:t>询价</w:t>
      </w:r>
      <w:r>
        <w:rPr>
          <w:rFonts w:hint="eastAsia" w:ascii="黑体" w:hAnsi="黑体" w:eastAsia="黑体" w:cs="黑体"/>
          <w:b w:val="0"/>
          <w:bCs w:val="0"/>
          <w:caps/>
          <w:sz w:val="32"/>
          <w:szCs w:val="32"/>
          <w:lang w:eastAsia="zh-CN"/>
        </w:rPr>
        <w:t>采购公告</w:t>
      </w:r>
      <w:bookmarkEnd w:id="10"/>
    </w:p>
    <w:p>
      <w:pPr>
        <w:jc w:val="center"/>
        <w:rPr>
          <w:rFonts w:ascii="仿宋" w:hAnsi="仿宋" w:eastAsia="仿宋"/>
          <w:sz w:val="32"/>
          <w:szCs w:val="32"/>
        </w:rPr>
      </w:pPr>
      <w:r>
        <w:rPr>
          <w:rFonts w:hint="eastAsia" w:ascii="黑体" w:hAnsi="黑体" w:eastAsia="黑体" w:cs="黑体"/>
          <w:color w:val="auto"/>
          <w:sz w:val="28"/>
          <w:szCs w:val="28"/>
          <w:u w:val="single"/>
          <w:lang w:val="en-US" w:eastAsia="zh-CN"/>
        </w:rPr>
        <w:t xml:space="preserve">  新海牛主机备件（OEM件）</w:t>
      </w:r>
      <w:r>
        <w:rPr>
          <w:rFonts w:hint="eastAsia" w:ascii="黑体" w:hAnsi="黑体" w:eastAsia="黑体" w:cs="黑体"/>
          <w:color w:val="auto"/>
          <w:sz w:val="28"/>
          <w:szCs w:val="28"/>
          <w:u w:val="single"/>
        </w:rPr>
        <w:t>采购</w:t>
      </w:r>
    </w:p>
    <w:p>
      <w:pPr>
        <w:jc w:val="center"/>
        <w:rPr>
          <w:rFonts w:hint="eastAsia" w:ascii="黑体" w:hAnsi="黑体" w:eastAsia="黑体" w:cs="黑体"/>
          <w:sz w:val="28"/>
          <w:szCs w:val="28"/>
          <w:lang w:eastAsia="zh-CN"/>
        </w:rPr>
      </w:pPr>
      <w:r>
        <w:rPr>
          <w:rFonts w:hint="eastAsia" w:ascii="黑体" w:hAnsi="黑体" w:eastAsia="黑体" w:cs="黑体"/>
          <w:sz w:val="28"/>
          <w:szCs w:val="28"/>
        </w:rPr>
        <w:t>询价采购</w:t>
      </w:r>
      <w:r>
        <w:rPr>
          <w:rFonts w:hint="eastAsia" w:ascii="黑体" w:hAnsi="黑体" w:eastAsia="黑体" w:cs="黑体"/>
          <w:sz w:val="28"/>
          <w:szCs w:val="28"/>
          <w:lang w:eastAsia="zh-CN"/>
        </w:rPr>
        <w:t>公告</w:t>
      </w:r>
    </w:p>
    <w:p>
      <w:pPr>
        <w:keepNext/>
        <w:keepLines/>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rPr>
      </w:pPr>
      <w:bookmarkStart w:id="11" w:name="_Toc459716590"/>
      <w:bookmarkStart w:id="12" w:name="_Toc463907267"/>
      <w:bookmarkStart w:id="13" w:name="_Toc24426"/>
      <w:bookmarkStart w:id="14" w:name="_Toc6143"/>
      <w:bookmarkStart w:id="15" w:name="_Toc24273"/>
      <w:bookmarkStart w:id="16" w:name="_Toc11043"/>
      <w:bookmarkStart w:id="17" w:name="_Toc9622"/>
      <w:bookmarkStart w:id="18" w:name="_Toc8702"/>
      <w:bookmarkStart w:id="19" w:name="_Toc5872"/>
      <w:bookmarkStart w:id="20" w:name="_Toc23104"/>
      <w:bookmarkStart w:id="21" w:name="_Toc463908698"/>
      <w:bookmarkStart w:id="22" w:name="_Toc1327"/>
      <w:bookmarkStart w:id="23" w:name="_Toc17581"/>
      <w:bookmarkStart w:id="24" w:name="_Toc495076806"/>
      <w:bookmarkStart w:id="25" w:name="_Toc464525994"/>
      <w:bookmarkStart w:id="26" w:name="_Toc15313"/>
    </w:p>
    <w:p>
      <w:pPr>
        <w:pStyle w:val="3"/>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rPr>
      </w:pPr>
      <w:bookmarkStart w:id="27" w:name="_Toc22764"/>
      <w:r>
        <w:rPr>
          <w:rFonts w:hint="eastAsia" w:ascii="黑体" w:hAnsi="黑体" w:eastAsia="黑体" w:cs="黑体"/>
          <w:b w:val="0"/>
          <w:bCs w:val="0"/>
          <w:sz w:val="24"/>
          <w:szCs w:val="24"/>
        </w:rPr>
        <w:t>1.采购条件</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bookmarkStart w:id="28" w:name="_Toc463908699"/>
      <w:bookmarkStart w:id="29" w:name="_Toc21166"/>
      <w:bookmarkStart w:id="30" w:name="_Toc30025"/>
      <w:bookmarkStart w:id="31" w:name="_Toc463907268"/>
      <w:bookmarkStart w:id="32" w:name="_Toc495076807"/>
      <w:bookmarkStart w:id="33" w:name="_Toc464525995"/>
      <w:bookmarkStart w:id="34" w:name="_Toc29844"/>
      <w:bookmarkStart w:id="35" w:name="_Toc13250"/>
      <w:bookmarkStart w:id="36" w:name="_Toc20168"/>
      <w:bookmarkStart w:id="37" w:name="_Toc9571"/>
      <w:bookmarkStart w:id="38" w:name="_Toc1442"/>
      <w:bookmarkStart w:id="39" w:name="_Toc27472"/>
      <w:bookmarkStart w:id="40" w:name="_Toc5876"/>
      <w:r>
        <w:rPr>
          <w:rFonts w:hint="eastAsia" w:ascii="宋体" w:hAnsi="宋体" w:eastAsia="宋体" w:cs="宋体"/>
          <w:sz w:val="24"/>
          <w:szCs w:val="24"/>
        </w:rPr>
        <w:t>本次采购项目</w:t>
      </w:r>
      <w:r>
        <w:rPr>
          <w:rFonts w:hint="eastAsia" w:ascii="宋体" w:hAnsi="宋体" w:cs="宋体"/>
          <w:sz w:val="24"/>
          <w:szCs w:val="24"/>
          <w:lang w:val="en-US" w:eastAsia="zh-CN"/>
        </w:rPr>
        <w:t>所需</w:t>
      </w:r>
      <w:r>
        <w:rPr>
          <w:rFonts w:hint="eastAsia" w:ascii="宋体" w:hAnsi="宋体" w:eastAsia="宋体" w:cs="宋体"/>
          <w:sz w:val="24"/>
          <w:szCs w:val="24"/>
        </w:rPr>
        <w:t>资金已落实，</w:t>
      </w:r>
      <w:r>
        <w:rPr>
          <w:rFonts w:hint="eastAsia" w:ascii="宋体" w:hAnsi="宋体" w:eastAsia="宋体" w:cs="宋体"/>
          <w:sz w:val="24"/>
          <w:szCs w:val="24"/>
          <w:lang w:val="en-US" w:eastAsia="zh-CN"/>
        </w:rPr>
        <w:t>采购</w:t>
      </w:r>
      <w:r>
        <w:rPr>
          <w:rFonts w:hint="eastAsia" w:ascii="宋体" w:hAnsi="宋体" w:eastAsia="宋体" w:cs="宋体"/>
          <w:sz w:val="24"/>
          <w:szCs w:val="24"/>
        </w:rPr>
        <w:t>人</w:t>
      </w:r>
      <w:r>
        <w:rPr>
          <w:rFonts w:hint="eastAsia" w:ascii="宋体" w:hAnsi="宋体" w:eastAsia="宋体" w:cs="宋体"/>
          <w:color w:val="auto"/>
          <w:sz w:val="24"/>
          <w:szCs w:val="24"/>
        </w:rPr>
        <w:t>为</w:t>
      </w:r>
      <w:r>
        <w:rPr>
          <w:rFonts w:hint="eastAsia" w:ascii="宋体" w:hAnsi="宋体" w:eastAsia="宋体" w:cs="宋体"/>
          <w:color w:val="0000FF"/>
          <w:sz w:val="24"/>
          <w:szCs w:val="24"/>
          <w:u w:val="single"/>
          <w:lang w:val="en-US" w:eastAsia="zh-CN"/>
        </w:rPr>
        <w:t>中港疏浚有限公司</w:t>
      </w:r>
      <w:r>
        <w:rPr>
          <w:rFonts w:hint="eastAsia" w:ascii="宋体" w:hAnsi="宋体" w:cs="宋体"/>
          <w:color w:val="0000FF"/>
          <w:sz w:val="24"/>
          <w:szCs w:val="24"/>
          <w:u w:val="single"/>
          <w:lang w:val="en-US" w:eastAsia="zh-CN"/>
        </w:rPr>
        <w:t>。</w:t>
      </w:r>
    </w:p>
    <w:p>
      <w:pPr>
        <w:pStyle w:val="3"/>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rPr>
      </w:pPr>
      <w:bookmarkStart w:id="41" w:name="_Toc27960"/>
      <w:r>
        <w:rPr>
          <w:rFonts w:hint="eastAsia" w:ascii="黑体" w:hAnsi="黑体" w:eastAsia="黑体" w:cs="黑体"/>
          <w:b w:val="0"/>
          <w:bCs w:val="0"/>
          <w:sz w:val="24"/>
          <w:szCs w:val="24"/>
        </w:rPr>
        <w:t>2.项目概况与采购内容</w:t>
      </w:r>
      <w:bookmarkEnd w:id="28"/>
      <w:bookmarkEnd w:id="29"/>
      <w:bookmarkEnd w:id="30"/>
      <w:bookmarkEnd w:id="31"/>
      <w:bookmarkEnd w:id="32"/>
      <w:bookmarkEnd w:id="33"/>
      <w:bookmarkEnd w:id="34"/>
      <w:bookmarkEnd w:id="35"/>
      <w:bookmarkEnd w:id="36"/>
      <w:bookmarkEnd w:id="37"/>
      <w:bookmarkEnd w:id="38"/>
      <w:bookmarkEnd w:id="39"/>
      <w:bookmarkEnd w:id="40"/>
      <w:bookmarkEnd w:id="41"/>
    </w:p>
    <w:bookmarkEnd w:id="26"/>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bookmarkStart w:id="42" w:name="_Toc26764"/>
      <w:bookmarkStart w:id="43" w:name="_Toc7419"/>
      <w:bookmarkStart w:id="44" w:name="_Toc8305"/>
      <w:bookmarkStart w:id="45" w:name="_Toc29338"/>
      <w:bookmarkStart w:id="46" w:name="_Toc12308"/>
      <w:r>
        <w:rPr>
          <w:rFonts w:hint="eastAsia" w:ascii="宋体" w:hAnsi="宋体" w:eastAsia="宋体" w:cs="宋体"/>
          <w:sz w:val="24"/>
          <w:szCs w:val="24"/>
        </w:rPr>
        <w:t>2.1项目概况：</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color w:val="0000FF"/>
          <w:sz w:val="24"/>
          <w:szCs w:val="24"/>
          <w:lang w:val="en-US" w:eastAsia="zh-CN"/>
        </w:rPr>
        <w:t xml:space="preserve"> </w:t>
      </w:r>
      <w:r>
        <w:rPr>
          <w:rFonts w:hint="eastAsia" w:ascii="宋体" w:hAnsi="宋体" w:cs="宋体"/>
          <w:color w:val="0000FF"/>
          <w:sz w:val="24"/>
          <w:szCs w:val="24"/>
          <w:lang w:val="en-US" w:eastAsia="zh-CN"/>
        </w:rPr>
        <w:t>新海牛</w:t>
      </w:r>
      <w:r>
        <w:rPr>
          <w:rFonts w:hint="eastAsia" w:ascii="宋体" w:hAnsi="宋体" w:cs="宋体"/>
          <w:b w:val="0"/>
          <w:bCs w:val="0"/>
          <w:color w:val="0000FF"/>
          <w:sz w:val="24"/>
          <w:szCs w:val="24"/>
          <w:lang w:eastAsia="zh-CN"/>
        </w:rPr>
        <w:t>主机备件（OEM件）</w:t>
      </w:r>
      <w:r>
        <w:rPr>
          <w:rFonts w:hint="eastAsia" w:ascii="宋体" w:hAnsi="宋体" w:cs="宋体"/>
          <w:color w:val="0000FF"/>
          <w:sz w:val="24"/>
          <w:szCs w:val="24"/>
          <w:lang w:val="en-US" w:eastAsia="zh-CN"/>
        </w:rPr>
        <w:t>备件</w:t>
      </w:r>
      <w:r>
        <w:rPr>
          <w:rFonts w:hint="eastAsia" w:ascii="宋体" w:hAnsi="宋体" w:eastAsia="宋体" w:cs="宋体"/>
          <w:color w:val="0000FF"/>
          <w:sz w:val="24"/>
          <w:szCs w:val="24"/>
        </w:rPr>
        <w:t>采购</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bookmarkEnd w:id="42"/>
      <w:bookmarkEnd w:id="43"/>
      <w:bookmarkEnd w:id="44"/>
      <w:bookmarkEnd w:id="45"/>
      <w:bookmarkEnd w:id="46"/>
      <w:r>
        <w:rPr>
          <w:rFonts w:hint="eastAsia" w:ascii="宋体" w:hAnsi="宋体" w:eastAsia="宋体" w:cs="宋体"/>
          <w:sz w:val="24"/>
          <w:szCs w:val="24"/>
        </w:rPr>
        <w:t>2采购内容：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详见附件采购清单（采购清单复附在招标文件后）</w:t>
      </w:r>
    </w:p>
    <w:p>
      <w:pPr>
        <w:pStyle w:val="3"/>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rPr>
      </w:pPr>
      <w:bookmarkStart w:id="47" w:name="_Toc8983"/>
      <w:bookmarkStart w:id="48" w:name="_Toc14494"/>
      <w:bookmarkStart w:id="49" w:name="_Toc10476"/>
      <w:bookmarkStart w:id="50" w:name="_Toc30386"/>
      <w:bookmarkStart w:id="51" w:name="_Toc17984"/>
      <w:bookmarkStart w:id="52" w:name="_Toc14602"/>
      <w:bookmarkStart w:id="53" w:name="_Toc7599"/>
      <w:bookmarkStart w:id="54" w:name="_Toc25175"/>
      <w:bookmarkStart w:id="55" w:name="_Toc6817"/>
      <w:r>
        <w:rPr>
          <w:rFonts w:hint="eastAsia" w:ascii="黑体" w:hAnsi="黑体" w:eastAsia="黑体" w:cs="黑体"/>
          <w:b w:val="0"/>
          <w:bCs w:val="0"/>
          <w:sz w:val="24"/>
          <w:szCs w:val="24"/>
        </w:rPr>
        <w:t>3.供应商资格要求</w:t>
      </w:r>
      <w:bookmarkEnd w:id="47"/>
      <w:bookmarkEnd w:id="48"/>
      <w:bookmarkEnd w:id="49"/>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供应商资格条件要求：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（1）在中华人民共和国境内依法注册，具有独立法人资格，且具有合法、有效的“三证合一”的营业执照。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rPr>
        <w:t>（2）资质条件要求：</w:t>
      </w:r>
      <w:r>
        <w:rPr>
          <w:rFonts w:hint="eastAsia" w:ascii="宋体" w:hAnsi="宋体" w:eastAsia="宋体" w:cs="宋体"/>
          <w:color w:val="0000FF"/>
          <w:sz w:val="24"/>
          <w:szCs w:val="24"/>
          <w:u w:val="single"/>
        </w:rPr>
        <w:t xml:space="preserve"> </w:t>
      </w:r>
      <w:r>
        <w:rPr>
          <w:rFonts w:hint="eastAsia" w:ascii="宋体" w:hAnsi="宋体" w:cs="宋体"/>
          <w:color w:val="0000FF"/>
          <w:sz w:val="24"/>
          <w:szCs w:val="24"/>
          <w:u w:val="single"/>
          <w:lang w:val="en-US" w:eastAsia="zh-CN"/>
        </w:rPr>
        <w:t xml:space="preserve">       /               </w:t>
      </w:r>
      <w:r>
        <w:rPr>
          <w:rFonts w:hint="eastAsia" w:ascii="宋体" w:hAnsi="宋体" w:eastAsia="宋体" w:cs="宋体"/>
          <w:color w:val="0000FF"/>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（3）财务能力要求：供应商必须是经税务部门注册登记核准的一般纳税人，有依法纳税的良好记录。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（4）体系认证要求：</w:t>
      </w:r>
      <w:r>
        <w:rPr>
          <w:rFonts w:hint="eastAsia" w:ascii="宋体" w:hAnsi="宋体" w:cs="宋体"/>
          <w:color w:val="auto"/>
          <w:sz w:val="24"/>
          <w:szCs w:val="24"/>
          <w:lang w:val="en-US" w:eastAsia="zh-CN"/>
        </w:rPr>
        <w:t>投标人须持有有效期内的IS0三体系认证证书(质量、环境、职业健康安全管理体系）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）其他要求：</w:t>
      </w:r>
      <w:r>
        <w:rPr>
          <w:rFonts w:hint="eastAsia" w:ascii="宋体" w:hAnsi="宋体" w:cs="宋体"/>
          <w:color w:val="000000" w:themeColor="text1"/>
          <w:sz w:val="24"/>
          <w:szCs w:val="24"/>
          <w:lang w:val="en-US" w:eastAsia="zh-CN"/>
          <w14:textFill>
            <w14:solidFill>
              <w14:schemeClr w14:val="tx1"/>
            </w14:solidFill>
          </w14:textFill>
        </w:rPr>
        <w:t>供应</w:t>
      </w:r>
      <w:r>
        <w:rPr>
          <w:rFonts w:hint="eastAsia" w:ascii="宋体" w:hAnsi="宋体" w:eastAsia="宋体" w:cs="宋体"/>
          <w:color w:val="000000" w:themeColor="text1"/>
          <w:sz w:val="24"/>
          <w:szCs w:val="24"/>
          <w14:textFill>
            <w14:solidFill>
              <w14:schemeClr w14:val="tx1"/>
            </w14:solidFill>
          </w14:textFill>
        </w:rPr>
        <w:t>商必须是中交</w:t>
      </w:r>
      <w:r>
        <w:rPr>
          <w:rFonts w:hint="eastAsia" w:ascii="宋体" w:hAnsi="宋体" w:cs="宋体"/>
          <w:color w:val="000000" w:themeColor="text1"/>
          <w:sz w:val="24"/>
          <w:szCs w:val="24"/>
          <w:lang w:val="en-US" w:eastAsia="zh-CN"/>
          <w14:textFill>
            <w14:solidFill>
              <w14:schemeClr w14:val="tx1"/>
            </w14:solidFill>
          </w14:textFill>
        </w:rPr>
        <w:t>供应链管理信息系统供应</w:t>
      </w:r>
      <w:r>
        <w:rPr>
          <w:rFonts w:hint="eastAsia" w:ascii="宋体" w:hAnsi="宋体" w:eastAsia="宋体" w:cs="宋体"/>
          <w:color w:val="000000" w:themeColor="text1"/>
          <w:sz w:val="24"/>
          <w:szCs w:val="24"/>
          <w14:textFill>
            <w14:solidFill>
              <w14:schemeClr w14:val="tx1"/>
            </w14:solidFill>
          </w14:textFill>
        </w:rPr>
        <w:t>商库中的合格</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sz w:val="24"/>
          <w:szCs w:val="24"/>
        </w:rPr>
        <w:t>不接受被中国交通建设股份有限公司和中交上海航道局有限公司列入限制交易黑名单</w:t>
      </w:r>
      <w:r>
        <w:rPr>
          <w:rFonts w:hint="eastAsia" w:ascii="宋体" w:hAnsi="宋体" w:cs="宋体"/>
          <w:sz w:val="24"/>
          <w:szCs w:val="24"/>
          <w:lang w:eastAsia="zh-CN"/>
        </w:rPr>
        <w:t>、</w:t>
      </w:r>
      <w:r>
        <w:rPr>
          <w:rFonts w:hint="eastAsia" w:ascii="宋体" w:hAnsi="宋体" w:cs="宋体"/>
          <w:sz w:val="24"/>
          <w:szCs w:val="24"/>
          <w:lang w:val="en-US" w:eastAsia="zh-CN"/>
        </w:rPr>
        <w:t>重点关注名单</w:t>
      </w:r>
      <w:r>
        <w:rPr>
          <w:rFonts w:hint="eastAsia" w:ascii="宋体" w:hAnsi="宋体" w:eastAsia="宋体" w:cs="宋体"/>
          <w:sz w:val="24"/>
          <w:szCs w:val="24"/>
        </w:rPr>
        <w:t>的供应商。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3.2出口管制合规</w:t>
      </w:r>
      <w:r>
        <w:rPr>
          <w:rFonts w:hint="eastAsia" w:ascii="宋体" w:hAnsi="宋体" w:cs="宋体"/>
          <w:sz w:val="24"/>
          <w:szCs w:val="24"/>
          <w:lang w:eastAsia="zh-CN"/>
        </w:rPr>
        <w:t>。【供应商】知晓【</w:t>
      </w:r>
      <w:r>
        <w:rPr>
          <w:rFonts w:hint="eastAsia" w:ascii="宋体" w:hAnsi="宋体" w:cs="宋体"/>
          <w:sz w:val="24"/>
          <w:szCs w:val="24"/>
          <w:lang w:val="en-US" w:eastAsia="zh-CN"/>
        </w:rPr>
        <w:t>中交上海航道局有限公司</w:t>
      </w:r>
      <w:r>
        <w:rPr>
          <w:rFonts w:hint="eastAsia" w:ascii="宋体" w:hAnsi="宋体" w:cs="宋体"/>
          <w:sz w:val="24"/>
          <w:szCs w:val="24"/>
          <w:lang w:eastAsia="zh-CN"/>
        </w:rPr>
        <w:t>】被美国政府列入贸易管制名单的情况，承诺在本项目中拟提供给【</w:t>
      </w:r>
      <w:r>
        <w:rPr>
          <w:rFonts w:hint="eastAsia" w:ascii="宋体" w:hAnsi="宋体" w:cs="宋体"/>
          <w:sz w:val="24"/>
          <w:szCs w:val="24"/>
          <w:lang w:val="en-US" w:eastAsia="zh-CN"/>
        </w:rPr>
        <w:t>中交上海航道局有限公司</w:t>
      </w:r>
      <w:r>
        <w:rPr>
          <w:rFonts w:hint="eastAsia" w:ascii="宋体" w:hAnsi="宋体" w:cs="宋体"/>
          <w:sz w:val="24"/>
          <w:szCs w:val="24"/>
          <w:lang w:eastAsia="zh-CN"/>
        </w:rPr>
        <w:t>】的【产品/软件/技术】不受美国《出口管理条例》及美国其他相关出口管制规定的管制。【</w:t>
      </w:r>
      <w:r>
        <w:rPr>
          <w:rFonts w:hint="eastAsia" w:ascii="宋体" w:hAnsi="宋体" w:cs="宋体"/>
          <w:sz w:val="24"/>
          <w:szCs w:val="24"/>
          <w:lang w:val="en-US" w:eastAsia="zh-CN"/>
        </w:rPr>
        <w:t>中交上海航道局有限公司</w:t>
      </w:r>
      <w:r>
        <w:rPr>
          <w:rFonts w:hint="eastAsia" w:ascii="宋体" w:hAnsi="宋体" w:cs="宋体"/>
          <w:sz w:val="24"/>
          <w:szCs w:val="24"/>
          <w:lang w:eastAsia="zh-CN"/>
        </w:rPr>
        <w:t>】从【供应商】获取【产品/软件/技术】的行为不会违反美国出口管制的相关规定。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3</w:t>
      </w:r>
      <w:r>
        <w:rPr>
          <w:rFonts w:hint="eastAsia" w:ascii="宋体" w:hAnsi="宋体" w:eastAsia="宋体" w:cs="宋体"/>
          <w:sz w:val="24"/>
          <w:szCs w:val="24"/>
        </w:rPr>
        <w:t>本次采购不接受联合体报价。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4</w:t>
      </w:r>
      <w:r>
        <w:rPr>
          <w:rFonts w:hint="eastAsia" w:ascii="宋体" w:hAnsi="宋体" w:eastAsia="宋体" w:cs="宋体"/>
          <w:sz w:val="24"/>
          <w:szCs w:val="24"/>
        </w:rPr>
        <w:t xml:space="preserve"> 单位法人代表为同一人或存在控股、管理关系的不同单位，不得同时参加本项目询价，否则相关响应文件均视为无效。</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color w:val="0000FF"/>
          <w:sz w:val="24"/>
          <w:szCs w:val="24"/>
        </w:rPr>
        <w:t>3.</w:t>
      </w:r>
      <w:r>
        <w:rPr>
          <w:rFonts w:hint="eastAsia" w:ascii="宋体" w:hAnsi="宋体" w:cs="宋体"/>
          <w:color w:val="0000FF"/>
          <w:sz w:val="24"/>
          <w:szCs w:val="24"/>
          <w:lang w:val="en-US" w:eastAsia="zh-CN"/>
        </w:rPr>
        <w:t>5</w:t>
      </w:r>
      <w:r>
        <w:rPr>
          <w:rFonts w:hint="eastAsia" w:ascii="宋体" w:hAnsi="宋体" w:eastAsia="宋体" w:cs="宋体"/>
          <w:color w:val="0000FF"/>
          <w:sz w:val="24"/>
          <w:szCs w:val="24"/>
        </w:rPr>
        <w:t xml:space="preserve"> 每个</w:t>
      </w:r>
      <w:r>
        <w:rPr>
          <w:rFonts w:hint="eastAsia" w:ascii="宋体" w:hAnsi="宋体" w:cs="宋体"/>
          <w:color w:val="0000FF"/>
          <w:sz w:val="24"/>
          <w:szCs w:val="24"/>
          <w:lang w:val="en-US" w:eastAsia="zh-CN"/>
        </w:rPr>
        <w:t>供应商</w:t>
      </w:r>
      <w:r>
        <w:rPr>
          <w:rFonts w:hint="eastAsia" w:ascii="宋体" w:hAnsi="宋体" w:eastAsia="宋体" w:cs="宋体"/>
          <w:color w:val="0000FF"/>
          <w:sz w:val="24"/>
          <w:szCs w:val="24"/>
        </w:rPr>
        <w:t>仅能参与一个包件的</w:t>
      </w:r>
      <w:r>
        <w:rPr>
          <w:rFonts w:hint="eastAsia" w:ascii="宋体" w:hAnsi="宋体" w:cs="宋体"/>
          <w:color w:val="0000FF"/>
          <w:sz w:val="24"/>
          <w:szCs w:val="24"/>
          <w:lang w:val="en-US" w:eastAsia="zh-CN"/>
        </w:rPr>
        <w:t>报价</w:t>
      </w:r>
      <w:r>
        <w:rPr>
          <w:rFonts w:hint="eastAsia" w:ascii="宋体" w:hAnsi="宋体" w:eastAsia="宋体" w:cs="宋体"/>
          <w:color w:val="0000FF"/>
          <w:sz w:val="24"/>
          <w:szCs w:val="24"/>
        </w:rPr>
        <w:t>/可参与多个包件</w:t>
      </w:r>
      <w:r>
        <w:rPr>
          <w:rFonts w:hint="eastAsia" w:ascii="宋体" w:hAnsi="宋体" w:cs="宋体"/>
          <w:color w:val="0000FF"/>
          <w:sz w:val="24"/>
          <w:szCs w:val="24"/>
          <w:lang w:val="en-US" w:eastAsia="zh-CN"/>
        </w:rPr>
        <w:t>报价</w:t>
      </w:r>
      <w:r>
        <w:rPr>
          <w:rFonts w:hint="eastAsia" w:ascii="宋体" w:hAnsi="宋体" w:cs="宋体"/>
          <w:b w:val="0"/>
          <w:bCs w:val="0"/>
          <w:color w:val="0000FF"/>
          <w:sz w:val="24"/>
          <w:szCs w:val="24"/>
          <w:lang w:eastAsia="zh-CN"/>
        </w:rPr>
        <w:t>，</w:t>
      </w:r>
      <w:r>
        <w:rPr>
          <w:rFonts w:hint="eastAsia" w:ascii="宋体" w:hAnsi="宋体" w:eastAsia="宋体" w:cs="宋体"/>
          <w:color w:val="0000FF"/>
          <w:sz w:val="24"/>
          <w:szCs w:val="24"/>
        </w:rPr>
        <w:t>每个</w:t>
      </w:r>
      <w:r>
        <w:rPr>
          <w:rFonts w:hint="eastAsia" w:ascii="宋体" w:hAnsi="宋体" w:cs="宋体"/>
          <w:color w:val="0000FF"/>
          <w:sz w:val="24"/>
          <w:szCs w:val="24"/>
          <w:lang w:val="en-US" w:eastAsia="zh-CN"/>
        </w:rPr>
        <w:t>供应商</w:t>
      </w:r>
      <w:r>
        <w:rPr>
          <w:rFonts w:hint="eastAsia" w:ascii="宋体" w:hAnsi="宋体" w:eastAsia="宋体" w:cs="宋体"/>
          <w:color w:val="0000FF"/>
          <w:sz w:val="24"/>
          <w:szCs w:val="24"/>
        </w:rPr>
        <w:t>允许中</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个标。</w:t>
      </w:r>
      <w:r>
        <w:rPr>
          <w:rFonts w:hint="eastAsia" w:ascii="宋体" w:hAnsi="宋体" w:eastAsia="宋体" w:cs="宋体"/>
          <w:b/>
          <w:bCs/>
          <w:color w:val="FF0000"/>
          <w:sz w:val="24"/>
          <w:szCs w:val="24"/>
        </w:rPr>
        <w:t>（</w:t>
      </w:r>
      <w:r>
        <w:rPr>
          <w:rFonts w:hint="eastAsia" w:ascii="宋体" w:hAnsi="宋体" w:cs="宋体"/>
          <w:b/>
          <w:bCs/>
          <w:color w:val="FF0000"/>
          <w:sz w:val="24"/>
          <w:szCs w:val="24"/>
          <w:lang w:val="en-US" w:eastAsia="zh-CN"/>
        </w:rPr>
        <w:t>无多包件</w:t>
      </w:r>
      <w:r>
        <w:rPr>
          <w:rFonts w:hint="eastAsia" w:ascii="宋体" w:hAnsi="宋体" w:eastAsia="宋体" w:cs="宋体"/>
          <w:b/>
          <w:bCs/>
          <w:color w:val="FF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6</w:t>
      </w:r>
      <w:r>
        <w:rPr>
          <w:rFonts w:hint="eastAsia" w:ascii="宋体" w:hAnsi="宋体" w:eastAsia="宋体" w:cs="宋体"/>
          <w:sz w:val="24"/>
          <w:szCs w:val="24"/>
        </w:rPr>
        <w:t xml:space="preserve"> </w:t>
      </w:r>
      <w:r>
        <w:rPr>
          <w:rFonts w:hint="eastAsia" w:ascii="宋体" w:hAnsi="宋体" w:cs="宋体"/>
          <w:sz w:val="24"/>
          <w:szCs w:val="24"/>
          <w:lang w:val="en-US" w:eastAsia="zh-CN"/>
        </w:rPr>
        <w:t>至响应文件递交截止时间，</w:t>
      </w:r>
      <w:r>
        <w:rPr>
          <w:rFonts w:hint="eastAsia" w:ascii="宋体" w:hAnsi="宋体" w:eastAsia="宋体" w:cs="宋体"/>
          <w:sz w:val="24"/>
          <w:szCs w:val="24"/>
        </w:rPr>
        <w:t>若</w:t>
      </w:r>
      <w:r>
        <w:rPr>
          <w:rFonts w:hint="eastAsia" w:ascii="宋体" w:hAnsi="宋体" w:cs="宋体"/>
          <w:sz w:val="24"/>
          <w:szCs w:val="24"/>
          <w:lang w:val="en-US" w:eastAsia="zh-CN"/>
        </w:rPr>
        <w:t>供应商</w:t>
      </w:r>
      <w:r>
        <w:rPr>
          <w:rFonts w:hint="eastAsia" w:ascii="宋体" w:hAnsi="宋体" w:eastAsia="宋体" w:cs="宋体"/>
          <w:sz w:val="24"/>
          <w:szCs w:val="24"/>
        </w:rPr>
        <w:t>出现以下情况，其</w:t>
      </w:r>
      <w:r>
        <w:rPr>
          <w:rFonts w:hint="eastAsia" w:ascii="宋体" w:hAnsi="宋体" w:cs="宋体"/>
          <w:sz w:val="24"/>
          <w:szCs w:val="24"/>
          <w:lang w:val="en-US" w:eastAsia="zh-CN"/>
        </w:rPr>
        <w:t>响应文件</w:t>
      </w:r>
      <w:r>
        <w:rPr>
          <w:rFonts w:hint="eastAsia" w:ascii="宋体" w:hAnsi="宋体" w:eastAsia="宋体" w:cs="宋体"/>
          <w:sz w:val="24"/>
          <w:szCs w:val="24"/>
        </w:rPr>
        <w:t>将被拒绝：</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（1）被省级及以上行业主管部门取消</w:t>
      </w:r>
      <w:r>
        <w:rPr>
          <w:rFonts w:hint="eastAsia" w:ascii="宋体" w:hAnsi="宋体" w:cs="宋体"/>
          <w:color w:val="000000"/>
          <w:sz w:val="24"/>
          <w:lang w:val="en-US" w:eastAsia="zh-CN"/>
        </w:rPr>
        <w:t>采购</w:t>
      </w:r>
      <w:r>
        <w:rPr>
          <w:rFonts w:hint="eastAsia" w:ascii="宋体" w:hAnsi="宋体" w:eastAsia="宋体" w:cs="宋体"/>
          <w:color w:val="000000"/>
          <w:sz w:val="24"/>
        </w:rPr>
        <w:t>项目所在地的</w:t>
      </w:r>
      <w:r>
        <w:rPr>
          <w:rFonts w:hint="eastAsia" w:ascii="宋体" w:hAnsi="宋体" w:cs="宋体"/>
          <w:color w:val="000000"/>
          <w:sz w:val="24"/>
          <w:lang w:val="en-US" w:eastAsia="zh-CN"/>
        </w:rPr>
        <w:t>参与采购</w:t>
      </w:r>
      <w:r>
        <w:rPr>
          <w:rFonts w:hint="eastAsia" w:ascii="宋体" w:hAnsi="宋体" w:eastAsia="宋体" w:cs="宋体"/>
          <w:color w:val="000000"/>
          <w:sz w:val="24"/>
        </w:rPr>
        <w:t>资格且处于有效期内；</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（2）被责令停业，暂扣或吊销执照，或吊销资质证书；</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（3）进入清算程序，或被宣告破产，或其他丧失履约能力的情形；</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（4）在国家企业信用信息公示系统（http://www.gsxt.gov.cn/）中被列入严重违法失信</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经营异常</w:t>
      </w:r>
      <w:r>
        <w:rPr>
          <w:rFonts w:hint="eastAsia" w:ascii="宋体" w:hAnsi="宋体" w:eastAsia="宋体" w:cs="宋体"/>
          <w:color w:val="000000"/>
          <w:sz w:val="24"/>
        </w:rPr>
        <w:t>企业名单；</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（5）在“信用中国”网站（http://www.creditchina.gov.cn/）中被列入</w:t>
      </w:r>
      <w:r>
        <w:rPr>
          <w:rFonts w:hint="eastAsia" w:ascii="宋体" w:hAnsi="宋体" w:eastAsia="宋体" w:cs="宋体"/>
          <w:color w:val="000000"/>
          <w:sz w:val="24"/>
          <w:lang w:val="en-US" w:eastAsia="zh-CN"/>
        </w:rPr>
        <w:t>严重</w:t>
      </w:r>
      <w:r>
        <w:rPr>
          <w:rFonts w:hint="eastAsia" w:ascii="宋体" w:hAnsi="宋体" w:eastAsia="宋体" w:cs="宋体"/>
          <w:color w:val="000000"/>
          <w:sz w:val="24"/>
        </w:rPr>
        <w:t>失信</w:t>
      </w:r>
      <w:r>
        <w:rPr>
          <w:rFonts w:hint="eastAsia" w:ascii="宋体" w:hAnsi="宋体" w:eastAsia="宋体" w:cs="宋体"/>
          <w:color w:val="000000"/>
          <w:sz w:val="24"/>
          <w:lang w:val="en-US" w:eastAsia="zh-CN"/>
        </w:rPr>
        <w:t>主体</w:t>
      </w:r>
      <w:r>
        <w:rPr>
          <w:rFonts w:hint="eastAsia" w:ascii="宋体" w:hAnsi="宋体" w:eastAsia="宋体" w:cs="宋体"/>
          <w:color w:val="000000"/>
          <w:sz w:val="24"/>
        </w:rPr>
        <w:t>名单</w:t>
      </w:r>
      <w:r>
        <w:rPr>
          <w:rFonts w:hint="eastAsia" w:ascii="宋体" w:hAnsi="宋体" w:eastAsia="宋体" w:cs="宋体"/>
          <w:color w:val="000000"/>
          <w:sz w:val="24"/>
          <w:lang w:eastAsia="zh-CN"/>
        </w:rPr>
        <w:t>。</w:t>
      </w:r>
    </w:p>
    <w:p>
      <w:pPr>
        <w:pStyle w:val="3"/>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rPr>
      </w:pPr>
      <w:bookmarkStart w:id="56" w:name="_Toc7298"/>
      <w:bookmarkStart w:id="57" w:name="_Toc10012"/>
      <w:bookmarkStart w:id="58" w:name="_Toc30056"/>
      <w:bookmarkStart w:id="59" w:name="_Toc7328"/>
      <w:bookmarkStart w:id="60" w:name="_Toc14983"/>
      <w:bookmarkStart w:id="61" w:name="_Toc14196"/>
      <w:bookmarkStart w:id="62" w:name="_Toc8351"/>
      <w:bookmarkStart w:id="63" w:name="_Toc26335"/>
      <w:bookmarkStart w:id="64" w:name="_Toc14712"/>
      <w:bookmarkStart w:id="65" w:name="_Toc27599"/>
      <w:bookmarkStart w:id="66" w:name="_Toc17252"/>
      <w:bookmarkStart w:id="67" w:name="_Toc495076812"/>
      <w:bookmarkStart w:id="68" w:name="_Toc32117"/>
      <w:bookmarkStart w:id="69" w:name="_Toc463908704"/>
      <w:bookmarkStart w:id="70" w:name="_Toc26313"/>
      <w:bookmarkStart w:id="71" w:name="_Toc19693"/>
      <w:bookmarkStart w:id="72" w:name="_Toc7138"/>
      <w:bookmarkStart w:id="73" w:name="_Toc463907273"/>
      <w:r>
        <w:rPr>
          <w:rFonts w:hint="eastAsia" w:ascii="黑体" w:hAnsi="黑体" w:eastAsia="黑体" w:cs="黑体"/>
          <w:b w:val="0"/>
          <w:bCs w:val="0"/>
          <w:sz w:val="24"/>
          <w:szCs w:val="24"/>
        </w:rPr>
        <w:t>4.询价文件的获取</w:t>
      </w:r>
      <w:bookmarkEnd w:id="56"/>
      <w:bookmarkEnd w:id="57"/>
      <w:bookmarkEnd w:id="58"/>
      <w:bookmarkEnd w:id="59"/>
      <w:bookmarkEnd w:id="60"/>
      <w:bookmarkEnd w:id="61"/>
      <w:bookmarkEnd w:id="62"/>
      <w:bookmarkEnd w:id="63"/>
      <w:bookmarkEnd w:id="64"/>
    </w:p>
    <w:p>
      <w:pPr>
        <w:pStyle w:val="12"/>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bookmarkStart w:id="74" w:name="_Toc7402"/>
      <w:bookmarkStart w:id="75" w:name="_Toc17495"/>
      <w:bookmarkStart w:id="76" w:name="_Toc32103"/>
      <w:r>
        <w:rPr>
          <w:rFonts w:hint="eastAsia" w:ascii="宋体" w:hAnsi="宋体" w:eastAsia="宋体" w:cs="宋体"/>
          <w:caps/>
          <w:sz w:val="24"/>
          <w:szCs w:val="24"/>
        </w:rPr>
        <w:t xml:space="preserve">4.1 </w:t>
      </w:r>
      <w:r>
        <w:rPr>
          <w:rFonts w:hint="eastAsia" w:ascii="宋体" w:hAnsi="宋体" w:eastAsia="宋体" w:cs="宋体"/>
          <w:sz w:val="24"/>
          <w:szCs w:val="24"/>
        </w:rPr>
        <w:t>询价文件领取时间：</w:t>
      </w:r>
      <w:r>
        <w:rPr>
          <w:rFonts w:hint="eastAsia" w:ascii="宋体" w:hAnsi="宋体" w:eastAsia="宋体" w:cs="宋体"/>
          <w:color w:val="0000FF"/>
          <w:sz w:val="24"/>
          <w:szCs w:val="24"/>
          <w:u w:val="single"/>
        </w:rPr>
        <w:t xml:space="preserve">  </w:t>
      </w:r>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u w:val="single"/>
        </w:rPr>
        <w:t xml:space="preserve"> 年</w:t>
      </w:r>
      <w:r>
        <w:rPr>
          <w:rFonts w:hint="eastAsia" w:ascii="宋体" w:hAnsi="宋体" w:cs="宋体"/>
          <w:color w:val="0000FF"/>
          <w:sz w:val="24"/>
          <w:szCs w:val="24"/>
          <w:u w:val="single"/>
          <w:lang w:val="en-US" w:eastAsia="zh-CN"/>
        </w:rPr>
        <w:t>07</w:t>
      </w:r>
      <w:r>
        <w:rPr>
          <w:rFonts w:hint="eastAsia" w:ascii="宋体" w:hAnsi="宋体" w:eastAsia="宋体" w:cs="宋体"/>
          <w:color w:val="0000FF"/>
          <w:sz w:val="24"/>
          <w:szCs w:val="24"/>
          <w:u w:val="single"/>
        </w:rPr>
        <w:t>月</w:t>
      </w:r>
      <w:r>
        <w:rPr>
          <w:rFonts w:hint="eastAsia" w:ascii="宋体" w:hAnsi="宋体" w:cs="宋体"/>
          <w:color w:val="0000FF"/>
          <w:sz w:val="24"/>
          <w:szCs w:val="24"/>
          <w:u w:val="single"/>
          <w:lang w:val="en-US" w:eastAsia="zh-CN"/>
        </w:rPr>
        <w:t>24</w:t>
      </w:r>
      <w:r>
        <w:rPr>
          <w:rFonts w:hint="eastAsia" w:ascii="宋体" w:hAnsi="宋体" w:eastAsia="宋体" w:cs="宋体"/>
          <w:color w:val="0000FF"/>
          <w:sz w:val="24"/>
          <w:szCs w:val="24"/>
          <w:u w:val="single"/>
        </w:rPr>
        <w:t>日</w:t>
      </w:r>
      <w:r>
        <w:rPr>
          <w:rFonts w:hint="eastAsia" w:ascii="宋体" w:hAnsi="宋体" w:cs="宋体"/>
          <w:color w:val="0000FF"/>
          <w:sz w:val="24"/>
          <w:szCs w:val="24"/>
          <w:u w:val="single"/>
          <w:lang w:val="en-US" w:eastAsia="zh-CN"/>
        </w:rPr>
        <w:t>09</w:t>
      </w:r>
      <w:r>
        <w:rPr>
          <w:rFonts w:hint="eastAsia" w:ascii="宋体" w:hAnsi="宋体" w:eastAsia="宋体" w:cs="宋体"/>
          <w:color w:val="0000FF"/>
          <w:sz w:val="24"/>
          <w:szCs w:val="24"/>
          <w:u w:val="single"/>
        </w:rPr>
        <w:t xml:space="preserve">时 </w:t>
      </w:r>
      <w:r>
        <w:rPr>
          <w:rFonts w:hint="eastAsia" w:ascii="宋体" w:hAnsi="宋体" w:cs="宋体"/>
          <w:color w:val="0000FF"/>
          <w:sz w:val="24"/>
          <w:szCs w:val="24"/>
          <w:u w:val="single"/>
          <w:lang w:val="en-US" w:eastAsia="zh-CN"/>
        </w:rPr>
        <w:t>00</w:t>
      </w:r>
      <w:r>
        <w:rPr>
          <w:rFonts w:hint="eastAsia" w:ascii="宋体" w:hAnsi="宋体" w:eastAsia="宋体" w:cs="宋体"/>
          <w:color w:val="0000FF"/>
          <w:sz w:val="24"/>
          <w:szCs w:val="24"/>
          <w:u w:val="single"/>
        </w:rPr>
        <w:t xml:space="preserve"> 分</w:t>
      </w:r>
      <w:r>
        <w:rPr>
          <w:rFonts w:hint="eastAsia" w:ascii="宋体" w:hAnsi="宋体" w:eastAsia="宋体" w:cs="宋体"/>
          <w:color w:val="0000FF"/>
          <w:sz w:val="24"/>
          <w:szCs w:val="24"/>
        </w:rPr>
        <w:t>至</w:t>
      </w:r>
      <w:r>
        <w:rPr>
          <w:rFonts w:hint="eastAsia" w:ascii="宋体" w:hAnsi="宋体" w:eastAsia="宋体" w:cs="宋体"/>
          <w:color w:val="0000FF"/>
          <w:sz w:val="24"/>
          <w:szCs w:val="24"/>
          <w:u w:val="single"/>
        </w:rPr>
        <w:t xml:space="preserve">  </w:t>
      </w:r>
      <w:bookmarkStart w:id="77" w:name="OLE_LINK6"/>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u w:val="single"/>
        </w:rPr>
        <w:t xml:space="preserve"> </w:t>
      </w:r>
      <w:bookmarkEnd w:id="77"/>
      <w:r>
        <w:rPr>
          <w:rFonts w:hint="eastAsia" w:ascii="宋体" w:hAnsi="宋体" w:eastAsia="宋体" w:cs="宋体"/>
          <w:color w:val="0000FF"/>
          <w:sz w:val="24"/>
          <w:szCs w:val="24"/>
          <w:u w:val="single"/>
        </w:rPr>
        <w:t>年</w:t>
      </w:r>
      <w:r>
        <w:rPr>
          <w:rFonts w:hint="eastAsia" w:ascii="宋体" w:hAnsi="宋体" w:cs="宋体"/>
          <w:color w:val="0000FF"/>
          <w:sz w:val="24"/>
          <w:szCs w:val="24"/>
          <w:u w:val="single"/>
          <w:lang w:val="en-US" w:eastAsia="zh-CN"/>
        </w:rPr>
        <w:t>07</w:t>
      </w:r>
      <w:r>
        <w:rPr>
          <w:rFonts w:hint="eastAsia" w:ascii="宋体" w:hAnsi="宋体" w:eastAsia="宋体" w:cs="宋体"/>
          <w:color w:val="0000FF"/>
          <w:sz w:val="24"/>
          <w:szCs w:val="24"/>
          <w:u w:val="single"/>
        </w:rPr>
        <w:t>月</w:t>
      </w:r>
      <w:r>
        <w:rPr>
          <w:rFonts w:hint="eastAsia" w:ascii="宋体" w:hAnsi="宋体" w:cs="宋体"/>
          <w:color w:val="0000FF"/>
          <w:sz w:val="24"/>
          <w:szCs w:val="24"/>
          <w:u w:val="single"/>
          <w:lang w:val="en-US" w:eastAsia="zh-CN"/>
        </w:rPr>
        <w:t>27</w:t>
      </w:r>
      <w:r>
        <w:rPr>
          <w:rFonts w:hint="eastAsia" w:ascii="宋体" w:hAnsi="宋体" w:eastAsia="宋体" w:cs="宋体"/>
          <w:color w:val="0000FF"/>
          <w:sz w:val="24"/>
          <w:szCs w:val="24"/>
          <w:u w:val="single"/>
        </w:rPr>
        <w:t xml:space="preserve">日 </w:t>
      </w:r>
      <w:r>
        <w:rPr>
          <w:rFonts w:hint="eastAsia" w:ascii="宋体" w:hAnsi="宋体" w:cs="宋体"/>
          <w:color w:val="0000FF"/>
          <w:sz w:val="24"/>
          <w:szCs w:val="24"/>
          <w:u w:val="single"/>
          <w:lang w:val="en-US" w:eastAsia="zh-CN"/>
        </w:rPr>
        <w:t>09</w:t>
      </w:r>
      <w:r>
        <w:rPr>
          <w:rFonts w:hint="eastAsia" w:ascii="宋体" w:hAnsi="宋体" w:eastAsia="宋体" w:cs="宋体"/>
          <w:color w:val="0000FF"/>
          <w:sz w:val="24"/>
          <w:szCs w:val="24"/>
          <w:u w:val="single"/>
        </w:rPr>
        <w:t xml:space="preserve"> 时 </w:t>
      </w:r>
      <w:r>
        <w:rPr>
          <w:rFonts w:hint="eastAsia" w:ascii="宋体" w:hAnsi="宋体" w:cs="宋体"/>
          <w:color w:val="0000FF"/>
          <w:sz w:val="24"/>
          <w:szCs w:val="24"/>
          <w:u w:val="single"/>
          <w:lang w:val="en-US" w:eastAsia="zh-CN"/>
        </w:rPr>
        <w:t>00</w:t>
      </w:r>
      <w:r>
        <w:rPr>
          <w:rFonts w:hint="eastAsia" w:ascii="宋体" w:hAnsi="宋体" w:eastAsia="宋体" w:cs="宋体"/>
          <w:color w:val="0000FF"/>
          <w:sz w:val="24"/>
          <w:szCs w:val="24"/>
          <w:u w:val="single"/>
        </w:rPr>
        <w:t>分</w:t>
      </w:r>
      <w:r>
        <w:rPr>
          <w:rFonts w:hint="eastAsia" w:ascii="宋体" w:hAnsi="宋体" w:eastAsia="宋体" w:cs="宋体"/>
          <w:color w:val="0000FF"/>
          <w:sz w:val="24"/>
          <w:szCs w:val="24"/>
        </w:rPr>
        <w:t>。</w:t>
      </w:r>
    </w:p>
    <w:p>
      <w:pPr>
        <w:pStyle w:val="12"/>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询价文件领取方式：线上领取，中交供应链管理信息系统（网址：http://ec.ccccltd.cn/PMS），由供应商自行下载。</w:t>
      </w:r>
    </w:p>
    <w:p>
      <w:pPr>
        <w:pStyle w:val="3"/>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rPr>
      </w:pPr>
      <w:bookmarkStart w:id="78" w:name="_Toc24396"/>
      <w:r>
        <w:rPr>
          <w:rFonts w:hint="eastAsia" w:ascii="黑体" w:hAnsi="黑体" w:eastAsia="黑体" w:cs="黑体"/>
          <w:b w:val="0"/>
          <w:bCs w:val="0"/>
          <w:sz w:val="24"/>
          <w:szCs w:val="24"/>
        </w:rPr>
        <w:t>5.响应文件的递交</w:t>
      </w:r>
      <w:bookmarkEnd w:id="65"/>
      <w:bookmarkEnd w:id="66"/>
      <w:bookmarkEnd w:id="67"/>
      <w:bookmarkEnd w:id="68"/>
      <w:bookmarkEnd w:id="69"/>
      <w:bookmarkEnd w:id="70"/>
      <w:bookmarkEnd w:id="71"/>
      <w:bookmarkEnd w:id="72"/>
      <w:bookmarkEnd w:id="73"/>
      <w:bookmarkEnd w:id="74"/>
      <w:bookmarkEnd w:id="75"/>
      <w:bookmarkEnd w:id="76"/>
      <w:bookmarkEnd w:id="78"/>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79" w:name="_Toc27735"/>
      <w:bookmarkStart w:id="80" w:name="_Toc495076814"/>
      <w:bookmarkStart w:id="81" w:name="_Toc463908707"/>
      <w:bookmarkStart w:id="82" w:name="_Toc463907276"/>
      <w:bookmarkStart w:id="83" w:name="_Toc8756"/>
      <w:bookmarkStart w:id="84" w:name="_Toc6760"/>
      <w:bookmarkStart w:id="85" w:name="_Toc13930"/>
      <w:bookmarkStart w:id="86" w:name="_Toc32573"/>
      <w:bookmarkStart w:id="87" w:name="_Toc14870"/>
      <w:bookmarkStart w:id="88" w:name="_Toc23806"/>
      <w:bookmarkStart w:id="89" w:name="_Toc3805"/>
      <w:bookmarkStart w:id="90" w:name="_Toc13417"/>
      <w:r>
        <w:rPr>
          <w:rFonts w:hint="eastAsia" w:ascii="宋体" w:hAnsi="宋体" w:eastAsia="宋体" w:cs="宋体"/>
          <w:sz w:val="24"/>
          <w:szCs w:val="24"/>
        </w:rPr>
        <w:t>5.1 递交响应文件截止时间为</w:t>
      </w:r>
      <w:r>
        <w:rPr>
          <w:rFonts w:hint="eastAsia" w:ascii="宋体" w:hAnsi="宋体" w:eastAsia="宋体" w:cs="宋体"/>
          <w:color w:val="0000FF"/>
          <w:sz w:val="24"/>
          <w:szCs w:val="24"/>
          <w:u w:val="single"/>
        </w:rPr>
        <w:t xml:space="preserve"> </w:t>
      </w:r>
      <w:r>
        <w:rPr>
          <w:rFonts w:hint="eastAsia" w:ascii="宋体" w:hAnsi="宋体" w:cs="宋体"/>
          <w:caps/>
          <w:color w:val="0000FF"/>
          <w:sz w:val="24"/>
          <w:szCs w:val="24"/>
          <w:u w:val="single"/>
          <w:lang w:val="en-US" w:eastAsia="zh-CN"/>
        </w:rPr>
        <w:t>2025</w:t>
      </w:r>
      <w:r>
        <w:rPr>
          <w:rFonts w:hint="eastAsia" w:ascii="宋体" w:hAnsi="宋体" w:eastAsia="宋体" w:cs="宋体"/>
          <w:caps/>
          <w:color w:val="0000FF"/>
          <w:sz w:val="24"/>
          <w:szCs w:val="24"/>
          <w:u w:val="single"/>
        </w:rPr>
        <w:t>年</w:t>
      </w:r>
      <w:r>
        <w:rPr>
          <w:rFonts w:hint="eastAsia" w:ascii="宋体" w:hAnsi="宋体" w:cs="宋体"/>
          <w:caps/>
          <w:color w:val="0000FF"/>
          <w:sz w:val="24"/>
          <w:szCs w:val="24"/>
          <w:u w:val="single"/>
          <w:lang w:val="en-US" w:eastAsia="zh-CN"/>
        </w:rPr>
        <w:t>07</w:t>
      </w:r>
      <w:r>
        <w:rPr>
          <w:rFonts w:hint="eastAsia" w:ascii="宋体" w:hAnsi="宋体" w:eastAsia="宋体" w:cs="宋体"/>
          <w:caps/>
          <w:color w:val="0000FF"/>
          <w:sz w:val="24"/>
          <w:szCs w:val="24"/>
          <w:u w:val="single"/>
        </w:rPr>
        <w:t>月</w:t>
      </w:r>
      <w:r>
        <w:rPr>
          <w:rFonts w:hint="eastAsia" w:ascii="宋体" w:hAnsi="宋体" w:cs="宋体"/>
          <w:caps/>
          <w:color w:val="0000FF"/>
          <w:sz w:val="24"/>
          <w:szCs w:val="24"/>
          <w:u w:val="single"/>
          <w:lang w:val="en-US" w:eastAsia="zh-CN"/>
        </w:rPr>
        <w:t>28</w:t>
      </w:r>
      <w:r>
        <w:rPr>
          <w:rFonts w:hint="eastAsia" w:ascii="宋体" w:hAnsi="宋体" w:eastAsia="宋体" w:cs="宋体"/>
          <w:caps/>
          <w:color w:val="0000FF"/>
          <w:sz w:val="24"/>
          <w:szCs w:val="24"/>
          <w:u w:val="single"/>
        </w:rPr>
        <w:t>日</w:t>
      </w:r>
      <w:r>
        <w:rPr>
          <w:rFonts w:hint="eastAsia" w:ascii="宋体" w:hAnsi="宋体" w:cs="宋体"/>
          <w:caps/>
          <w:color w:val="0000FF"/>
          <w:sz w:val="24"/>
          <w:szCs w:val="24"/>
          <w:u w:val="single"/>
          <w:lang w:val="en-US" w:eastAsia="zh-CN"/>
        </w:rPr>
        <w:t>15</w:t>
      </w:r>
      <w:r>
        <w:rPr>
          <w:rFonts w:hint="eastAsia" w:ascii="宋体" w:hAnsi="宋体" w:eastAsia="宋体" w:cs="宋体"/>
          <w:caps/>
          <w:color w:val="0000FF"/>
          <w:sz w:val="24"/>
          <w:szCs w:val="24"/>
          <w:u w:val="single"/>
        </w:rPr>
        <w:t>时</w:t>
      </w:r>
      <w:r>
        <w:rPr>
          <w:rFonts w:hint="eastAsia" w:ascii="宋体" w:hAnsi="宋体" w:cs="宋体"/>
          <w:caps/>
          <w:color w:val="0000FF"/>
          <w:sz w:val="24"/>
          <w:szCs w:val="24"/>
          <w:u w:val="single"/>
          <w:lang w:val="en-US" w:eastAsia="zh-CN"/>
        </w:rPr>
        <w:t>00</w:t>
      </w:r>
      <w:r>
        <w:rPr>
          <w:rFonts w:hint="eastAsia" w:ascii="宋体" w:hAnsi="宋体" w:eastAsia="宋体" w:cs="宋体"/>
          <w:caps/>
          <w:color w:val="0000FF"/>
          <w:sz w:val="24"/>
          <w:szCs w:val="24"/>
          <w:u w:val="single"/>
        </w:rPr>
        <w:t>分</w:t>
      </w:r>
      <w:r>
        <w:rPr>
          <w:rFonts w:hint="eastAsia" w:ascii="宋体" w:hAnsi="宋体" w:eastAsia="宋体" w:cs="宋体"/>
          <w:color w:val="0000FF"/>
          <w:sz w:val="24"/>
          <w:szCs w:val="24"/>
        </w:rPr>
        <w:t>。</w:t>
      </w:r>
      <w:r>
        <w:rPr>
          <w:rFonts w:hint="eastAsia" w:ascii="宋体" w:hAnsi="宋体" w:eastAsia="宋体" w:cs="宋体"/>
          <w:sz w:val="24"/>
          <w:szCs w:val="24"/>
        </w:rPr>
        <w:t>供应商应当在截止时间前在中交供应链管理信息系统上递交将响应文件。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逾期未递交的响应文件，采购人不予受理。</w:t>
      </w:r>
    </w:p>
    <w:p>
      <w:pPr>
        <w:pStyle w:val="3"/>
        <w:pageBreakBefore w:val="0"/>
        <w:widowControl/>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rPr>
      </w:pPr>
      <w:bookmarkStart w:id="91" w:name="_Toc2341"/>
      <w:r>
        <w:rPr>
          <w:rFonts w:hint="eastAsia" w:ascii="黑体" w:hAnsi="黑体" w:eastAsia="黑体" w:cs="黑体"/>
          <w:b w:val="0"/>
          <w:bCs w:val="0"/>
          <w:sz w:val="24"/>
          <w:szCs w:val="24"/>
        </w:rPr>
        <w:t>6.联系方式</w:t>
      </w:r>
      <w:bookmarkEnd w:id="79"/>
      <w:bookmarkEnd w:id="80"/>
      <w:bookmarkEnd w:id="81"/>
      <w:bookmarkEnd w:id="82"/>
      <w:bookmarkEnd w:id="83"/>
      <w:bookmarkEnd w:id="84"/>
      <w:bookmarkEnd w:id="85"/>
      <w:bookmarkEnd w:id="86"/>
      <w:bookmarkEnd w:id="87"/>
      <w:bookmarkEnd w:id="88"/>
      <w:bookmarkEnd w:id="89"/>
      <w:bookmarkEnd w:id="90"/>
      <w:bookmarkEnd w:id="91"/>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采购组织</w:t>
      </w:r>
      <w:bookmarkStart w:id="92" w:name="OLE_LINK3"/>
      <w:r>
        <w:rPr>
          <w:rFonts w:hint="eastAsia" w:ascii="宋体" w:hAnsi="宋体" w:eastAsia="宋体" w:cs="宋体"/>
          <w:sz w:val="24"/>
          <w:szCs w:val="24"/>
        </w:rPr>
        <w:t>方：</w:t>
      </w:r>
      <w:r>
        <w:rPr>
          <w:rFonts w:hint="eastAsia" w:ascii="宋体" w:hAnsi="宋体" w:eastAsia="宋体" w:cs="宋体"/>
          <w:color w:val="0000FF"/>
          <w:sz w:val="24"/>
          <w:szCs w:val="24"/>
          <w:u w:val="single"/>
          <w:lang w:val="en-US" w:eastAsia="zh-CN"/>
        </w:rPr>
        <w:t>中港疏浚有</w:t>
      </w:r>
      <w:bookmarkEnd w:id="92"/>
      <w:r>
        <w:rPr>
          <w:rFonts w:hint="eastAsia" w:ascii="宋体" w:hAnsi="宋体" w:eastAsia="宋体" w:cs="宋体"/>
          <w:color w:val="0000FF"/>
          <w:sz w:val="24"/>
          <w:szCs w:val="24"/>
          <w:u w:val="single"/>
          <w:lang w:val="en-US" w:eastAsia="zh-CN"/>
        </w:rPr>
        <w:t>限公司</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上海市浦东新区浦东大道2501号8号楼</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cs="宋体"/>
          <w:sz w:val="24"/>
          <w:szCs w:val="24"/>
          <w:lang w:val="en-US" w:eastAsia="zh-CN"/>
        </w:rPr>
        <w:t xml:space="preserve">200120  </w:t>
      </w:r>
      <w:r>
        <w:rPr>
          <w:rFonts w:hint="eastAsia" w:ascii="宋体" w:hAnsi="宋体" w:eastAsia="宋体" w:cs="宋体"/>
          <w:sz w:val="24"/>
          <w:szCs w:val="24"/>
        </w:rPr>
        <w:t xml:space="preserve">    </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王兴叶</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电话：</w:t>
      </w:r>
      <w:bookmarkStart w:id="93" w:name="OLE_LINK5"/>
      <w:r>
        <w:rPr>
          <w:rFonts w:hint="eastAsia" w:ascii="宋体" w:hAnsi="宋体" w:cs="宋体"/>
          <w:sz w:val="24"/>
          <w:szCs w:val="24"/>
          <w:lang w:val="en-US" w:eastAsia="zh-CN"/>
        </w:rPr>
        <w:t>021-58776609-8630</w:t>
      </w:r>
      <w:bookmarkEnd w:id="9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邮箱：</w:t>
      </w:r>
      <w:r>
        <w:rPr>
          <w:rFonts w:hint="eastAsia" w:ascii="宋体" w:hAnsi="宋体" w:cs="宋体"/>
          <w:sz w:val="24"/>
          <w:szCs w:val="24"/>
          <w:lang w:val="en-US" w:eastAsia="zh-CN"/>
        </w:rPr>
        <w:t>daizhixiang@checd.com</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询价文件澄清人：</w:t>
      </w:r>
      <w:r>
        <w:rPr>
          <w:rFonts w:hint="eastAsia" w:ascii="宋体" w:hAnsi="宋体" w:cs="宋体"/>
          <w:sz w:val="24"/>
          <w:szCs w:val="24"/>
          <w:lang w:val="en-US" w:eastAsia="zh-CN"/>
        </w:rPr>
        <w:t>李珅</w:t>
      </w:r>
      <w:bookmarkStart w:id="1021" w:name="_GoBack"/>
      <w:bookmarkEnd w:id="1021"/>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rPr>
        <w:t>电话：</w:t>
      </w:r>
      <w:bookmarkStart w:id="94" w:name="OLE_LINK4"/>
      <w:r>
        <w:rPr>
          <w:rFonts w:hint="eastAsia" w:ascii="宋体" w:hAnsi="宋体" w:cs="宋体"/>
          <w:sz w:val="24"/>
          <w:szCs w:val="24"/>
          <w:lang w:val="en-US" w:eastAsia="zh-CN"/>
        </w:rPr>
        <w:t>021-58776609-8283</w:t>
      </w:r>
    </w:p>
    <w:bookmarkEnd w:id="94"/>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zh-CN"/>
        </w:rPr>
      </w:pPr>
    </w:p>
    <w:p>
      <w:pPr>
        <w:pageBreakBefore w:val="0"/>
        <w:kinsoku/>
        <w:wordWrap/>
        <w:overflowPunct/>
        <w:topLinePunct w:val="0"/>
        <w:autoSpaceDE/>
        <w:autoSpaceDN/>
        <w:bidi w:val="0"/>
        <w:adjustRightInd/>
        <w:snapToGrid/>
        <w:spacing w:line="360" w:lineRule="auto"/>
        <w:ind w:firstLine="5760" w:firstLineChars="2400"/>
        <w:textAlignment w:val="auto"/>
        <w:rPr>
          <w:rFonts w:hint="eastAsia" w:ascii="宋体" w:hAnsi="宋体" w:eastAsia="宋体" w:cs="宋体"/>
          <w:kern w:val="0"/>
          <w:sz w:val="24"/>
          <w:szCs w:val="24"/>
          <w:lang w:val="zh-CN"/>
        </w:rPr>
        <w:sectPr>
          <w:footerReference r:id="rId6" w:type="first"/>
          <w:footerReference r:id="rId5" w:type="default"/>
          <w:footnotePr>
            <w:numRestart w:val="eachSect"/>
          </w:footnotePr>
          <w:pgSz w:w="11906" w:h="16838"/>
          <w:pgMar w:top="1587" w:right="1587" w:bottom="1587" w:left="1587" w:header="851" w:footer="992" w:gutter="0"/>
          <w:pgNumType w:fmt="decimal" w:start="1"/>
          <w:cols w:space="0" w:num="1"/>
          <w:titlePg/>
          <w:rtlGutter w:val="0"/>
          <w:docGrid w:linePitch="312" w:charSpace="0"/>
        </w:sectPr>
      </w:pPr>
      <w:r>
        <w:rPr>
          <w:rFonts w:hint="eastAsia" w:asciiTheme="minorEastAsia" w:hAnsiTheme="minorEastAsia" w:eastAsiaTheme="minorEastAsia" w:cstheme="minorEastAsia"/>
          <w:color w:val="000000"/>
          <w:sz w:val="24"/>
          <w:szCs w:val="24"/>
          <w:u w:val="single"/>
        </w:rPr>
        <w:t xml:space="preserve">  </w:t>
      </w:r>
      <w:r>
        <w:rPr>
          <w:rFonts w:hint="eastAsia" w:ascii="宋体" w:hAnsi="宋体" w:cs="宋体"/>
          <w:color w:val="000000"/>
          <w:sz w:val="24"/>
          <w:szCs w:val="24"/>
          <w:u w:val="single"/>
          <w:lang w:val="en-US" w:eastAsia="zh-CN"/>
        </w:rPr>
        <w:t>2025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07</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23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1050" w:leftChars="0" w:firstLine="0" w:firstLineChars="0"/>
        <w:textAlignment w:val="auto"/>
        <w:rPr>
          <w:rFonts w:hint="eastAsia" w:ascii="黑体" w:hAnsi="黑体" w:eastAsia="黑体" w:cs="黑体"/>
          <w:b w:val="0"/>
          <w:bCs w:val="0"/>
          <w:caps/>
          <w:sz w:val="32"/>
          <w:szCs w:val="32"/>
          <w:lang w:val="en-US" w:eastAsia="zh-CN"/>
        </w:rPr>
      </w:pPr>
      <w:bookmarkStart w:id="95" w:name="_Toc30407"/>
      <w:bookmarkStart w:id="96" w:name="_Toc25855"/>
      <w:r>
        <w:rPr>
          <w:rFonts w:hint="eastAsia" w:ascii="黑体" w:hAnsi="黑体" w:eastAsia="黑体" w:cs="黑体"/>
          <w:b w:val="0"/>
          <w:bCs w:val="0"/>
          <w:caps/>
          <w:sz w:val="32"/>
          <w:szCs w:val="32"/>
          <w:lang w:val="en-US" w:eastAsia="zh-CN"/>
        </w:rPr>
        <w:t>供应商须知</w:t>
      </w:r>
      <w:bookmarkEnd w:id="95"/>
      <w:bookmarkEnd w:id="96"/>
    </w:p>
    <w:p>
      <w:pPr>
        <w:keepNext w:val="0"/>
        <w:keepLines w:val="0"/>
        <w:pageBreakBefore w:val="0"/>
        <w:widowControl w:val="0"/>
        <w:kinsoku/>
        <w:wordWrap/>
        <w:overflowPunct/>
        <w:topLinePunct w:val="0"/>
        <w:autoSpaceDE/>
        <w:autoSpaceDN/>
        <w:bidi w:val="0"/>
        <w:adjustRightInd/>
        <w:snapToGrid/>
        <w:spacing w:before="120" w:after="120" w:line="360" w:lineRule="auto"/>
        <w:textAlignment w:val="auto"/>
        <w:outlineLvl w:val="1"/>
        <w:rPr>
          <w:rFonts w:hint="eastAsia" w:ascii="黑体" w:hAnsi="黑体" w:eastAsia="黑体" w:cs="黑体"/>
          <w:sz w:val="24"/>
          <w:szCs w:val="24"/>
          <w:lang w:eastAsia="zh-CN"/>
        </w:rPr>
      </w:pPr>
      <w:bookmarkStart w:id="97" w:name="_Toc21872"/>
      <w:r>
        <w:rPr>
          <w:rFonts w:hint="eastAsia" w:ascii="黑体" w:hAnsi="黑体" w:eastAsia="黑体" w:cs="黑体"/>
          <w:b w:val="0"/>
          <w:bCs w:val="0"/>
          <w:caps/>
          <w:sz w:val="24"/>
          <w:szCs w:val="24"/>
          <w:lang w:eastAsia="zh-CN"/>
        </w:rPr>
        <w:t>供应商须知前附表</w:t>
      </w:r>
      <w:bookmarkEnd w:id="97"/>
    </w:p>
    <w:tbl>
      <w:tblPr>
        <w:tblStyle w:val="31"/>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2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条款名称</w:t>
            </w:r>
          </w:p>
        </w:tc>
        <w:tc>
          <w:tcPr>
            <w:tcW w:w="6810"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编号</w:t>
            </w:r>
          </w:p>
        </w:tc>
        <w:tc>
          <w:tcPr>
            <w:tcW w:w="6810" w:type="dxa"/>
            <w:vAlign w:val="center"/>
          </w:tcPr>
          <w:p>
            <w:pPr>
              <w:widowControl/>
              <w:rPr>
                <w:rFonts w:hint="default" w:ascii="宋体" w:hAnsi="宋体" w:eastAsia="宋体" w:cs="宋体"/>
                <w:kern w:val="0"/>
                <w:sz w:val="24"/>
                <w:szCs w:val="24"/>
                <w:lang w:val="en-US" w:eastAsia="zh-CN"/>
              </w:rPr>
            </w:pPr>
            <w:r>
              <w:rPr>
                <w:rFonts w:hint="eastAsia" w:ascii="宋体" w:hAnsi="宋体" w:cs="宋体"/>
                <w:color w:val="0000FF"/>
                <w:kern w:val="0"/>
                <w:sz w:val="24"/>
                <w:szCs w:val="24"/>
                <w:lang w:eastAsia="zh-CN"/>
              </w:rPr>
              <w:t>checd-2025-cbbj-wxy-</w:t>
            </w:r>
            <w:r>
              <w:rPr>
                <w:rFonts w:hint="eastAsia" w:ascii="宋体" w:hAnsi="宋体" w:cs="宋体"/>
                <w:color w:val="0000FF"/>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26" w:type="dxa"/>
            <w:vMerge w:val="restart"/>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6810" w:type="dxa"/>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名称：</w:t>
            </w:r>
            <w:r>
              <w:rPr>
                <w:rFonts w:hint="eastAsia" w:ascii="宋体" w:hAnsi="宋体" w:eastAsia="宋体" w:cs="宋体"/>
                <w:color w:val="0000FF"/>
                <w:sz w:val="24"/>
                <w:szCs w:val="24"/>
                <w:u w:val="single"/>
                <w:lang w:val="en-US" w:eastAsia="zh-CN"/>
              </w:rPr>
              <w:t>中港疏浚有限公司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jc w:val="left"/>
              <w:rPr>
                <w:rFonts w:hint="eastAsia" w:ascii="宋体" w:hAnsi="宋体" w:eastAsia="宋体" w:cs="宋体"/>
                <w:kern w:val="0"/>
                <w:sz w:val="24"/>
                <w:szCs w:val="24"/>
              </w:rPr>
            </w:pPr>
          </w:p>
        </w:tc>
        <w:tc>
          <w:tcPr>
            <w:tcW w:w="2126" w:type="dxa"/>
            <w:vMerge w:val="continue"/>
            <w:vAlign w:val="center"/>
          </w:tcPr>
          <w:p>
            <w:pPr>
              <w:widowControl/>
              <w:jc w:val="left"/>
              <w:rPr>
                <w:rFonts w:hint="eastAsia" w:ascii="宋体" w:hAnsi="宋体" w:eastAsia="宋体" w:cs="宋体"/>
                <w:kern w:val="0"/>
                <w:sz w:val="24"/>
                <w:szCs w:val="24"/>
              </w:rPr>
            </w:pPr>
          </w:p>
        </w:tc>
        <w:tc>
          <w:tcPr>
            <w:tcW w:w="6810" w:type="dxa"/>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xml:space="preserve">联系人： </w:t>
            </w:r>
            <w:r>
              <w:rPr>
                <w:rFonts w:hint="eastAsia" w:ascii="宋体" w:hAnsi="宋体" w:cs="宋体"/>
                <w:kern w:val="0"/>
                <w:sz w:val="24"/>
                <w:szCs w:val="24"/>
                <w:lang w:val="en-US" w:eastAsia="zh-CN"/>
              </w:rPr>
              <w:t>王兴叶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Merge w:val="continue"/>
            <w:vAlign w:val="center"/>
          </w:tcPr>
          <w:p>
            <w:pPr>
              <w:widowControl/>
              <w:jc w:val="left"/>
              <w:rPr>
                <w:rFonts w:hint="eastAsia" w:ascii="宋体" w:hAnsi="宋体" w:eastAsia="宋体" w:cs="宋体"/>
                <w:kern w:val="0"/>
                <w:sz w:val="24"/>
                <w:szCs w:val="24"/>
              </w:rPr>
            </w:pPr>
          </w:p>
        </w:tc>
        <w:tc>
          <w:tcPr>
            <w:tcW w:w="2126" w:type="dxa"/>
            <w:vMerge w:val="continue"/>
            <w:vAlign w:val="center"/>
          </w:tcPr>
          <w:p>
            <w:pPr>
              <w:widowControl/>
              <w:jc w:val="left"/>
              <w:rPr>
                <w:rFonts w:hint="eastAsia" w:ascii="宋体" w:hAnsi="宋体" w:eastAsia="宋体" w:cs="宋体"/>
                <w:kern w:val="0"/>
                <w:sz w:val="24"/>
                <w:szCs w:val="24"/>
              </w:rPr>
            </w:pP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电话：</w:t>
            </w:r>
            <w:r>
              <w:rPr>
                <w:rFonts w:hint="eastAsia" w:ascii="宋体" w:hAnsi="宋体" w:cs="宋体"/>
                <w:sz w:val="24"/>
                <w:szCs w:val="24"/>
                <w:lang w:val="en-US" w:eastAsia="zh-CN"/>
              </w:rPr>
              <w:t>021-58776609-8630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10" w:type="dxa"/>
            <w:vAlign w:val="center"/>
          </w:tcPr>
          <w:p>
            <w:pPr>
              <w:widowControl/>
              <w:rPr>
                <w:rFonts w:hint="default" w:ascii="宋体" w:hAnsi="宋体" w:eastAsia="宋体" w:cs="宋体"/>
                <w:color w:val="0000FF"/>
                <w:kern w:val="2"/>
                <w:sz w:val="24"/>
                <w:szCs w:val="24"/>
                <w:lang w:val="en-US" w:eastAsia="zh-CN" w:bidi="ar-SA"/>
              </w:rPr>
            </w:pPr>
            <w:r>
              <w:rPr>
                <w:rFonts w:hint="eastAsia" w:asciiTheme="majorEastAsia" w:hAnsiTheme="majorEastAsia" w:eastAsiaTheme="majorEastAsia" w:cstheme="majorEastAsia"/>
                <w:b w:val="0"/>
                <w:bCs w:val="0"/>
                <w:color w:val="0000FF"/>
                <w:sz w:val="24"/>
                <w:szCs w:val="24"/>
                <w:u w:val="single"/>
                <w:lang w:val="en-US" w:eastAsia="zh-CN"/>
              </w:rPr>
              <w:t>新海牛主机备件（OEM件）</w:t>
            </w:r>
            <w:r>
              <w:rPr>
                <w:rFonts w:hint="eastAsia" w:ascii="宋体" w:hAnsi="宋体" w:cs="宋体"/>
                <w:color w:val="0000FF"/>
                <w:kern w:val="2"/>
                <w:sz w:val="24"/>
                <w:szCs w:val="24"/>
                <w:lang w:val="en-US" w:eastAsia="zh-CN" w:bidi="ar-SA"/>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采购内容</w:t>
            </w:r>
          </w:p>
        </w:tc>
        <w:tc>
          <w:tcPr>
            <w:tcW w:w="6810" w:type="dxa"/>
            <w:vAlign w:val="center"/>
          </w:tcPr>
          <w:p>
            <w:pPr>
              <w:widowControl/>
              <w:rPr>
                <w:rFonts w:hint="default" w:ascii="宋体" w:hAnsi="宋体" w:eastAsia="宋体" w:cs="宋体"/>
                <w:color w:val="0000FF"/>
                <w:kern w:val="2"/>
                <w:sz w:val="24"/>
                <w:szCs w:val="24"/>
                <w:lang w:val="en-US" w:eastAsia="zh-CN" w:bidi="ar-SA"/>
              </w:rPr>
            </w:pPr>
            <w:r>
              <w:rPr>
                <w:rFonts w:hint="eastAsia" w:ascii="宋体" w:hAnsi="宋体" w:cs="宋体"/>
                <w:color w:val="0000FF"/>
                <w:kern w:val="2"/>
                <w:sz w:val="24"/>
                <w:szCs w:val="24"/>
                <w:lang w:val="en-US" w:eastAsia="zh-CN" w:bidi="ar-SA"/>
              </w:rPr>
              <w:t>疏浚备件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报价限价</w:t>
            </w:r>
          </w:p>
        </w:tc>
        <w:tc>
          <w:tcPr>
            <w:tcW w:w="6810" w:type="dxa"/>
            <w:vAlign w:val="center"/>
          </w:tcPr>
          <w:p>
            <w:pPr>
              <w:widowControl/>
              <w:rPr>
                <w:rFonts w:hint="eastAsia" w:ascii="宋体" w:hAnsi="宋体" w:eastAsia="宋体" w:cs="宋体"/>
                <w:b/>
                <w:kern w:val="0"/>
                <w:sz w:val="24"/>
                <w:szCs w:val="24"/>
              </w:rPr>
            </w:pPr>
            <w:r>
              <w:rPr>
                <w:rFonts w:hint="eastAsia" w:ascii="宋体" w:hAnsi="宋体" w:eastAsia="宋体" w:cs="宋体"/>
                <w:b/>
                <w:color w:val="0000FF"/>
                <w:kern w:val="0"/>
                <w:sz w:val="24"/>
                <w:szCs w:val="24"/>
              </w:rPr>
              <w:t>（1）本次采购最高限价为</w:t>
            </w:r>
            <w:r>
              <w:rPr>
                <w:rFonts w:hint="eastAsia" w:ascii="宋体" w:hAnsi="宋体" w:cs="宋体"/>
                <w:b/>
                <w:color w:val="0000FF"/>
                <w:kern w:val="0"/>
                <w:sz w:val="24"/>
                <w:szCs w:val="24"/>
                <w:lang w:eastAsia="zh-CN"/>
              </w:rPr>
              <w:t>（</w:t>
            </w:r>
            <w:r>
              <w:rPr>
                <w:rFonts w:hint="eastAsia" w:ascii="宋体" w:hAnsi="宋体" w:cs="宋体"/>
                <w:b/>
                <w:color w:val="0000FF"/>
                <w:kern w:val="0"/>
                <w:sz w:val="24"/>
                <w:szCs w:val="24"/>
                <w:lang w:val="en-US" w:eastAsia="zh-CN"/>
              </w:rPr>
              <w:t>人民币</w:t>
            </w:r>
            <w:r>
              <w:rPr>
                <w:rFonts w:hint="eastAsia" w:ascii="宋体" w:hAnsi="宋体" w:cs="宋体"/>
                <w:b/>
                <w:color w:val="0000FF"/>
                <w:kern w:val="0"/>
                <w:sz w:val="24"/>
                <w:szCs w:val="24"/>
                <w:lang w:eastAsia="zh-CN"/>
              </w:rPr>
              <w:t>）</w:t>
            </w:r>
            <w:r>
              <w:rPr>
                <w:rFonts w:hint="eastAsia" w:ascii="宋体" w:hAnsi="宋体" w:eastAsia="宋体" w:cs="宋体"/>
                <w:b/>
                <w:color w:val="0000FF"/>
                <w:kern w:val="0"/>
                <w:sz w:val="24"/>
                <w:szCs w:val="24"/>
              </w:rPr>
              <w:t>：</w:t>
            </w:r>
            <w:r>
              <w:rPr>
                <w:rFonts w:hint="eastAsia" w:ascii="宋体" w:hAnsi="宋体" w:cs="宋体"/>
                <w:b/>
                <w:color w:val="0000FF"/>
                <w:kern w:val="0"/>
                <w:sz w:val="24"/>
                <w:szCs w:val="24"/>
                <w:lang w:val="en-US" w:eastAsia="zh-CN"/>
              </w:rPr>
              <w:t>36.1万</w:t>
            </w:r>
            <w:r>
              <w:rPr>
                <w:rFonts w:hint="eastAsia" w:ascii="宋体" w:hAnsi="宋体" w:eastAsia="宋体" w:cs="宋体"/>
                <w:b/>
                <w:color w:val="FF0000"/>
                <w:kern w:val="0"/>
                <w:sz w:val="24"/>
                <w:szCs w:val="24"/>
              </w:rPr>
              <w:t>（</w:t>
            </w:r>
            <w:r>
              <w:rPr>
                <w:rFonts w:hint="eastAsia" w:ascii="宋体" w:hAnsi="宋体" w:cs="宋体"/>
                <w:b/>
                <w:color w:val="FF0000"/>
                <w:kern w:val="0"/>
                <w:sz w:val="24"/>
                <w:szCs w:val="24"/>
                <w:lang w:val="en-US" w:eastAsia="zh-CN"/>
              </w:rPr>
              <w:t>含13%增值税</w:t>
            </w:r>
            <w:r>
              <w:rPr>
                <w:rFonts w:hint="eastAsia" w:ascii="宋体" w:hAnsi="宋体" w:eastAsia="宋体" w:cs="宋体"/>
                <w:b/>
                <w:color w:val="FF0000"/>
                <w:kern w:val="0"/>
                <w:sz w:val="24"/>
                <w:szCs w:val="24"/>
              </w:rPr>
              <w:t>）</w:t>
            </w:r>
          </w:p>
          <w:p>
            <w:pPr>
              <w:widowControl/>
              <w:rPr>
                <w:rFonts w:hint="eastAsia" w:ascii="宋体" w:hAnsi="宋体" w:eastAsia="宋体" w:cs="宋体"/>
                <w:b/>
                <w:kern w:val="0"/>
                <w:sz w:val="24"/>
                <w:szCs w:val="24"/>
              </w:rPr>
            </w:pPr>
            <w:r>
              <w:rPr>
                <w:rFonts w:hint="eastAsia" w:ascii="宋体" w:hAnsi="宋体" w:eastAsia="宋体" w:cs="宋体"/>
                <w:b/>
                <w:kern w:val="0"/>
                <w:sz w:val="24"/>
                <w:szCs w:val="24"/>
              </w:rPr>
              <w:t>（2）供应商必须在最高限价范围内进行报价，供应商的报价高于采购人规定的最高限价的，其报价将被否决。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资格要求</w:t>
            </w:r>
          </w:p>
        </w:tc>
        <w:tc>
          <w:tcPr>
            <w:tcW w:w="6810" w:type="dxa"/>
            <w:vAlign w:val="center"/>
          </w:tcPr>
          <w:p>
            <w:pPr>
              <w:rPr>
                <w:rFonts w:hint="eastAsia" w:ascii="宋体" w:hAnsi="宋体" w:eastAsia="宋体" w:cs="宋体"/>
                <w:sz w:val="24"/>
                <w:szCs w:val="24"/>
              </w:rPr>
            </w:pPr>
            <w:r>
              <w:rPr>
                <w:rFonts w:hint="eastAsia" w:ascii="宋体" w:hAnsi="宋体" w:cs="宋体"/>
                <w:b/>
                <w:color w:val="auto"/>
                <w:sz w:val="24"/>
                <w:szCs w:val="24"/>
                <w:lang w:val="en-US" w:eastAsia="zh-CN"/>
              </w:rPr>
              <w:t>详见第一章询价采购公告“</w:t>
            </w:r>
            <w:r>
              <w:rPr>
                <w:rFonts w:hint="eastAsia" w:ascii="黑体" w:hAnsi="黑体" w:eastAsia="黑体" w:cs="黑体"/>
                <w:b w:val="0"/>
                <w:bCs w:val="0"/>
                <w:sz w:val="24"/>
                <w:szCs w:val="24"/>
                <w:lang w:val="en-US" w:eastAsia="zh-CN"/>
              </w:rPr>
              <w:t>3.供应商</w:t>
            </w:r>
            <w:r>
              <w:rPr>
                <w:rFonts w:hint="eastAsia" w:ascii="黑体" w:hAnsi="黑体" w:eastAsia="黑体" w:cs="黑体"/>
                <w:b w:val="0"/>
                <w:bCs w:val="0"/>
                <w:sz w:val="24"/>
                <w:szCs w:val="24"/>
              </w:rPr>
              <w:t>资格要求</w:t>
            </w:r>
            <w:r>
              <w:rPr>
                <w:rFonts w:hint="eastAsia" w:ascii="黑体" w:hAnsi="黑体" w:eastAsia="黑体" w:cs="黑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是否接受联合体报价</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预备会</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☑不召开     □召开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分包、转包</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偏离</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允许细微偏差，但供应商必须对评审小组提出的问题进行书面澄清。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构成询价文件的</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其他材料</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对询价文件所作的澄清、修改。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供应商要求</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澄清询价文件</w:t>
            </w:r>
          </w:p>
        </w:tc>
        <w:tc>
          <w:tcPr>
            <w:tcW w:w="6810" w:type="dxa"/>
            <w:vAlign w:val="center"/>
          </w:tcPr>
          <w:p>
            <w:pPr>
              <w:adjustRightInd w:val="0"/>
              <w:spacing w:line="440" w:lineRule="exact"/>
              <w:textAlignment w:val="baseline"/>
              <w:rPr>
                <w:rFonts w:hint="default" w:ascii="宋体" w:hAnsi="宋体" w:eastAsia="宋体" w:cs="宋体"/>
                <w:caps/>
                <w:sz w:val="24"/>
                <w:szCs w:val="24"/>
                <w:u w:val="single"/>
                <w:lang w:val="en-US" w:eastAsia="zh-CN"/>
              </w:rPr>
            </w:pPr>
            <w:r>
              <w:rPr>
                <w:rFonts w:hint="eastAsia" w:ascii="宋体" w:hAnsi="宋体" w:eastAsia="宋体" w:cs="宋体"/>
                <w:caps/>
                <w:sz w:val="24"/>
                <w:szCs w:val="24"/>
                <w:u w:val="single"/>
              </w:rPr>
              <w:t>截止时间：</w:t>
            </w:r>
            <w:r>
              <w:rPr>
                <w:rFonts w:hint="eastAsia" w:ascii="宋体" w:hAnsi="宋体" w:cs="宋体"/>
                <w:caps/>
                <w:sz w:val="24"/>
                <w:szCs w:val="24"/>
                <w:u w:val="single"/>
                <w:lang w:val="en-US" w:eastAsia="zh-CN"/>
              </w:rPr>
              <w:t>投标文件递交截止前1日</w:t>
            </w:r>
          </w:p>
          <w:p>
            <w:pPr>
              <w:adjustRightInd w:val="0"/>
              <w:spacing w:line="440" w:lineRule="exact"/>
              <w:textAlignment w:val="baseline"/>
              <w:rPr>
                <w:rFonts w:hint="eastAsia" w:ascii="宋体" w:hAnsi="宋体" w:eastAsia="宋体" w:cs="宋体"/>
                <w:caps/>
                <w:sz w:val="24"/>
                <w:szCs w:val="24"/>
                <w:u w:val="single"/>
              </w:rPr>
            </w:pPr>
            <w:r>
              <w:rPr>
                <w:rFonts w:hint="eastAsia" w:ascii="宋体" w:hAnsi="宋体" w:eastAsia="宋体" w:cs="宋体"/>
                <w:caps/>
                <w:sz w:val="24"/>
                <w:szCs w:val="24"/>
                <w:u w:val="single"/>
              </w:rPr>
              <w:t>形式：通过中交供应链管理信息系统线上发布；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采购人发布</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询价文件澄清</w:t>
            </w:r>
          </w:p>
        </w:tc>
        <w:tc>
          <w:tcPr>
            <w:tcW w:w="6810" w:type="dxa"/>
            <w:vAlign w:val="center"/>
          </w:tcPr>
          <w:p>
            <w:pPr>
              <w:adjustRightInd w:val="0"/>
              <w:spacing w:line="440" w:lineRule="exact"/>
              <w:textAlignment w:val="baseline"/>
              <w:rPr>
                <w:rFonts w:hint="eastAsia" w:ascii="宋体" w:hAnsi="宋体" w:eastAsia="宋体" w:cs="宋体"/>
                <w:caps/>
                <w:sz w:val="24"/>
                <w:szCs w:val="24"/>
                <w:u w:val="single"/>
              </w:rPr>
            </w:pPr>
            <w:r>
              <w:rPr>
                <w:rFonts w:hint="eastAsia" w:ascii="宋体" w:hAnsi="宋体" w:eastAsia="宋体" w:cs="宋体"/>
                <w:caps/>
                <w:sz w:val="24"/>
                <w:szCs w:val="24"/>
                <w:u w:val="single"/>
              </w:rPr>
              <w:t xml:space="preserve">截止时间： </w:t>
            </w:r>
            <w:r>
              <w:rPr>
                <w:rFonts w:hint="eastAsia" w:ascii="宋体" w:hAnsi="宋体" w:cs="宋体"/>
                <w:caps/>
                <w:sz w:val="24"/>
                <w:szCs w:val="24"/>
                <w:u w:val="single"/>
                <w:lang w:val="en-US" w:eastAsia="zh-CN"/>
              </w:rPr>
              <w:t>投标文件递交截止前1日</w:t>
            </w:r>
          </w:p>
          <w:p>
            <w:pPr>
              <w:adjustRightInd w:val="0"/>
              <w:spacing w:line="440" w:lineRule="exact"/>
              <w:textAlignment w:val="baseline"/>
              <w:rPr>
                <w:rFonts w:hint="eastAsia" w:ascii="宋体" w:hAnsi="宋体" w:eastAsia="宋体" w:cs="宋体"/>
                <w:caps/>
                <w:sz w:val="24"/>
                <w:szCs w:val="24"/>
                <w:u w:val="single"/>
              </w:rPr>
            </w:pPr>
            <w:r>
              <w:rPr>
                <w:rFonts w:hint="eastAsia" w:ascii="宋体" w:hAnsi="宋体" w:eastAsia="宋体" w:cs="宋体"/>
                <w:caps/>
                <w:sz w:val="24"/>
                <w:szCs w:val="24"/>
                <w:u w:val="single"/>
              </w:rPr>
              <w:t>形式：通过中交供应链管理信息系统线上发布；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采购人修改询价文件</w:t>
            </w:r>
          </w:p>
        </w:tc>
        <w:tc>
          <w:tcPr>
            <w:tcW w:w="6810" w:type="dxa"/>
            <w:vAlign w:val="center"/>
          </w:tcPr>
          <w:p>
            <w:pPr>
              <w:adjustRightInd w:val="0"/>
              <w:spacing w:line="440" w:lineRule="exact"/>
              <w:textAlignment w:val="baseline"/>
              <w:rPr>
                <w:rFonts w:hint="eastAsia" w:ascii="宋体" w:hAnsi="宋体" w:eastAsia="宋体" w:cs="宋体"/>
                <w:caps/>
                <w:sz w:val="24"/>
                <w:szCs w:val="24"/>
                <w:u w:val="single"/>
              </w:rPr>
            </w:pPr>
            <w:r>
              <w:rPr>
                <w:rFonts w:hint="eastAsia" w:ascii="宋体" w:hAnsi="宋体" w:eastAsia="宋体" w:cs="宋体"/>
                <w:caps/>
                <w:sz w:val="24"/>
                <w:szCs w:val="24"/>
                <w:u w:val="single"/>
              </w:rPr>
              <w:t>截止时间：</w:t>
            </w:r>
            <w:r>
              <w:rPr>
                <w:rFonts w:hint="eastAsia" w:ascii="宋体" w:hAnsi="宋体" w:cs="宋体"/>
                <w:caps/>
                <w:sz w:val="24"/>
                <w:szCs w:val="24"/>
                <w:u w:val="single"/>
                <w:lang w:val="en-US" w:eastAsia="zh-CN"/>
              </w:rPr>
              <w:t>投标文件递交截止前1日</w:t>
            </w:r>
          </w:p>
          <w:p>
            <w:pPr>
              <w:adjustRightInd w:val="0"/>
              <w:spacing w:line="440" w:lineRule="exact"/>
              <w:textAlignment w:val="baseline"/>
              <w:rPr>
                <w:rFonts w:hint="eastAsia" w:ascii="宋体" w:hAnsi="宋体" w:eastAsia="宋体" w:cs="宋体"/>
                <w:caps/>
                <w:sz w:val="24"/>
                <w:szCs w:val="24"/>
                <w:u w:val="single"/>
              </w:rPr>
            </w:pPr>
            <w:r>
              <w:rPr>
                <w:rFonts w:hint="eastAsia" w:ascii="宋体" w:hAnsi="宋体" w:eastAsia="宋体" w:cs="宋体"/>
                <w:caps/>
                <w:sz w:val="24"/>
                <w:szCs w:val="24"/>
                <w:u w:val="single"/>
              </w:rPr>
              <w:t>形式：通过中交供应链管理信息系统线上发布；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97"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报价有效期</w:t>
            </w:r>
          </w:p>
        </w:tc>
        <w:tc>
          <w:tcPr>
            <w:tcW w:w="6810" w:type="dxa"/>
            <w:vAlign w:val="center"/>
          </w:tcPr>
          <w:p>
            <w:pPr>
              <w:widowControl/>
              <w:rPr>
                <w:rFonts w:hint="eastAsia" w:ascii="宋体" w:hAnsi="宋体" w:eastAsia="宋体" w:cs="宋体"/>
                <w:caps/>
                <w:sz w:val="24"/>
                <w:szCs w:val="24"/>
                <w:u w:val="single"/>
              </w:rPr>
            </w:pPr>
            <w:r>
              <w:rPr>
                <w:rFonts w:hint="eastAsia" w:ascii="宋体" w:hAnsi="宋体" w:eastAsia="宋体" w:cs="宋体"/>
                <w:kern w:val="0"/>
                <w:sz w:val="24"/>
                <w:szCs w:val="24"/>
              </w:rPr>
              <w:t>自开标之日后</w:t>
            </w:r>
            <w:r>
              <w:rPr>
                <w:rFonts w:hint="eastAsia" w:ascii="宋体" w:hAnsi="宋体" w:eastAsia="宋体" w:cs="宋体"/>
                <w:kern w:val="0"/>
                <w:sz w:val="24"/>
                <w:szCs w:val="24"/>
                <w:u w:val="single"/>
              </w:rPr>
              <w:t>90</w:t>
            </w:r>
            <w:r>
              <w:rPr>
                <w:rFonts w:hint="eastAsia" w:ascii="宋体" w:hAnsi="宋体" w:eastAsia="宋体" w:cs="宋体"/>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17</w:t>
            </w:r>
          </w:p>
        </w:tc>
        <w:tc>
          <w:tcPr>
            <w:tcW w:w="2126"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近年类似业绩的年份要求</w:t>
            </w:r>
          </w:p>
        </w:tc>
        <w:tc>
          <w:tcPr>
            <w:tcW w:w="6810" w:type="dxa"/>
            <w:vAlign w:val="center"/>
          </w:tcPr>
          <w:p>
            <w:pPr>
              <w:widowControl/>
              <w:rPr>
                <w:rFonts w:hint="eastAsia" w:ascii="宋体" w:hAnsi="宋体" w:eastAsia="宋体" w:cs="宋体"/>
                <w:kern w:val="0"/>
                <w:sz w:val="24"/>
                <w:szCs w:val="24"/>
                <w:lang w:val="en-US" w:eastAsia="zh-CN"/>
              </w:rPr>
            </w:pPr>
            <w:r>
              <w:rPr>
                <w:rFonts w:hint="eastAsia" w:ascii="宋体" w:hAnsi="宋体" w:eastAsia="宋体" w:cs="宋体"/>
                <w:caps/>
                <w:color w:val="0000FF"/>
                <w:sz w:val="24"/>
                <w:szCs w:val="24"/>
                <w:u w:val="single"/>
              </w:rPr>
              <w:t xml:space="preserve"> </w:t>
            </w:r>
            <w:bookmarkStart w:id="98" w:name="OLE_LINK8"/>
            <w:r>
              <w:rPr>
                <w:rFonts w:hint="eastAsia" w:ascii="宋体" w:hAnsi="宋体" w:eastAsia="宋体" w:cs="宋体"/>
                <w:caps/>
                <w:color w:val="0000FF"/>
                <w:sz w:val="24"/>
                <w:szCs w:val="24"/>
                <w:u w:val="single"/>
              </w:rPr>
              <w:t xml:space="preserve"> </w:t>
            </w:r>
            <w:bookmarkEnd w:id="98"/>
            <w:bookmarkStart w:id="99" w:name="OLE_LINK7"/>
            <w:r>
              <w:rPr>
                <w:rFonts w:hint="eastAsia" w:ascii="宋体" w:hAnsi="宋体" w:cs="宋体"/>
                <w:caps/>
                <w:color w:val="0000FF"/>
                <w:sz w:val="24"/>
                <w:szCs w:val="24"/>
                <w:u w:val="single"/>
                <w:lang w:val="en-US" w:eastAsia="zh-CN"/>
              </w:rPr>
              <w:t>2024</w:t>
            </w:r>
            <w:r>
              <w:rPr>
                <w:rFonts w:hint="eastAsia" w:ascii="宋体" w:hAnsi="宋体" w:eastAsia="宋体" w:cs="宋体"/>
                <w:caps/>
                <w:color w:val="0000FF"/>
                <w:sz w:val="24"/>
                <w:szCs w:val="24"/>
                <w:u w:val="single"/>
              </w:rPr>
              <w:t xml:space="preserve"> 年 </w:t>
            </w:r>
            <w:r>
              <w:rPr>
                <w:rFonts w:hint="eastAsia" w:ascii="宋体" w:hAnsi="宋体" w:cs="宋体"/>
                <w:caps/>
                <w:color w:val="0000FF"/>
                <w:sz w:val="24"/>
                <w:szCs w:val="24"/>
                <w:u w:val="single"/>
                <w:lang w:val="en-US" w:eastAsia="zh-CN"/>
              </w:rPr>
              <w:t>1</w:t>
            </w:r>
            <w:r>
              <w:rPr>
                <w:rFonts w:hint="eastAsia" w:ascii="宋体" w:hAnsi="宋体" w:eastAsia="宋体" w:cs="宋体"/>
                <w:caps/>
                <w:color w:val="0000FF"/>
                <w:sz w:val="24"/>
                <w:szCs w:val="24"/>
                <w:u w:val="single"/>
              </w:rPr>
              <w:t xml:space="preserve"> 月</w:t>
            </w:r>
            <w:r>
              <w:rPr>
                <w:rFonts w:hint="eastAsia" w:ascii="宋体" w:hAnsi="宋体" w:cs="宋体"/>
                <w:caps/>
                <w:color w:val="0000FF"/>
                <w:sz w:val="24"/>
                <w:szCs w:val="24"/>
                <w:u w:val="single"/>
                <w:lang w:val="en-US" w:eastAsia="zh-CN"/>
              </w:rPr>
              <w:t>1</w:t>
            </w:r>
            <w:r>
              <w:rPr>
                <w:rFonts w:hint="eastAsia" w:ascii="宋体" w:hAnsi="宋体" w:eastAsia="宋体" w:cs="宋体"/>
                <w:caps/>
                <w:color w:val="0000FF"/>
                <w:sz w:val="24"/>
                <w:szCs w:val="24"/>
                <w:u w:val="single"/>
              </w:rPr>
              <w:t xml:space="preserve"> 日</w:t>
            </w:r>
            <w:bookmarkEnd w:id="99"/>
            <w:r>
              <w:rPr>
                <w:rFonts w:hint="eastAsia" w:ascii="宋体" w:hAnsi="宋体" w:cs="宋体"/>
                <w:caps/>
                <w:color w:val="0000FF"/>
                <w:sz w:val="24"/>
                <w:szCs w:val="24"/>
                <w:u w:val="single"/>
                <w:lang w:val="en-US" w:eastAsia="zh-CN"/>
              </w:rPr>
              <w:t>-2024</w:t>
            </w:r>
            <w:r>
              <w:rPr>
                <w:rFonts w:hint="eastAsia" w:ascii="宋体" w:hAnsi="宋体" w:eastAsia="宋体" w:cs="宋体"/>
                <w:caps/>
                <w:color w:val="0000FF"/>
                <w:sz w:val="24"/>
                <w:szCs w:val="24"/>
                <w:u w:val="single"/>
              </w:rPr>
              <w:t xml:space="preserve"> 年 </w:t>
            </w:r>
            <w:r>
              <w:rPr>
                <w:rFonts w:hint="eastAsia" w:ascii="宋体" w:hAnsi="宋体" w:cs="宋体"/>
                <w:caps/>
                <w:color w:val="0000FF"/>
                <w:sz w:val="24"/>
                <w:szCs w:val="24"/>
                <w:u w:val="single"/>
                <w:lang w:val="en-US" w:eastAsia="zh-CN"/>
              </w:rPr>
              <w:t>12</w:t>
            </w:r>
            <w:r>
              <w:rPr>
                <w:rFonts w:hint="eastAsia" w:ascii="宋体" w:hAnsi="宋体" w:eastAsia="宋体" w:cs="宋体"/>
                <w:caps/>
                <w:color w:val="0000FF"/>
                <w:sz w:val="24"/>
                <w:szCs w:val="24"/>
                <w:u w:val="single"/>
              </w:rPr>
              <w:t xml:space="preserve"> 月</w:t>
            </w:r>
            <w:r>
              <w:rPr>
                <w:rFonts w:hint="eastAsia" w:ascii="宋体" w:hAnsi="宋体" w:cs="宋体"/>
                <w:caps/>
                <w:color w:val="0000FF"/>
                <w:sz w:val="24"/>
                <w:szCs w:val="24"/>
                <w:u w:val="single"/>
                <w:lang w:val="en-US" w:eastAsia="zh-CN"/>
              </w:rPr>
              <w:t>31</w:t>
            </w:r>
            <w:r>
              <w:rPr>
                <w:rFonts w:hint="eastAsia" w:ascii="宋体" w:hAnsi="宋体" w:eastAsia="宋体" w:cs="宋体"/>
                <w:caps/>
                <w:color w:val="0000FF"/>
                <w:sz w:val="24"/>
                <w:szCs w:val="24"/>
                <w:u w:val="singl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签字或盖章要求</w:t>
            </w:r>
          </w:p>
        </w:tc>
        <w:tc>
          <w:tcPr>
            <w:tcW w:w="6810" w:type="dxa"/>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响应文件应由供应商逐页加盖供应商单位公章，对真实性负责。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9</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响应文件递交</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截止时间</w:t>
            </w:r>
          </w:p>
        </w:tc>
        <w:tc>
          <w:tcPr>
            <w:tcW w:w="6810" w:type="dxa"/>
            <w:vAlign w:val="center"/>
          </w:tcPr>
          <w:p>
            <w:pPr>
              <w:widowControl/>
              <w:rPr>
                <w:rFonts w:hint="eastAsia" w:ascii="宋体" w:hAnsi="宋体" w:eastAsia="宋体" w:cs="宋体"/>
                <w:kern w:val="0"/>
                <w:sz w:val="24"/>
                <w:szCs w:val="24"/>
                <w:u w:val="single"/>
              </w:rPr>
            </w:pPr>
            <w:r>
              <w:rPr>
                <w:rFonts w:hint="eastAsia" w:ascii="宋体" w:hAnsi="宋体" w:eastAsia="宋体" w:cs="宋体"/>
                <w:caps/>
                <w:color w:val="0000FF"/>
                <w:sz w:val="24"/>
                <w:szCs w:val="24"/>
                <w:u w:val="single"/>
              </w:rPr>
              <w:t xml:space="preserve">  </w:t>
            </w:r>
            <w:bookmarkStart w:id="100" w:name="OLE_LINK2"/>
            <w:r>
              <w:rPr>
                <w:rFonts w:hint="eastAsia" w:ascii="宋体" w:hAnsi="宋体" w:cs="宋体"/>
                <w:caps/>
                <w:color w:val="0000FF"/>
                <w:sz w:val="24"/>
                <w:szCs w:val="24"/>
                <w:u w:val="single"/>
                <w:lang w:val="en-US" w:eastAsia="zh-CN"/>
              </w:rPr>
              <w:t>2025</w:t>
            </w:r>
            <w:r>
              <w:rPr>
                <w:rFonts w:hint="eastAsia" w:ascii="宋体" w:hAnsi="宋体" w:eastAsia="宋体" w:cs="宋体"/>
                <w:caps/>
                <w:color w:val="0000FF"/>
                <w:sz w:val="24"/>
                <w:szCs w:val="24"/>
                <w:u w:val="single"/>
              </w:rPr>
              <w:t xml:space="preserve">  年</w:t>
            </w:r>
            <w:r>
              <w:rPr>
                <w:rFonts w:hint="eastAsia" w:ascii="宋体" w:hAnsi="宋体" w:cs="宋体"/>
                <w:caps/>
                <w:color w:val="0000FF"/>
                <w:sz w:val="24"/>
                <w:szCs w:val="24"/>
                <w:u w:val="single"/>
                <w:lang w:val="en-US" w:eastAsia="zh-CN"/>
              </w:rPr>
              <w:t>07</w:t>
            </w:r>
            <w:r>
              <w:rPr>
                <w:rFonts w:hint="eastAsia" w:ascii="宋体" w:hAnsi="宋体" w:eastAsia="宋体" w:cs="宋体"/>
                <w:caps/>
                <w:color w:val="0000FF"/>
                <w:sz w:val="24"/>
                <w:szCs w:val="24"/>
                <w:u w:val="single"/>
              </w:rPr>
              <w:t xml:space="preserve"> 月 </w:t>
            </w:r>
            <w:r>
              <w:rPr>
                <w:rFonts w:hint="eastAsia" w:ascii="宋体" w:hAnsi="宋体" w:cs="宋体"/>
                <w:caps/>
                <w:color w:val="0000FF"/>
                <w:sz w:val="24"/>
                <w:szCs w:val="24"/>
                <w:u w:val="single"/>
                <w:lang w:val="en-US" w:eastAsia="zh-CN"/>
              </w:rPr>
              <w:t>28</w:t>
            </w:r>
            <w:r>
              <w:rPr>
                <w:rFonts w:hint="eastAsia" w:ascii="宋体" w:hAnsi="宋体" w:eastAsia="宋体" w:cs="宋体"/>
                <w:caps/>
                <w:color w:val="0000FF"/>
                <w:sz w:val="24"/>
                <w:szCs w:val="24"/>
                <w:u w:val="single"/>
              </w:rPr>
              <w:t xml:space="preserve">日 </w:t>
            </w:r>
            <w:bookmarkEnd w:id="100"/>
            <w:r>
              <w:rPr>
                <w:rFonts w:hint="eastAsia" w:ascii="宋体" w:hAnsi="宋体" w:cs="宋体"/>
                <w:caps/>
                <w:color w:val="0000FF"/>
                <w:sz w:val="24"/>
                <w:szCs w:val="24"/>
                <w:u w:val="single"/>
                <w:lang w:val="en-US" w:eastAsia="zh-CN"/>
              </w:rPr>
              <w:t>15</w:t>
            </w:r>
            <w:r>
              <w:rPr>
                <w:rFonts w:hint="eastAsia" w:ascii="宋体" w:hAnsi="宋体" w:eastAsia="宋体" w:cs="宋体"/>
                <w:caps/>
                <w:color w:val="0000FF"/>
                <w:sz w:val="24"/>
                <w:szCs w:val="24"/>
                <w:u w:val="single"/>
              </w:rPr>
              <w:t>时</w:t>
            </w:r>
            <w:r>
              <w:rPr>
                <w:rFonts w:hint="eastAsia" w:ascii="宋体" w:hAnsi="宋体" w:cs="宋体"/>
                <w:caps/>
                <w:color w:val="0000FF"/>
                <w:sz w:val="24"/>
                <w:szCs w:val="24"/>
                <w:u w:val="single"/>
                <w:lang w:val="en-US" w:eastAsia="zh-CN"/>
              </w:rPr>
              <w:t>00</w:t>
            </w:r>
            <w:r>
              <w:rPr>
                <w:rFonts w:hint="eastAsia" w:ascii="宋体" w:hAnsi="宋体" w:eastAsia="宋体" w:cs="宋体"/>
                <w:caps/>
                <w:color w:val="0000FF"/>
                <w:sz w:val="24"/>
                <w:szCs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9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响应文件</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上传和递交地点</w:t>
            </w:r>
          </w:p>
        </w:tc>
        <w:tc>
          <w:tcPr>
            <w:tcW w:w="6810" w:type="dxa"/>
            <w:vAlign w:val="center"/>
          </w:tcPr>
          <w:p>
            <w:pPr>
              <w:rPr>
                <w:rFonts w:hint="eastAsia" w:ascii="宋体" w:hAnsi="宋体" w:eastAsia="宋体" w:cs="宋体"/>
                <w:sz w:val="24"/>
                <w:szCs w:val="24"/>
              </w:rPr>
            </w:pPr>
            <w:r>
              <w:rPr>
                <w:rFonts w:hint="eastAsia" w:ascii="宋体" w:hAnsi="宋体" w:eastAsia="宋体" w:cs="宋体"/>
                <w:kern w:val="0"/>
                <w:sz w:val="24"/>
                <w:szCs w:val="24"/>
              </w:rPr>
              <w:t>上传网址：http://ec.ccccltd.cn/PMS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9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1</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响应文件电子版</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（中交供应链管理信息系统）</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电子报价文件按以下方式制作：</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1、响应文件纸质文件（正本）经签字盖章后彩色扫描并制作成压缩包（确保清晰，压缩包的大小超过限制可分包压缩）；</w:t>
            </w:r>
          </w:p>
          <w:p>
            <w:pPr>
              <w:rPr>
                <w:rFonts w:hint="eastAsia" w:ascii="宋体" w:hAnsi="宋体" w:eastAsia="宋体" w:cs="宋体"/>
                <w:kern w:val="0"/>
                <w:sz w:val="24"/>
                <w:szCs w:val="24"/>
              </w:rPr>
            </w:pPr>
            <w:r>
              <w:rPr>
                <w:rFonts w:hint="eastAsia" w:ascii="宋体" w:hAnsi="宋体" w:eastAsia="宋体" w:cs="宋体"/>
                <w:kern w:val="0"/>
                <w:sz w:val="24"/>
                <w:szCs w:val="24"/>
              </w:rPr>
              <w:t>2、响应文件中的证明资料均应为</w:t>
            </w:r>
            <w:r>
              <w:rPr>
                <w:rFonts w:hint="eastAsia" w:ascii="宋体" w:hAnsi="宋体" w:eastAsia="宋体" w:cs="宋体"/>
                <w:b/>
                <w:kern w:val="0"/>
                <w:sz w:val="24"/>
                <w:szCs w:val="24"/>
              </w:rPr>
              <w:t>“原件的彩色扫描件”</w:t>
            </w:r>
            <w:r>
              <w:rPr>
                <w:rFonts w:hint="eastAsia" w:ascii="宋体" w:hAnsi="宋体" w:eastAsia="宋体" w:cs="宋体"/>
                <w:kern w:val="0"/>
                <w:sz w:val="24"/>
                <w:szCs w:val="24"/>
              </w:rPr>
              <w:t>。</w:t>
            </w:r>
          </w:p>
          <w:p>
            <w:pPr>
              <w:rPr>
                <w:rFonts w:hint="eastAsia" w:ascii="宋体" w:hAnsi="宋体" w:eastAsia="宋体" w:cs="宋体"/>
                <w:kern w:val="0"/>
                <w:sz w:val="24"/>
                <w:szCs w:val="24"/>
                <w:lang w:val="en-US" w:eastAsia="zh-CN"/>
              </w:rPr>
            </w:pPr>
            <w:r>
              <w:rPr>
                <w:rFonts w:hint="eastAsia" w:ascii="宋体" w:hAnsi="宋体" w:cs="宋体"/>
                <w:color w:val="0000FF"/>
                <w:kern w:val="0"/>
                <w:sz w:val="24"/>
                <w:szCs w:val="24"/>
                <w:lang w:val="en-US" w:eastAsia="zh-CN"/>
              </w:rPr>
              <w:t>3、另附一份EXCEL版本的报价清单。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2</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响应文件</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开启时间和地点</w:t>
            </w:r>
          </w:p>
        </w:tc>
        <w:tc>
          <w:tcPr>
            <w:tcW w:w="6810" w:type="dxa"/>
            <w:vAlign w:val="center"/>
          </w:tcPr>
          <w:p>
            <w:pPr>
              <w:widowControl/>
              <w:rPr>
                <w:rFonts w:hint="default" w:ascii="宋体" w:hAnsi="宋体" w:eastAsia="宋体" w:cs="宋体"/>
                <w:kern w:val="0"/>
                <w:sz w:val="24"/>
                <w:szCs w:val="24"/>
                <w:lang w:val="en-US" w:eastAsia="zh-CN"/>
              </w:rPr>
            </w:pPr>
            <w:r>
              <w:rPr>
                <w:rFonts w:hint="eastAsia" w:ascii="宋体" w:hAnsi="宋体" w:eastAsia="宋体" w:cs="宋体"/>
                <w:caps/>
                <w:sz w:val="24"/>
                <w:szCs w:val="24"/>
              </w:rPr>
              <w:t>开启时间</w:t>
            </w:r>
            <w:r>
              <w:rPr>
                <w:rFonts w:hint="eastAsia" w:ascii="宋体" w:hAnsi="宋体" w:cs="宋体"/>
                <w:caps/>
                <w:sz w:val="24"/>
                <w:szCs w:val="24"/>
                <w:lang w:val="en-US" w:eastAsia="zh-CN"/>
              </w:rPr>
              <w:t>同</w:t>
            </w:r>
            <w:r>
              <w:rPr>
                <w:rFonts w:hint="eastAsia" w:ascii="宋体" w:hAnsi="宋体" w:eastAsia="宋体" w:cs="宋体"/>
                <w:kern w:val="0"/>
                <w:sz w:val="24"/>
                <w:szCs w:val="24"/>
              </w:rPr>
              <w:t>响应文件递交</w:t>
            </w:r>
            <w:r>
              <w:rPr>
                <w:rFonts w:hint="eastAsia" w:ascii="宋体" w:hAnsi="宋体" w:cs="宋体"/>
                <w:kern w:val="0"/>
                <w:sz w:val="24"/>
                <w:szCs w:val="24"/>
                <w:lang w:val="en-US" w:eastAsia="zh-CN"/>
              </w:rPr>
              <w:t>截止时间，线上开启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3</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开启程序</w:t>
            </w:r>
          </w:p>
        </w:tc>
        <w:tc>
          <w:tcPr>
            <w:tcW w:w="6810" w:type="dxa"/>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（1）线上公开开启</w:t>
            </w:r>
          </w:p>
          <w:p>
            <w:pPr>
              <w:rPr>
                <w:rFonts w:hint="eastAsia" w:ascii="宋体" w:hAnsi="宋体" w:eastAsia="宋体" w:cs="宋体"/>
                <w:kern w:val="0"/>
                <w:sz w:val="24"/>
                <w:szCs w:val="24"/>
              </w:rPr>
            </w:pPr>
            <w:r>
              <w:rPr>
                <w:rFonts w:hint="eastAsia" w:ascii="宋体" w:hAnsi="宋体" w:eastAsia="宋体" w:cs="宋体"/>
                <w:kern w:val="0"/>
                <w:sz w:val="24"/>
                <w:szCs w:val="24"/>
              </w:rPr>
              <w:t>（2）开启顺序：不分先后顺序，随机开启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4</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评审小组的组建</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评审小组构成：</w:t>
            </w:r>
            <w:r>
              <w:rPr>
                <w:rFonts w:hint="eastAsia" w:ascii="宋体" w:hAnsi="宋体" w:eastAsia="宋体" w:cs="宋体"/>
                <w:caps/>
                <w:sz w:val="24"/>
                <w:szCs w:val="24"/>
              </w:rPr>
              <w:t>3人或3人以上奇数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5</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评审办法</w:t>
            </w:r>
          </w:p>
        </w:tc>
        <w:tc>
          <w:tcPr>
            <w:tcW w:w="6810" w:type="dxa"/>
            <w:vAlign w:val="center"/>
          </w:tcPr>
          <w:p>
            <w:pPr>
              <w:widowControl/>
              <w:rPr>
                <w:rFonts w:hint="eastAsia" w:ascii="宋体" w:hAnsi="宋体" w:eastAsia="宋体" w:cs="宋体"/>
                <w:b/>
                <w:bCs/>
                <w:kern w:val="0"/>
                <w:sz w:val="24"/>
                <w:szCs w:val="24"/>
              </w:rPr>
            </w:pPr>
            <w:r>
              <w:rPr>
                <w:rFonts w:hint="eastAsia" w:ascii="宋体" w:hAnsi="宋体" w:eastAsia="宋体" w:cs="宋体"/>
                <w:b/>
                <w:bCs/>
                <w:kern w:val="0"/>
                <w:sz w:val="24"/>
                <w:szCs w:val="24"/>
              </w:rPr>
              <w:t>经评审的最低价法。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6</w:t>
            </w:r>
          </w:p>
        </w:tc>
        <w:tc>
          <w:tcPr>
            <w:tcW w:w="2126"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成交</w:t>
            </w:r>
            <w:r>
              <w:rPr>
                <w:rFonts w:hint="eastAsia" w:ascii="宋体" w:hAnsi="宋体" w:eastAsia="宋体" w:cs="宋体"/>
                <w:kern w:val="0"/>
                <w:sz w:val="24"/>
                <w:szCs w:val="24"/>
                <w:lang w:val="en-US" w:eastAsia="zh-CN"/>
              </w:rPr>
              <w:t>人确定</w:t>
            </w:r>
          </w:p>
        </w:tc>
        <w:tc>
          <w:tcPr>
            <w:tcW w:w="6810" w:type="dxa"/>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由</w:t>
            </w:r>
            <w:r>
              <w:rPr>
                <w:rFonts w:hint="eastAsia" w:ascii="宋体" w:hAnsi="宋体" w:cs="宋体"/>
                <w:kern w:val="0"/>
                <w:sz w:val="24"/>
                <w:szCs w:val="24"/>
                <w:lang w:eastAsia="zh-CN"/>
              </w:rPr>
              <w:t>采购交易领导小组</w:t>
            </w:r>
            <w:r>
              <w:rPr>
                <w:rFonts w:hint="eastAsia" w:ascii="宋体" w:hAnsi="宋体" w:eastAsia="宋体" w:cs="宋体"/>
                <w:kern w:val="0"/>
                <w:sz w:val="24"/>
                <w:szCs w:val="24"/>
              </w:rPr>
              <w:t>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7</w:t>
            </w:r>
          </w:p>
        </w:tc>
        <w:tc>
          <w:tcPr>
            <w:tcW w:w="2126"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履约保证金</w:t>
            </w:r>
          </w:p>
        </w:tc>
        <w:tc>
          <w:tcPr>
            <w:tcW w:w="6810" w:type="dxa"/>
            <w:vAlign w:val="center"/>
          </w:tcPr>
          <w:p>
            <w:pPr>
              <w:widowControl/>
              <w:rPr>
                <w:rFonts w:hint="default" w:ascii="宋体" w:hAnsi="宋体" w:eastAsia="宋体" w:cs="宋体"/>
                <w:kern w:val="0"/>
                <w:sz w:val="24"/>
                <w:szCs w:val="24"/>
                <w:lang w:val="en-US" w:eastAsia="zh-CN"/>
              </w:rPr>
            </w:pPr>
            <w:r>
              <w:rPr>
                <w:rFonts w:hint="eastAsia" w:ascii="宋体" w:hAnsi="宋体" w:cs="宋体"/>
                <w:color w:val="0000FF"/>
                <w:kern w:val="0"/>
                <w:sz w:val="24"/>
                <w:szCs w:val="24"/>
                <w:lang w:val="en-US" w:eastAsia="zh-CN"/>
              </w:rPr>
              <w:t>本询价采购不设履约保证金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8</w:t>
            </w:r>
          </w:p>
        </w:tc>
        <w:tc>
          <w:tcPr>
            <w:tcW w:w="2126"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6810" w:type="dxa"/>
            <w:vAlign w:val="center"/>
          </w:tcPr>
          <w:p>
            <w:pPr>
              <w:rPr>
                <w:rFonts w:hint="eastAsia" w:ascii="宋体" w:hAnsi="宋体" w:eastAsia="宋体" w:cs="宋体"/>
                <w:b/>
                <w:sz w:val="24"/>
                <w:szCs w:val="24"/>
              </w:rPr>
            </w:pPr>
            <w:r>
              <w:rPr>
                <w:rFonts w:hint="eastAsia" w:ascii="宋体" w:hAnsi="宋体" w:eastAsia="宋体" w:cs="宋体"/>
                <w:kern w:val="0"/>
                <w:sz w:val="24"/>
                <w:szCs w:val="24"/>
              </w:rPr>
              <w:t>本次中标单位与</w:t>
            </w:r>
            <w:r>
              <w:rPr>
                <w:rFonts w:hint="eastAsia" w:ascii="宋体" w:hAnsi="宋体" w:cs="宋体"/>
                <w:color w:val="0000FF"/>
                <w:sz w:val="24"/>
                <w:szCs w:val="24"/>
                <w:u w:val="single"/>
                <w:lang w:val="en-US" w:eastAsia="zh-CN"/>
              </w:rPr>
              <w:t>中港疏浚有限公司</w:t>
            </w:r>
            <w:r>
              <w:rPr>
                <w:rFonts w:hint="eastAsia" w:ascii="宋体" w:hAnsi="宋体" w:eastAsia="宋体" w:cs="宋体"/>
                <w:kern w:val="0"/>
                <w:sz w:val="24"/>
                <w:szCs w:val="24"/>
              </w:rPr>
              <w:t>签订合同</w:t>
            </w:r>
            <w:r>
              <w:rPr>
                <w:rFonts w:hint="eastAsia" w:ascii="宋体" w:hAnsi="宋体" w:cs="宋体"/>
                <w:kern w:val="0"/>
                <w:sz w:val="24"/>
                <w:szCs w:val="24"/>
                <w:lang w:eastAsia="zh-CN"/>
              </w:rPr>
              <w:t>。</w:t>
            </w:r>
          </w:p>
        </w:tc>
      </w:tr>
    </w:tbl>
    <w:p>
      <w:pPr>
        <w:jc w:val="left"/>
        <w:rPr>
          <w:rFonts w:ascii="仿宋" w:hAnsi="仿宋" w:eastAsia="仿宋" w:cs="仿宋"/>
          <w:b/>
          <w:sz w:val="32"/>
          <w:szCs w:val="24"/>
        </w:rPr>
      </w:pPr>
      <w:bookmarkStart w:id="101" w:name="_Toc14050"/>
      <w:bookmarkStart w:id="102" w:name="_Toc18078"/>
      <w:bookmarkStart w:id="103" w:name="_Toc23240"/>
      <w:bookmarkStart w:id="104" w:name="_Toc28374"/>
      <w:bookmarkStart w:id="105" w:name="_Toc180"/>
      <w:bookmarkStart w:id="106" w:name="_Toc13464"/>
      <w:bookmarkStart w:id="107" w:name="_Toc20355"/>
      <w:bookmarkStart w:id="108" w:name="_Toc463907299"/>
      <w:bookmarkStart w:id="109" w:name="_Toc495076836"/>
      <w:bookmarkStart w:id="110" w:name="_Toc501314825"/>
      <w:bookmarkStart w:id="111" w:name="_Toc463908730"/>
      <w:bookmarkStart w:id="112" w:name="_Toc78"/>
    </w:p>
    <w:p>
      <w:pPr>
        <w:jc w:val="left"/>
        <w:rPr>
          <w:rFonts w:ascii="仿宋" w:hAnsi="仿宋" w:eastAsia="仿宋" w:cs="仿宋"/>
          <w:b/>
          <w:sz w:val="32"/>
          <w:szCs w:val="24"/>
        </w:rPr>
      </w:pPr>
    </w:p>
    <w:p>
      <w:pPr>
        <w:widowControl/>
        <w:jc w:val="left"/>
        <w:rPr>
          <w:rFonts w:ascii="仿宋" w:hAnsi="仿宋" w:eastAsia="仿宋" w:cs="仿宋"/>
          <w:b/>
          <w:sz w:val="32"/>
          <w:szCs w:val="24"/>
        </w:rPr>
      </w:pPr>
      <w:r>
        <w:rPr>
          <w:rFonts w:ascii="仿宋" w:hAnsi="仿宋" w:eastAsia="仿宋" w:cs="仿宋"/>
          <w:b/>
          <w:sz w:val="32"/>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告知函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aps/>
          <w:sz w:val="24"/>
          <w:szCs w:val="24"/>
        </w:rPr>
      </w:pPr>
      <w:bookmarkStart w:id="113" w:name="_Toc24207"/>
      <w:bookmarkStart w:id="114" w:name="_Toc23279"/>
      <w:bookmarkStart w:id="115" w:name="_Toc463907297"/>
      <w:bookmarkStart w:id="116" w:name="_Toc463908728"/>
      <w:bookmarkStart w:id="117" w:name="_Toc5922"/>
      <w:bookmarkStart w:id="118" w:name="_Toc6096"/>
      <w:bookmarkStart w:id="119" w:name="_Toc26196"/>
      <w:bookmarkStart w:id="120" w:name="_Toc6614"/>
      <w:bookmarkStart w:id="121" w:name="_Toc16318"/>
      <w:bookmarkStart w:id="122" w:name="_Toc495076834"/>
      <w:bookmarkStart w:id="123" w:name="_Toc7348"/>
      <w:r>
        <w:rPr>
          <w:rFonts w:hint="eastAsia" w:ascii="宋体" w:hAnsi="宋体" w:eastAsia="宋体" w:cs="宋体"/>
          <w:caps/>
          <w:sz w:val="24"/>
          <w:szCs w:val="24"/>
        </w:rPr>
        <w:t>各</w:t>
      </w:r>
      <w:r>
        <w:rPr>
          <w:rFonts w:hint="eastAsia" w:ascii="宋体" w:hAnsi="宋体" w:eastAsia="宋体" w:cs="宋体"/>
          <w:b w:val="0"/>
          <w:bCs w:val="0"/>
          <w:sz w:val="24"/>
          <w:szCs w:val="24"/>
          <w:lang w:eastAsia="zh-CN"/>
        </w:rPr>
        <w:t>供应商</w:t>
      </w:r>
      <w:r>
        <w:rPr>
          <w:rFonts w:hint="eastAsia" w:ascii="宋体" w:hAnsi="宋体" w:eastAsia="宋体" w:cs="宋体"/>
          <w:cap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为规范公司</w:t>
      </w:r>
      <w:r>
        <w:rPr>
          <w:rFonts w:hint="eastAsia" w:ascii="宋体" w:hAnsi="宋体" w:eastAsia="宋体" w:cs="宋体"/>
          <w:b w:val="0"/>
          <w:bCs w:val="0"/>
          <w:caps/>
          <w:sz w:val="24"/>
          <w:szCs w:val="24"/>
          <w:lang w:val="en-US" w:eastAsia="zh-CN"/>
        </w:rPr>
        <w:t>采购</w:t>
      </w:r>
      <w:r>
        <w:rPr>
          <w:rFonts w:hint="eastAsia" w:ascii="宋体" w:hAnsi="宋体" w:eastAsia="宋体" w:cs="宋体"/>
          <w:b w:val="0"/>
          <w:bCs w:val="0"/>
          <w:caps/>
          <w:sz w:val="24"/>
          <w:szCs w:val="24"/>
        </w:rPr>
        <w:t>行为，特对各</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做出如下提醒和告知：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一、关于相互串通</w:t>
      </w:r>
      <w:r>
        <w:rPr>
          <w:rFonts w:hint="eastAsia" w:ascii="宋体" w:hAnsi="宋体" w:eastAsia="宋体" w:cs="宋体"/>
          <w:b w:val="0"/>
          <w:bCs w:val="0"/>
          <w:caps/>
          <w:sz w:val="24"/>
          <w:szCs w:val="24"/>
          <w:lang w:eastAsia="zh-CN"/>
        </w:rPr>
        <w:t>报价</w:t>
      </w:r>
      <w:r>
        <w:rPr>
          <w:rFonts w:hint="eastAsia" w:ascii="宋体" w:hAnsi="宋体" w:eastAsia="宋体" w:cs="宋体"/>
          <w:b w:val="0"/>
          <w:bCs w:val="0"/>
          <w:caps/>
          <w:sz w:val="24"/>
          <w:szCs w:val="24"/>
        </w:rPr>
        <w:t>的认定和处理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如在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lang w:eastAsia="zh-CN"/>
        </w:rPr>
        <w:t>报价</w:t>
      </w:r>
      <w:r>
        <w:rPr>
          <w:rFonts w:hint="eastAsia" w:ascii="宋体" w:hAnsi="宋体" w:eastAsia="宋体" w:cs="宋体"/>
          <w:b w:val="0"/>
          <w:bCs w:val="0"/>
          <w:caps/>
          <w:sz w:val="24"/>
          <w:szCs w:val="24"/>
        </w:rPr>
        <w:t>过程中发现以下情况或行为的，经取证属于</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相互串通投标的，相关</w:t>
      </w:r>
      <w:r>
        <w:rPr>
          <w:rFonts w:hint="eastAsia" w:ascii="宋体" w:hAnsi="宋体" w:eastAsia="宋体" w:cs="宋体"/>
          <w:b w:val="0"/>
          <w:bCs w:val="0"/>
          <w:caps/>
          <w:sz w:val="24"/>
          <w:szCs w:val="24"/>
          <w:lang w:eastAsia="zh-CN"/>
        </w:rPr>
        <w:t>响应</w:t>
      </w:r>
      <w:r>
        <w:rPr>
          <w:rFonts w:hint="eastAsia" w:ascii="宋体" w:hAnsi="宋体" w:eastAsia="宋体" w:cs="宋体"/>
          <w:b w:val="0"/>
          <w:bCs w:val="0"/>
          <w:caps/>
          <w:sz w:val="24"/>
          <w:szCs w:val="24"/>
        </w:rPr>
        <w:t>文件均视为无效，并根据相关制度要求，视情形将</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列入公司黑名单、重点关注名单。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（一）有下列情形之一的，视为</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相互串通投标：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1.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之间联系人、联系电话、传真号、邮箱等注册信息一致。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2.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lang w:eastAsia="zh-CN"/>
        </w:rPr>
        <w:t>报价</w:t>
      </w:r>
      <w:r>
        <w:rPr>
          <w:rFonts w:hint="eastAsia" w:ascii="宋体" w:hAnsi="宋体" w:eastAsia="宋体" w:cs="宋体"/>
          <w:b w:val="0"/>
          <w:bCs w:val="0"/>
          <w:caps/>
          <w:sz w:val="24"/>
          <w:szCs w:val="24"/>
        </w:rPr>
        <w:t>时的IP地址相同。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3.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的</w:t>
      </w:r>
      <w:r>
        <w:rPr>
          <w:rFonts w:hint="eastAsia" w:ascii="宋体" w:hAnsi="宋体" w:eastAsia="宋体" w:cs="宋体"/>
          <w:b w:val="0"/>
          <w:bCs w:val="0"/>
          <w:caps/>
          <w:sz w:val="24"/>
          <w:szCs w:val="24"/>
          <w:lang w:eastAsia="zh-CN"/>
        </w:rPr>
        <w:t>响应</w:t>
      </w:r>
      <w:r>
        <w:rPr>
          <w:rFonts w:hint="eastAsia" w:ascii="宋体" w:hAnsi="宋体" w:eastAsia="宋体" w:cs="宋体"/>
          <w:b w:val="0"/>
          <w:bCs w:val="0"/>
          <w:caps/>
          <w:sz w:val="24"/>
          <w:szCs w:val="24"/>
        </w:rPr>
        <w:t>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4.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委托同一单位或者个人办理</w:t>
      </w:r>
      <w:r>
        <w:rPr>
          <w:rFonts w:hint="eastAsia" w:ascii="宋体" w:hAnsi="宋体" w:eastAsia="宋体" w:cs="宋体"/>
          <w:b w:val="0"/>
          <w:bCs w:val="0"/>
          <w:caps/>
          <w:sz w:val="24"/>
          <w:szCs w:val="24"/>
          <w:lang w:eastAsia="zh-CN"/>
        </w:rPr>
        <w:t>报价</w:t>
      </w:r>
      <w:r>
        <w:rPr>
          <w:rFonts w:hint="eastAsia" w:ascii="宋体" w:hAnsi="宋体" w:eastAsia="宋体" w:cs="宋体"/>
          <w:b w:val="0"/>
          <w:bCs w:val="0"/>
          <w:caps/>
          <w:sz w:val="24"/>
          <w:szCs w:val="24"/>
        </w:rPr>
        <w:t>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5.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的</w:t>
      </w:r>
      <w:r>
        <w:rPr>
          <w:rFonts w:hint="eastAsia" w:ascii="宋体" w:hAnsi="宋体" w:eastAsia="宋体" w:cs="宋体"/>
          <w:b w:val="0"/>
          <w:bCs w:val="0"/>
          <w:caps/>
          <w:sz w:val="24"/>
          <w:szCs w:val="24"/>
          <w:lang w:eastAsia="zh-CN"/>
        </w:rPr>
        <w:t>响应</w:t>
      </w:r>
      <w:r>
        <w:rPr>
          <w:rFonts w:hint="eastAsia" w:ascii="宋体" w:hAnsi="宋体" w:eastAsia="宋体" w:cs="宋体"/>
          <w:b w:val="0"/>
          <w:bCs w:val="0"/>
          <w:caps/>
          <w:sz w:val="24"/>
          <w:szCs w:val="24"/>
        </w:rPr>
        <w:t>文件载明的项目管理成员为同一人。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6.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的</w:t>
      </w:r>
      <w:r>
        <w:rPr>
          <w:rFonts w:hint="eastAsia" w:ascii="宋体" w:hAnsi="宋体" w:eastAsia="宋体" w:cs="宋体"/>
          <w:b w:val="0"/>
          <w:bCs w:val="0"/>
          <w:caps/>
          <w:sz w:val="24"/>
          <w:szCs w:val="24"/>
          <w:lang w:eastAsia="zh-CN"/>
        </w:rPr>
        <w:t>响应</w:t>
      </w:r>
      <w:r>
        <w:rPr>
          <w:rFonts w:hint="eastAsia" w:ascii="宋体" w:hAnsi="宋体" w:eastAsia="宋体" w:cs="宋体"/>
          <w:b w:val="0"/>
          <w:bCs w:val="0"/>
          <w:caps/>
          <w:sz w:val="24"/>
          <w:szCs w:val="24"/>
        </w:rPr>
        <w:t>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7.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的</w:t>
      </w:r>
      <w:r>
        <w:rPr>
          <w:rFonts w:hint="eastAsia" w:ascii="宋体" w:hAnsi="宋体" w:eastAsia="宋体" w:cs="宋体"/>
          <w:b w:val="0"/>
          <w:bCs w:val="0"/>
          <w:caps/>
          <w:sz w:val="24"/>
          <w:szCs w:val="24"/>
          <w:lang w:eastAsia="zh-CN"/>
        </w:rPr>
        <w:t>响应</w:t>
      </w:r>
      <w:r>
        <w:rPr>
          <w:rFonts w:hint="eastAsia" w:ascii="宋体" w:hAnsi="宋体" w:eastAsia="宋体" w:cs="宋体"/>
          <w:b w:val="0"/>
          <w:bCs w:val="0"/>
          <w:caps/>
          <w:sz w:val="24"/>
          <w:szCs w:val="24"/>
        </w:rPr>
        <w:t>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8. 不同</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的</w:t>
      </w:r>
      <w:r>
        <w:rPr>
          <w:rFonts w:hint="eastAsia" w:ascii="宋体" w:hAnsi="宋体" w:eastAsia="宋体" w:cs="宋体"/>
          <w:b w:val="0"/>
          <w:bCs w:val="0"/>
          <w:caps/>
          <w:sz w:val="24"/>
          <w:szCs w:val="24"/>
          <w:lang w:eastAsia="zh-CN"/>
        </w:rPr>
        <w:t>响应</w:t>
      </w:r>
      <w:r>
        <w:rPr>
          <w:rFonts w:hint="eastAsia" w:ascii="宋体" w:hAnsi="宋体" w:eastAsia="宋体" w:cs="宋体"/>
          <w:b w:val="0"/>
          <w:bCs w:val="0"/>
          <w:caps/>
          <w:sz w:val="24"/>
          <w:szCs w:val="24"/>
        </w:rPr>
        <w:t>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9. 法律、法规、规章和规范性文件规定的其它串通</w:t>
      </w:r>
      <w:r>
        <w:rPr>
          <w:rFonts w:hint="eastAsia" w:ascii="宋体" w:hAnsi="宋体" w:eastAsia="宋体" w:cs="宋体"/>
          <w:b w:val="0"/>
          <w:bCs w:val="0"/>
          <w:caps/>
          <w:sz w:val="24"/>
          <w:szCs w:val="24"/>
          <w:lang w:eastAsia="zh-CN"/>
        </w:rPr>
        <w:t>报价</w:t>
      </w:r>
      <w:r>
        <w:rPr>
          <w:rFonts w:hint="eastAsia" w:ascii="宋体" w:hAnsi="宋体" w:eastAsia="宋体" w:cs="宋体"/>
          <w:b w:val="0"/>
          <w:bCs w:val="0"/>
          <w:caps/>
          <w:sz w:val="24"/>
          <w:szCs w:val="24"/>
        </w:rPr>
        <w:t>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（二）经</w:t>
      </w:r>
      <w:r>
        <w:rPr>
          <w:rFonts w:hint="eastAsia" w:ascii="宋体" w:hAnsi="宋体" w:eastAsia="宋体" w:cs="宋体"/>
          <w:b w:val="0"/>
          <w:bCs w:val="0"/>
          <w:caps/>
          <w:sz w:val="24"/>
          <w:szCs w:val="24"/>
          <w:lang w:eastAsia="zh-CN"/>
        </w:rPr>
        <w:t>采购</w:t>
      </w:r>
      <w:r>
        <w:rPr>
          <w:rFonts w:hint="eastAsia" w:ascii="宋体" w:hAnsi="宋体" w:eastAsia="宋体" w:cs="宋体"/>
          <w:b w:val="0"/>
          <w:bCs w:val="0"/>
          <w:caps/>
          <w:sz w:val="24"/>
          <w:szCs w:val="24"/>
        </w:rPr>
        <w:t>人在“天眼查”或“企查查”等权威软件查到</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有如下股权或管理关系的，视为</w:t>
      </w:r>
      <w:r>
        <w:rPr>
          <w:rFonts w:hint="eastAsia" w:ascii="宋体" w:hAnsi="宋体" w:eastAsia="宋体" w:cs="宋体"/>
          <w:b w:val="0"/>
          <w:bCs w:val="0"/>
          <w:sz w:val="24"/>
          <w:szCs w:val="24"/>
          <w:lang w:eastAsia="zh-CN"/>
        </w:rPr>
        <w:t>供应商</w:t>
      </w:r>
      <w:r>
        <w:rPr>
          <w:rFonts w:hint="eastAsia" w:ascii="宋体" w:hAnsi="宋体" w:eastAsia="宋体" w:cs="宋体"/>
          <w:b w:val="0"/>
          <w:bCs w:val="0"/>
          <w:caps/>
          <w:sz w:val="24"/>
          <w:szCs w:val="24"/>
        </w:rPr>
        <w:t>相互串通</w:t>
      </w:r>
      <w:r>
        <w:rPr>
          <w:rFonts w:hint="eastAsia" w:ascii="宋体" w:hAnsi="宋体" w:eastAsia="宋体" w:cs="宋体"/>
          <w:b w:val="0"/>
          <w:bCs w:val="0"/>
          <w:caps/>
          <w:sz w:val="24"/>
          <w:szCs w:val="24"/>
          <w:lang w:eastAsia="zh-CN"/>
        </w:rPr>
        <w:t>报价</w:t>
      </w:r>
      <w:r>
        <w:rPr>
          <w:rFonts w:hint="eastAsia" w:ascii="宋体" w:hAnsi="宋体" w:eastAsia="宋体" w:cs="宋体"/>
          <w:b w:val="0"/>
          <w:bCs w:val="0"/>
          <w:cap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1. 单位法人代表为同一人或存在控股、管理关系的不同单位，同时参加本项目同一包件</w:t>
      </w:r>
      <w:r>
        <w:rPr>
          <w:rFonts w:hint="eastAsia" w:ascii="宋体" w:hAnsi="宋体" w:eastAsia="宋体" w:cs="宋体"/>
          <w:b w:val="0"/>
          <w:bCs w:val="0"/>
          <w:caps/>
          <w:sz w:val="24"/>
          <w:szCs w:val="24"/>
          <w:lang w:eastAsia="zh-CN"/>
        </w:rPr>
        <w:t>报价</w:t>
      </w:r>
      <w:r>
        <w:rPr>
          <w:rFonts w:hint="eastAsia" w:ascii="宋体" w:hAnsi="宋体" w:eastAsia="宋体" w:cs="宋体"/>
          <w:b w:val="0"/>
          <w:bCs w:val="0"/>
          <w:cap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2. 不同投标人存在相同管理人员（董高监）任职、直接管理关系或者股权关系存在投资、共同持股等直接关联关系。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aps/>
          <w:sz w:val="24"/>
          <w:szCs w:val="24"/>
        </w:rPr>
      </w:pPr>
      <w:r>
        <w:rPr>
          <w:rFonts w:hint="eastAsia" w:ascii="宋体" w:hAnsi="宋体" w:eastAsia="宋体" w:cs="宋体"/>
          <w:b w:val="0"/>
          <w:bCs w:val="0"/>
          <w:caps/>
          <w:sz w:val="24"/>
          <w:szCs w:val="24"/>
        </w:rPr>
        <w:t>3. 参与</w:t>
      </w:r>
      <w:r>
        <w:rPr>
          <w:rFonts w:hint="eastAsia" w:ascii="宋体" w:hAnsi="宋体" w:eastAsia="宋体" w:cs="宋体"/>
          <w:b w:val="0"/>
          <w:bCs w:val="0"/>
          <w:caps/>
          <w:sz w:val="24"/>
          <w:szCs w:val="24"/>
          <w:lang w:val="en-US" w:eastAsia="zh-CN"/>
        </w:rPr>
        <w:t>报价</w:t>
      </w:r>
      <w:r>
        <w:rPr>
          <w:rFonts w:hint="eastAsia" w:ascii="宋体" w:hAnsi="宋体" w:eastAsia="宋体" w:cs="宋体"/>
          <w:b w:val="0"/>
          <w:bCs w:val="0"/>
          <w:caps/>
          <w:sz w:val="24"/>
          <w:szCs w:val="24"/>
        </w:rPr>
        <w:t>的两家单位的法人或者董高监同时在第三家公司任职或者持有股权。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aps/>
          <w:sz w:val="24"/>
          <w:szCs w:val="24"/>
        </w:rPr>
      </w:pPr>
      <w:r>
        <w:rPr>
          <w:rFonts w:hint="eastAsia" w:ascii="宋体" w:hAnsi="宋体" w:eastAsia="宋体" w:cs="宋体"/>
          <w:b/>
          <w:caps/>
          <w:sz w:val="24"/>
          <w:szCs w:val="24"/>
        </w:rPr>
        <w:t>二、</w:t>
      </w:r>
      <w:r>
        <w:rPr>
          <w:rFonts w:hint="eastAsia" w:ascii="宋体" w:hAnsi="宋体" w:eastAsia="宋体" w:cs="宋体"/>
          <w:caps/>
          <w:sz w:val="24"/>
          <w:szCs w:val="24"/>
        </w:rPr>
        <w:t>关于列入公司失信黑名单和重点关注名单的告知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按照《中交集团暨中国交建合作单位黑名单和重点关注名单管理办法（试行）》，对上级单位、公司失信黑名单和重点关注名单内的市场主体施行“一处失信、处处受限”联合惩戒，在全公司、全业务领域实施全面禁入或者重点监管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（一）失信情形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1、不廉洁行为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（1）贿赂公司人员或其亲属、特定关系人。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（2）向公司人员或其亲属赠送礼品、礼金、有价证券。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（3）支付、报销应由公司人员或其亲属个人支付的费用。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（4）利用资源为公司人员或其亲属投资入股、个人借款、买卖股票、债券等提供方便。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（5）为公司人员购买或装修住房、婚丧嫁娶、配偶子女上学或工作安排以及出国（境）、旅游等提供方便。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（6）为公司人员安排有可能影响公正执行公务的宴请、健身、娱乐等活动。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（7）为公司人员或其亲属购置或提供通讯工具、交通工具和高档办公用品。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（8）允许公司人员或其亲属、特定关系人在合作商企业中投资、担任重要职务及相关联业务职务。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（9）其他造成公司人员受到法律、法规处罚或党纪处分、公司处罚的行为。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（10）违反党章和其他党内法规、国家法律法规、公司相关规定等其他不廉洁行为。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2、不诚信行为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（1）围标、串标，哄抬价格。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（2）以他人名义进行投标、竞价或者以提供虚假资质、材料等弄虚作假方式骗取中标（中选）。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（3）中标后拒不签订合同或者签订合同后不履行合同（因不可抗力因素除外）。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（4）违反合同约定进行分包、转包。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（5）履行合同过程中，以停工、阻工等手段，恶意勒索、敲诈，以达到调增合同价格或获得补偿的目的。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（6）因违法违规或产品问题引发安全质量环保事故（事件），或给公司造成损失的。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（7）遭项目投诉并承担主要责任。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（8）捏造、歪曲事实或者提供虚假材料对公司及所属单位恶意发起诉讼、仲裁。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（9）拒不听从工作人员劝导，恶意采取《信访工作条例》（2022年5月1日起实施）第26条中任一行为，且经核实其上访动机不良、诉求严重不合理不合法，属于“以闹求解决”获取不当利益的。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（10）其它违反相关法律、法规、规章、规范性文件和公司有关规定等其他不诚信行为。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（1）被人民法院生效法律文书认定为失信被执行人的；被行政机关生效文书认定存在严重失信行为的。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（2）被国家企业信用信息公示系统列入严重违法失信、经营异常名录的。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（3）被“信用中国”网站列入严重失信主体名单的。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（4）上级或者其他单位有关公函认定存在不廉洁行为或者重大失信行为的。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（5）公司诚信廉洁共建共享合作单位提供的黑名单和重点关注名单。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（二）处置措施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计划或已经同公司有业务合作的市场主体若出现上述失信情形，公司将启动列入失信黑名单、重点关注名单程序，并上报至中交集团。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被上级单位、公司列入失信黑名单的，根据具体事实和情形，在公司范围内实施1年、3年或永久禁入惩戒。禁入有效期内一律不得参加投标等生产经营活动；第二次被列入公司失信黑名单的，永久禁入。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被上级单位、公司列入重点关注名单的，根据具体事实和情形，由使用单位给予约谈、警告和责令整改等处罚，并加大监督检查力度，予以重点监管，根据具体事实和情形设定整改有效期，整改期内一律不得参加新的投标、采购等生产经营活动。在整改期限内未能有效整改或者被三家单位列入重点关注名单的，列入失信黑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（三）修复机制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对禁入或整改期限结束，并在期限内完成整改、主动纠正失信行为、消除不良影响并承诺今后严格遵守公司信用管理制度的有关市场主体，可按程序完成信用修复，经公司有关部门审核后，从失信黑名单和重点关注名单中撤出。</w:t>
      </w:r>
    </w:p>
    <w:p>
      <w:pPr>
        <w:rPr>
          <w:b w:val="0"/>
          <w:bCs w:val="0"/>
          <w:sz w:val="24"/>
          <w:szCs w:val="21"/>
        </w:rPr>
      </w:pPr>
      <w:r>
        <w:rPr>
          <w:b w:val="0"/>
          <w:bCs w:val="0"/>
          <w:sz w:val="24"/>
          <w:szCs w:val="21"/>
        </w:rPr>
        <w:br w:type="page"/>
      </w:r>
    </w:p>
    <w:p/>
    <w:p>
      <w:pPr>
        <w:pStyle w:val="3"/>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124" w:name="_Toc166233281"/>
      <w:bookmarkStart w:id="125" w:name="_Toc1941"/>
      <w:bookmarkStart w:id="126" w:name="_Toc26649"/>
      <w:bookmarkStart w:id="127" w:name="_Toc4372"/>
      <w:bookmarkStart w:id="128" w:name="_Toc29177"/>
      <w:bookmarkStart w:id="129" w:name="_Toc24923"/>
      <w:bookmarkStart w:id="130" w:name="_Toc13605"/>
      <w:bookmarkStart w:id="131" w:name="_Toc25861_WPSOffice_Level3"/>
      <w:bookmarkStart w:id="132" w:name="_Toc25002"/>
      <w:bookmarkStart w:id="133" w:name="_Toc118806235"/>
      <w:bookmarkStart w:id="134" w:name="_Toc26423"/>
      <w:bookmarkStart w:id="135" w:name="_Toc118805110"/>
      <w:bookmarkStart w:id="136" w:name="_Toc12460"/>
      <w:bookmarkStart w:id="137" w:name="_Toc32403"/>
      <w:bookmarkStart w:id="138" w:name="_Toc30004"/>
      <w:bookmarkStart w:id="139" w:name="_Toc1193"/>
      <w:bookmarkStart w:id="140" w:name="_Toc29996"/>
      <w:bookmarkStart w:id="141" w:name="_Toc138604633"/>
      <w:bookmarkStart w:id="142" w:name="_Toc5131"/>
      <w:bookmarkStart w:id="143" w:name="_Toc118805487"/>
      <w:bookmarkStart w:id="144" w:name="_Toc118805864"/>
      <w:r>
        <w:rPr>
          <w:rFonts w:hint="eastAsia" w:ascii="黑体" w:hAnsi="黑体" w:eastAsia="黑体" w:cs="黑体"/>
          <w:b w:val="0"/>
          <w:bCs w:val="0"/>
          <w:sz w:val="24"/>
          <w:szCs w:val="24"/>
        </w:rPr>
        <w:t>1.总则</w:t>
      </w:r>
      <w:bookmarkEnd w:id="124"/>
      <w:bookmarkEnd w:id="125"/>
      <w:bookmarkEnd w:id="126"/>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145" w:name="_Toc8007"/>
      <w:bookmarkStart w:id="146" w:name="_Toc15591"/>
      <w:bookmarkStart w:id="147" w:name="_Toc501314807"/>
      <w:bookmarkStart w:id="148" w:name="_Toc21633"/>
      <w:bookmarkStart w:id="149" w:name="_Toc166233282"/>
      <w:bookmarkStart w:id="150" w:name="_Toc13441"/>
      <w:bookmarkStart w:id="151" w:name="_Toc17598"/>
      <w:bookmarkStart w:id="152" w:name="_Toc2113"/>
      <w:bookmarkStart w:id="153" w:name="_Toc495076818"/>
      <w:bookmarkStart w:id="154" w:name="_Toc463907281"/>
      <w:bookmarkStart w:id="155" w:name="_Toc30894"/>
      <w:bookmarkStart w:id="156" w:name="_Toc463908712"/>
      <w:bookmarkStart w:id="157" w:name="_Toc31064"/>
      <w:bookmarkStart w:id="158" w:name="_Toc32206"/>
      <w:bookmarkStart w:id="159" w:name="_Toc30828"/>
      <w:r>
        <w:rPr>
          <w:rFonts w:hint="eastAsia" w:ascii="黑体" w:hAnsi="黑体" w:eastAsia="黑体" w:cs="黑体"/>
          <w:b w:val="0"/>
          <w:bCs w:val="0"/>
          <w:sz w:val="24"/>
          <w:szCs w:val="24"/>
        </w:rPr>
        <w:t>1.1 项目概况</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lang w:eastAsia="zh-CN"/>
        </w:rPr>
      </w:pPr>
      <w:bookmarkStart w:id="160" w:name="_Toc20000"/>
      <w:bookmarkStart w:id="161" w:name="_Toc29565"/>
      <w:bookmarkStart w:id="162" w:name="_Toc8132"/>
      <w:bookmarkStart w:id="163" w:name="_Toc31297"/>
      <w:bookmarkStart w:id="164" w:name="_Toc495076819"/>
      <w:bookmarkStart w:id="165" w:name="_Toc166233283"/>
      <w:bookmarkStart w:id="166" w:name="_Toc29787"/>
      <w:bookmarkStart w:id="167" w:name="_Toc501314808"/>
      <w:bookmarkStart w:id="168" w:name="_Toc9572"/>
      <w:bookmarkStart w:id="169" w:name="_Toc463908713"/>
      <w:bookmarkStart w:id="170" w:name="_Toc11720"/>
      <w:bookmarkStart w:id="171" w:name="_Toc22552"/>
      <w:bookmarkStart w:id="172" w:name="_Toc463907282"/>
      <w:r>
        <w:rPr>
          <w:rFonts w:hint="eastAsia" w:ascii="宋体" w:hAnsi="宋体" w:eastAsia="宋体" w:cs="宋体"/>
          <w:sz w:val="24"/>
          <w:szCs w:val="24"/>
          <w:lang w:eastAsia="zh-CN"/>
        </w:rPr>
        <w:t>见第一章“询价采购公告”</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173" w:name="_Toc6916"/>
      <w:bookmarkStart w:id="174" w:name="_Toc6915"/>
      <w:r>
        <w:rPr>
          <w:rFonts w:hint="eastAsia" w:ascii="黑体" w:hAnsi="黑体" w:eastAsia="黑体" w:cs="黑体"/>
          <w:b w:val="0"/>
          <w:bCs w:val="0"/>
          <w:sz w:val="24"/>
          <w:szCs w:val="24"/>
        </w:rPr>
        <w:t>1.2 资金来源及落实情况</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资金来源：已落实。</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175" w:name="_Toc3907"/>
      <w:bookmarkStart w:id="176" w:name="_Toc501314809"/>
      <w:bookmarkStart w:id="177" w:name="_Toc11993"/>
      <w:bookmarkStart w:id="178" w:name="_Toc2010"/>
      <w:bookmarkStart w:id="179" w:name="_Toc166233284"/>
      <w:bookmarkStart w:id="180" w:name="_Toc14916"/>
      <w:bookmarkStart w:id="181" w:name="_Toc29460"/>
      <w:bookmarkStart w:id="182" w:name="_Toc1371"/>
      <w:bookmarkStart w:id="183" w:name="_Toc463908714"/>
      <w:bookmarkStart w:id="184" w:name="_Toc463907283"/>
      <w:bookmarkStart w:id="185" w:name="_Toc17588"/>
      <w:bookmarkStart w:id="186" w:name="_Toc495076820"/>
      <w:bookmarkStart w:id="187" w:name="_Toc4546"/>
      <w:bookmarkStart w:id="188" w:name="_Toc3834"/>
      <w:bookmarkStart w:id="189" w:name="_Toc25210"/>
      <w:r>
        <w:rPr>
          <w:rFonts w:hint="eastAsia" w:ascii="黑体" w:hAnsi="黑体" w:eastAsia="黑体" w:cs="黑体"/>
          <w:b w:val="0"/>
          <w:bCs w:val="0"/>
          <w:sz w:val="24"/>
          <w:szCs w:val="24"/>
        </w:rPr>
        <w:t xml:space="preserve">1.3 </w:t>
      </w:r>
      <w:r>
        <w:rPr>
          <w:rFonts w:hint="eastAsia" w:ascii="黑体" w:hAnsi="黑体" w:eastAsia="黑体" w:cs="黑体"/>
          <w:b w:val="0"/>
          <w:bCs w:val="0"/>
          <w:sz w:val="24"/>
          <w:szCs w:val="24"/>
          <w:lang w:eastAsia="zh-CN"/>
        </w:rPr>
        <w:t>采购</w:t>
      </w:r>
      <w:r>
        <w:rPr>
          <w:rFonts w:hint="eastAsia" w:ascii="黑体" w:hAnsi="黑体" w:eastAsia="黑体" w:cs="黑体"/>
          <w:b w:val="0"/>
          <w:bCs w:val="0"/>
          <w:sz w:val="24"/>
          <w:szCs w:val="24"/>
        </w:rPr>
        <w:t>内容、技术要求</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bookmarkStart w:id="190" w:name="_Toc463907284"/>
      <w:bookmarkStart w:id="191" w:name="_Toc31530"/>
      <w:bookmarkStart w:id="192" w:name="_Toc17884"/>
      <w:bookmarkStart w:id="193" w:name="_Toc16891"/>
      <w:bookmarkStart w:id="194" w:name="_Toc463908715"/>
      <w:bookmarkStart w:id="195" w:name="_Toc10394"/>
      <w:bookmarkStart w:id="196" w:name="_Toc501314810"/>
      <w:bookmarkStart w:id="197" w:name="_Toc495076821"/>
      <w:bookmarkStart w:id="198" w:name="_Toc22322"/>
      <w:bookmarkStart w:id="199" w:name="_Toc22557"/>
      <w:bookmarkStart w:id="200" w:name="_Toc4145"/>
      <w:bookmarkStart w:id="201" w:name="_Toc11163"/>
      <w:r>
        <w:rPr>
          <w:rFonts w:hint="eastAsia" w:ascii="宋体" w:hAnsi="宋体" w:eastAsia="宋体" w:cs="宋体"/>
          <w:sz w:val="24"/>
          <w:szCs w:val="24"/>
        </w:rPr>
        <w:t xml:space="preserve">1.3.1 </w:t>
      </w:r>
      <w:r>
        <w:rPr>
          <w:rFonts w:hint="eastAsia" w:ascii="宋体" w:hAnsi="宋体" w:eastAsia="宋体" w:cs="宋体"/>
          <w:sz w:val="24"/>
          <w:szCs w:val="24"/>
          <w:lang w:eastAsia="zh-CN"/>
        </w:rPr>
        <w:t>采购</w:t>
      </w:r>
      <w:r>
        <w:rPr>
          <w:rFonts w:hint="eastAsia" w:ascii="宋体" w:hAnsi="宋体" w:eastAsia="宋体" w:cs="宋体"/>
          <w:sz w:val="24"/>
          <w:szCs w:val="24"/>
        </w:rPr>
        <w:t>内容：见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技术要求：见技术规格要求。</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02" w:name="_Toc3535"/>
      <w:bookmarkStart w:id="203" w:name="_Toc166233285"/>
      <w:bookmarkStart w:id="204" w:name="_Toc23690"/>
      <w:r>
        <w:rPr>
          <w:rFonts w:hint="eastAsia" w:ascii="黑体" w:hAnsi="黑体" w:eastAsia="黑体" w:cs="黑体"/>
          <w:b w:val="0"/>
          <w:bCs w:val="0"/>
          <w:sz w:val="24"/>
          <w:szCs w:val="24"/>
        </w:rPr>
        <w:t xml:space="preserve">1.4 </w:t>
      </w:r>
      <w:r>
        <w:rPr>
          <w:rFonts w:hint="eastAsia" w:ascii="黑体" w:hAnsi="黑体" w:eastAsia="黑体" w:cs="黑体"/>
          <w:b w:val="0"/>
          <w:bCs w:val="0"/>
          <w:sz w:val="24"/>
          <w:szCs w:val="24"/>
          <w:lang w:eastAsia="zh-CN"/>
        </w:rPr>
        <w:t>供应商</w:t>
      </w:r>
      <w:r>
        <w:rPr>
          <w:rFonts w:hint="eastAsia" w:ascii="黑体" w:hAnsi="黑体" w:eastAsia="黑体" w:cs="黑体"/>
          <w:b w:val="0"/>
          <w:bCs w:val="0"/>
          <w:sz w:val="24"/>
          <w:szCs w:val="24"/>
        </w:rPr>
        <w:t>资格要求</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1.4.1 </w:t>
      </w:r>
      <w:r>
        <w:rPr>
          <w:rFonts w:hint="eastAsia" w:ascii="宋体" w:hAnsi="宋体" w:eastAsia="宋体" w:cs="宋体"/>
          <w:b w:val="0"/>
          <w:bCs w:val="0"/>
          <w:sz w:val="24"/>
          <w:szCs w:val="24"/>
          <w:lang w:eastAsia="zh-CN"/>
        </w:rPr>
        <w:t>供应商</w:t>
      </w:r>
      <w:r>
        <w:rPr>
          <w:rFonts w:hint="eastAsia" w:ascii="宋体" w:hAnsi="宋体" w:eastAsia="宋体" w:cs="宋体"/>
          <w:sz w:val="24"/>
          <w:szCs w:val="24"/>
        </w:rPr>
        <w:t>应具备承担本次</w:t>
      </w:r>
      <w:r>
        <w:rPr>
          <w:rFonts w:hint="eastAsia" w:ascii="宋体" w:hAnsi="宋体" w:eastAsia="宋体" w:cs="宋体"/>
          <w:sz w:val="24"/>
          <w:szCs w:val="24"/>
          <w:lang w:eastAsia="zh-CN"/>
        </w:rPr>
        <w:t>采购</w:t>
      </w:r>
      <w:r>
        <w:rPr>
          <w:rFonts w:hint="eastAsia" w:ascii="宋体" w:hAnsi="宋体" w:eastAsia="宋体" w:cs="宋体"/>
          <w:sz w:val="24"/>
          <w:szCs w:val="24"/>
        </w:rPr>
        <w:t>内容的</w:t>
      </w:r>
      <w:r>
        <w:rPr>
          <w:rFonts w:hint="eastAsia" w:ascii="宋体" w:hAnsi="宋体" w:eastAsia="宋体" w:cs="宋体"/>
          <w:color w:val="0000FF"/>
          <w:sz w:val="24"/>
          <w:szCs w:val="24"/>
          <w:lang w:val="en-US" w:eastAsia="zh-CN"/>
        </w:rPr>
        <w:t>生产供应能力</w:t>
      </w:r>
      <w:r>
        <w:rPr>
          <w:rFonts w:hint="eastAsia" w:ascii="宋体" w:hAnsi="宋体" w:eastAsia="宋体" w:cs="宋体"/>
          <w:sz w:val="24"/>
          <w:szCs w:val="24"/>
        </w:rPr>
        <w:t>。</w:t>
      </w:r>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（1）营业范围要求：见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（2）资质条件要求：见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（3）财务能力要求：见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）其他要求：见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 不接受联合体</w:t>
      </w:r>
      <w:r>
        <w:rPr>
          <w:rFonts w:hint="eastAsia" w:ascii="宋体" w:hAnsi="宋体" w:eastAsia="宋体" w:cs="宋体"/>
          <w:sz w:val="24"/>
          <w:szCs w:val="24"/>
          <w:lang w:eastAsia="zh-CN"/>
        </w:rPr>
        <w:t>报价</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bookmarkStart w:id="205" w:name="_Toc14401"/>
      <w:bookmarkStart w:id="206" w:name="_Toc501314811"/>
      <w:bookmarkStart w:id="207" w:name="_Toc10220"/>
      <w:bookmarkStart w:id="208" w:name="_Toc19306"/>
      <w:bookmarkStart w:id="209" w:name="_Toc7408"/>
      <w:bookmarkStart w:id="210" w:name="_Toc24208"/>
      <w:bookmarkStart w:id="211" w:name="_Toc497"/>
      <w:bookmarkStart w:id="212" w:name="_Toc463908716"/>
      <w:bookmarkStart w:id="213" w:name="_Toc495076822"/>
      <w:bookmarkStart w:id="214" w:name="_Toc10826"/>
      <w:bookmarkStart w:id="215" w:name="_Toc28217"/>
      <w:bookmarkStart w:id="216" w:name="_Toc463907285"/>
      <w:r>
        <w:rPr>
          <w:rFonts w:hint="eastAsia" w:ascii="宋体" w:hAnsi="宋体" w:eastAsia="宋体" w:cs="宋体"/>
          <w:sz w:val="24"/>
          <w:szCs w:val="24"/>
        </w:rPr>
        <w:t>1.4.3 投标人不得</w:t>
      </w:r>
      <w:r>
        <w:rPr>
          <w:rFonts w:hint="eastAsia" w:ascii="宋体" w:hAnsi="宋体" w:cs="宋体"/>
          <w:sz w:val="24"/>
          <w:szCs w:val="24"/>
          <w:lang w:val="en-US" w:eastAsia="zh-CN"/>
        </w:rPr>
        <w:t>与</w:t>
      </w:r>
      <w:r>
        <w:rPr>
          <w:rFonts w:hint="eastAsia" w:ascii="宋体" w:hAnsi="宋体" w:eastAsia="宋体" w:cs="宋体"/>
          <w:color w:val="000000"/>
          <w:sz w:val="24"/>
        </w:rPr>
        <w:t>本包件相关单位存在下列关联关系：</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（1）为</w:t>
      </w:r>
      <w:r>
        <w:rPr>
          <w:rFonts w:hint="eastAsia" w:ascii="宋体" w:hAnsi="宋体" w:cs="宋体"/>
          <w:color w:val="000000"/>
          <w:sz w:val="24"/>
          <w:lang w:val="en-US" w:eastAsia="zh-CN"/>
        </w:rPr>
        <w:t>采购</w:t>
      </w:r>
      <w:r>
        <w:rPr>
          <w:rFonts w:hint="eastAsia" w:ascii="宋体" w:hAnsi="宋体" w:eastAsia="宋体" w:cs="宋体"/>
          <w:color w:val="000000"/>
          <w:sz w:val="24"/>
        </w:rPr>
        <w:t>人不具有独立法人资格的附属机构（单位）；</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（2）与</w:t>
      </w:r>
      <w:r>
        <w:rPr>
          <w:rFonts w:hint="eastAsia" w:ascii="宋体" w:hAnsi="宋体" w:cs="宋体"/>
          <w:color w:val="000000"/>
          <w:sz w:val="24"/>
          <w:lang w:val="en-US" w:eastAsia="zh-CN"/>
        </w:rPr>
        <w:t>采购</w:t>
      </w:r>
      <w:r>
        <w:rPr>
          <w:rFonts w:hint="eastAsia" w:ascii="宋体" w:hAnsi="宋体" w:eastAsia="宋体" w:cs="宋体"/>
          <w:color w:val="000000"/>
          <w:sz w:val="24"/>
        </w:rPr>
        <w:t>人存在利害关系且可能影响</w:t>
      </w:r>
      <w:r>
        <w:rPr>
          <w:rFonts w:hint="eastAsia" w:ascii="宋体" w:hAnsi="宋体" w:cs="宋体"/>
          <w:color w:val="000000"/>
          <w:sz w:val="24"/>
          <w:lang w:val="en-US" w:eastAsia="zh-CN"/>
        </w:rPr>
        <w:t>采购</w:t>
      </w:r>
      <w:r>
        <w:rPr>
          <w:rFonts w:hint="eastAsia" w:ascii="宋体" w:hAnsi="宋体" w:eastAsia="宋体" w:cs="宋体"/>
          <w:color w:val="000000"/>
          <w:sz w:val="24"/>
        </w:rPr>
        <w:t>公正性；</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（3）与本包件的其他</w:t>
      </w:r>
      <w:r>
        <w:rPr>
          <w:rFonts w:hint="eastAsia" w:ascii="宋体" w:hAnsi="宋体" w:cs="宋体"/>
          <w:color w:val="000000"/>
          <w:sz w:val="24"/>
          <w:lang w:val="en-US" w:eastAsia="zh-CN"/>
        </w:rPr>
        <w:t>供应商</w:t>
      </w:r>
      <w:r>
        <w:rPr>
          <w:rFonts w:hint="eastAsia" w:ascii="宋体" w:hAnsi="宋体" w:eastAsia="宋体" w:cs="宋体"/>
          <w:color w:val="000000"/>
          <w:sz w:val="24"/>
        </w:rPr>
        <w:t>同为一个单位负责人；</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（4）与本包件的其他</w:t>
      </w:r>
      <w:r>
        <w:rPr>
          <w:rFonts w:hint="eastAsia" w:ascii="宋体" w:hAnsi="宋体" w:cs="宋体"/>
          <w:color w:val="000000"/>
          <w:sz w:val="24"/>
          <w:lang w:val="en-US" w:eastAsia="zh-CN"/>
        </w:rPr>
        <w:t>供应商</w:t>
      </w:r>
      <w:r>
        <w:rPr>
          <w:rFonts w:hint="eastAsia" w:ascii="宋体" w:hAnsi="宋体" w:eastAsia="宋体" w:cs="宋体"/>
          <w:color w:val="000000"/>
          <w:sz w:val="24"/>
        </w:rPr>
        <w:t>存在控股、管理关系；</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（5）为本包件前期准备提供设计或咨询服务的法人或其任何附属机构（单位）；</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（6）为本包件的监理人；</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（7）为本包件的代建人；</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（8）为本包件的</w:t>
      </w:r>
      <w:r>
        <w:rPr>
          <w:rFonts w:hint="eastAsia" w:ascii="宋体" w:hAnsi="宋体" w:cs="宋体"/>
          <w:color w:val="000000"/>
          <w:sz w:val="24"/>
          <w:lang w:val="en-US" w:eastAsia="zh-CN"/>
        </w:rPr>
        <w:t>采购</w:t>
      </w:r>
      <w:r>
        <w:rPr>
          <w:rFonts w:hint="eastAsia" w:ascii="宋体" w:hAnsi="宋体" w:eastAsia="宋体" w:cs="宋体"/>
          <w:color w:val="000000"/>
          <w:sz w:val="24"/>
        </w:rPr>
        <w:t>代理机构；</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（9）与本包件的监理人或代建人或</w:t>
      </w:r>
      <w:r>
        <w:rPr>
          <w:rFonts w:hint="eastAsia" w:ascii="宋体" w:hAnsi="宋体" w:cs="宋体"/>
          <w:color w:val="000000"/>
          <w:sz w:val="24"/>
          <w:lang w:val="en-US" w:eastAsia="zh-CN"/>
        </w:rPr>
        <w:t>采购</w:t>
      </w:r>
      <w:r>
        <w:rPr>
          <w:rFonts w:hint="eastAsia" w:ascii="宋体" w:hAnsi="宋体" w:eastAsia="宋体" w:cs="宋体"/>
          <w:color w:val="000000"/>
          <w:sz w:val="24"/>
        </w:rPr>
        <w:t>代理机构同为一个法定代表人；</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（10）与本包件的监理人或代建人或</w:t>
      </w:r>
      <w:r>
        <w:rPr>
          <w:rFonts w:hint="eastAsia" w:ascii="宋体" w:hAnsi="宋体" w:cs="宋体"/>
          <w:color w:val="000000"/>
          <w:sz w:val="24"/>
          <w:lang w:val="en-US" w:eastAsia="zh-CN"/>
        </w:rPr>
        <w:t>采购</w:t>
      </w:r>
      <w:r>
        <w:rPr>
          <w:rFonts w:hint="eastAsia" w:ascii="宋体" w:hAnsi="宋体" w:eastAsia="宋体" w:cs="宋体"/>
          <w:color w:val="000000"/>
          <w:sz w:val="24"/>
        </w:rPr>
        <w:t>代理机构存在控股或参股关系；</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（11）为本包件“</w:t>
      </w:r>
      <w:r>
        <w:rPr>
          <w:rFonts w:hint="eastAsia" w:ascii="宋体" w:hAnsi="宋体" w:cs="宋体"/>
          <w:sz w:val="24"/>
          <w:highlight w:val="none"/>
          <w:lang w:val="en-US" w:eastAsia="zh-CN"/>
        </w:rPr>
        <w:t>中交供应链管理信息系统</w:t>
      </w:r>
      <w:r>
        <w:rPr>
          <w:rFonts w:hint="eastAsia" w:ascii="宋体" w:hAnsi="宋体" w:eastAsia="宋体" w:cs="宋体"/>
          <w:color w:val="000000"/>
          <w:sz w:val="24"/>
        </w:rPr>
        <w:t>”的运营机构或与该机构有控股或者管理关系可能影响采购公正性的单位；</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（12）法律法规或</w:t>
      </w:r>
      <w:r>
        <w:rPr>
          <w:rFonts w:hint="eastAsia" w:ascii="宋体" w:hAnsi="宋体" w:cs="宋体"/>
          <w:color w:val="000000"/>
          <w:sz w:val="24"/>
          <w:lang w:val="en-US" w:eastAsia="zh-CN"/>
        </w:rPr>
        <w:t>供应商</w:t>
      </w:r>
      <w:r>
        <w:rPr>
          <w:rFonts w:hint="eastAsia" w:ascii="宋体" w:hAnsi="宋体" w:eastAsia="宋体" w:cs="宋体"/>
          <w:color w:val="000000"/>
          <w:sz w:val="24"/>
        </w:rPr>
        <w:t>须知前附表规定的其他情形。</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w:t>
      </w:r>
      <w:r>
        <w:rPr>
          <w:rFonts w:hint="eastAsia" w:ascii="宋体" w:hAnsi="宋体" w:eastAsia="宋体" w:cs="宋体"/>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供应商</w:t>
      </w:r>
      <w:r>
        <w:rPr>
          <w:rFonts w:hint="eastAsia" w:ascii="宋体" w:hAnsi="宋体" w:eastAsia="宋体" w:cs="宋体"/>
          <w:color w:val="000000"/>
          <w:sz w:val="24"/>
        </w:rPr>
        <w:t>不得存在下列不良状况或不良信用记录：</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（1）被省级及以上行业主管部门取消</w:t>
      </w:r>
      <w:r>
        <w:rPr>
          <w:rFonts w:hint="eastAsia" w:ascii="宋体" w:hAnsi="宋体" w:cs="宋体"/>
          <w:color w:val="000000"/>
          <w:sz w:val="24"/>
          <w:lang w:val="en-US" w:eastAsia="zh-CN"/>
        </w:rPr>
        <w:t>采购</w:t>
      </w:r>
      <w:r>
        <w:rPr>
          <w:rFonts w:hint="eastAsia" w:ascii="宋体" w:hAnsi="宋体" w:eastAsia="宋体" w:cs="宋体"/>
          <w:color w:val="000000"/>
          <w:sz w:val="24"/>
        </w:rPr>
        <w:t>项目所在地的</w:t>
      </w:r>
      <w:r>
        <w:rPr>
          <w:rFonts w:hint="eastAsia" w:ascii="宋体" w:hAnsi="宋体" w:cs="宋体"/>
          <w:color w:val="000000"/>
          <w:sz w:val="24"/>
          <w:lang w:val="en-US" w:eastAsia="zh-CN"/>
        </w:rPr>
        <w:t>参与采购</w:t>
      </w:r>
      <w:r>
        <w:rPr>
          <w:rFonts w:hint="eastAsia" w:ascii="宋体" w:hAnsi="宋体" w:eastAsia="宋体" w:cs="宋体"/>
          <w:color w:val="000000"/>
          <w:sz w:val="24"/>
        </w:rPr>
        <w:t>资格且处于有效期内；</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（2）被责令停业，暂扣或吊销执照，或吊销资质证书；</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（3）进入清算程序，或被宣告破产，或其他丧失履约能力的情形；</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（4）在国家企业信用信息公示系统（http://www.gsxt.gov.cn/）中被列入严重违法失信</w:t>
      </w:r>
      <w:r>
        <w:rPr>
          <w:rFonts w:hint="eastAsia" w:ascii="宋体" w:hAnsi="宋体" w:cs="宋体"/>
          <w:color w:val="000000"/>
          <w:sz w:val="24"/>
          <w:lang w:eastAsia="zh-CN"/>
        </w:rPr>
        <w:t>、</w:t>
      </w:r>
      <w:r>
        <w:rPr>
          <w:rFonts w:hint="eastAsia" w:ascii="宋体" w:hAnsi="宋体" w:cs="宋体"/>
          <w:color w:val="000000"/>
          <w:sz w:val="24"/>
          <w:lang w:val="en-US" w:eastAsia="zh-CN"/>
        </w:rPr>
        <w:t>经营异常</w:t>
      </w:r>
      <w:r>
        <w:rPr>
          <w:rFonts w:hint="eastAsia" w:ascii="宋体" w:hAnsi="宋体" w:eastAsia="宋体" w:cs="宋体"/>
          <w:color w:val="000000"/>
          <w:sz w:val="24"/>
        </w:rPr>
        <w:t>企业名单；</w:t>
      </w:r>
    </w:p>
    <w:p>
      <w:pPr>
        <w:pageBreakBefore w:val="0"/>
        <w:kinsoku/>
        <w:wordWrap/>
        <w:overflowPunct/>
        <w:autoSpaceDE/>
        <w:autoSpaceDN/>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（5）在“信用中国”网站（http://www.creditchina.gov.cn/）中被列入</w:t>
      </w:r>
      <w:r>
        <w:rPr>
          <w:rFonts w:hint="eastAsia" w:ascii="宋体" w:hAnsi="宋体" w:cs="宋体"/>
          <w:color w:val="000000"/>
          <w:sz w:val="24"/>
          <w:lang w:val="en-US" w:eastAsia="zh-CN"/>
        </w:rPr>
        <w:t>严重</w:t>
      </w:r>
      <w:r>
        <w:rPr>
          <w:rFonts w:hint="eastAsia" w:ascii="宋体" w:hAnsi="宋体" w:eastAsia="宋体" w:cs="宋体"/>
          <w:color w:val="000000"/>
          <w:sz w:val="24"/>
        </w:rPr>
        <w:t>失信</w:t>
      </w:r>
      <w:r>
        <w:rPr>
          <w:rFonts w:hint="eastAsia" w:ascii="宋体" w:hAnsi="宋体" w:cs="宋体"/>
          <w:color w:val="000000"/>
          <w:sz w:val="24"/>
          <w:lang w:val="en-US" w:eastAsia="zh-CN"/>
        </w:rPr>
        <w:t>主体</w:t>
      </w:r>
      <w:r>
        <w:rPr>
          <w:rFonts w:hint="eastAsia" w:ascii="宋体" w:hAnsi="宋体" w:eastAsia="宋体" w:cs="宋体"/>
          <w:color w:val="000000"/>
          <w:sz w:val="24"/>
        </w:rPr>
        <w:t>名单；</w:t>
      </w:r>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rPr>
        <w:t>（6）法律法规或</w:t>
      </w:r>
      <w:r>
        <w:rPr>
          <w:rFonts w:hint="eastAsia" w:ascii="宋体" w:hAnsi="宋体" w:cs="宋体"/>
          <w:color w:val="000000"/>
          <w:sz w:val="24"/>
          <w:lang w:val="en-US" w:eastAsia="zh-CN"/>
        </w:rPr>
        <w:t>供应商</w:t>
      </w:r>
      <w:r>
        <w:rPr>
          <w:rFonts w:hint="eastAsia" w:ascii="宋体" w:hAnsi="宋体" w:eastAsia="宋体" w:cs="宋体"/>
          <w:color w:val="000000"/>
          <w:sz w:val="24"/>
        </w:rPr>
        <w:t>须知前附表规定的其他情形。</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17" w:name="_Toc90379633"/>
      <w:bookmarkStart w:id="218" w:name="_Toc28035"/>
      <w:bookmarkStart w:id="219" w:name="_Toc14260"/>
      <w:bookmarkStart w:id="220" w:name="_Toc166233286"/>
      <w:r>
        <w:rPr>
          <w:rFonts w:hint="eastAsia" w:ascii="黑体" w:hAnsi="黑体" w:eastAsia="黑体" w:cs="黑体"/>
          <w:b w:val="0"/>
          <w:bCs w:val="0"/>
          <w:sz w:val="24"/>
          <w:szCs w:val="24"/>
        </w:rPr>
        <w:t xml:space="preserve">1.5 </w:t>
      </w:r>
      <w:r>
        <w:rPr>
          <w:rFonts w:hint="eastAsia" w:ascii="黑体" w:hAnsi="黑体" w:eastAsia="黑体" w:cs="黑体"/>
          <w:b w:val="0"/>
          <w:bCs w:val="0"/>
          <w:sz w:val="24"/>
          <w:szCs w:val="24"/>
          <w:lang w:val="en-US" w:eastAsia="zh-CN"/>
        </w:rPr>
        <w:t>响应</w:t>
      </w:r>
      <w:r>
        <w:rPr>
          <w:rFonts w:hint="eastAsia" w:ascii="黑体" w:hAnsi="黑体" w:eastAsia="黑体" w:cs="黑体"/>
          <w:b w:val="0"/>
          <w:bCs w:val="0"/>
          <w:sz w:val="24"/>
          <w:szCs w:val="24"/>
        </w:rPr>
        <w:t>保证金</w:t>
      </w:r>
      <w:bookmarkEnd w:id="217"/>
      <w:bookmarkEnd w:id="218"/>
      <w:bookmarkEnd w:id="219"/>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本次采购不设</w:t>
      </w:r>
      <w:r>
        <w:rPr>
          <w:rFonts w:hint="eastAsia" w:ascii="宋体" w:hAnsi="宋体" w:eastAsia="宋体" w:cs="宋体"/>
          <w:sz w:val="24"/>
          <w:szCs w:val="24"/>
          <w:lang w:val="en-US" w:eastAsia="zh-CN"/>
        </w:rPr>
        <w:t>响应</w:t>
      </w:r>
      <w:r>
        <w:rPr>
          <w:rFonts w:hint="eastAsia" w:ascii="宋体" w:hAnsi="宋体" w:eastAsia="宋体" w:cs="宋体"/>
          <w:sz w:val="24"/>
          <w:szCs w:val="24"/>
        </w:rPr>
        <w:t>保证金。</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21" w:name="_Toc13481"/>
      <w:bookmarkStart w:id="222" w:name="_Toc23065"/>
      <w:r>
        <w:rPr>
          <w:rFonts w:hint="eastAsia" w:ascii="黑体" w:hAnsi="黑体" w:eastAsia="黑体" w:cs="黑体"/>
          <w:b w:val="0"/>
          <w:bCs w:val="0"/>
          <w:sz w:val="24"/>
          <w:szCs w:val="24"/>
        </w:rPr>
        <w:t>1.</w:t>
      </w:r>
      <w:r>
        <w:rPr>
          <w:rFonts w:hint="eastAsia" w:ascii="黑体" w:hAnsi="黑体" w:eastAsia="黑体" w:cs="黑体"/>
          <w:b w:val="0"/>
          <w:bCs w:val="0"/>
          <w:sz w:val="24"/>
          <w:szCs w:val="24"/>
          <w:lang w:val="en-US" w:eastAsia="zh-CN"/>
        </w:rPr>
        <w:t>6</w:t>
      </w:r>
      <w:r>
        <w:rPr>
          <w:rFonts w:hint="eastAsia" w:ascii="黑体" w:hAnsi="黑体" w:eastAsia="黑体" w:cs="黑体"/>
          <w:b w:val="0"/>
          <w:bCs w:val="0"/>
          <w:sz w:val="24"/>
          <w:szCs w:val="24"/>
        </w:rPr>
        <w:t xml:space="preserve"> 费用承担</w:t>
      </w:r>
      <w:bookmarkEnd w:id="205"/>
      <w:bookmarkEnd w:id="206"/>
      <w:bookmarkEnd w:id="207"/>
      <w:bookmarkEnd w:id="208"/>
      <w:bookmarkEnd w:id="209"/>
      <w:bookmarkEnd w:id="210"/>
      <w:bookmarkEnd w:id="211"/>
      <w:bookmarkEnd w:id="212"/>
      <w:bookmarkEnd w:id="213"/>
      <w:bookmarkEnd w:id="214"/>
      <w:bookmarkEnd w:id="215"/>
      <w:bookmarkEnd w:id="216"/>
      <w:bookmarkEnd w:id="220"/>
      <w:bookmarkEnd w:id="221"/>
      <w:bookmarkEnd w:id="222"/>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供应商</w:t>
      </w:r>
      <w:r>
        <w:rPr>
          <w:rFonts w:hint="eastAsia" w:ascii="宋体" w:hAnsi="宋体" w:eastAsia="宋体" w:cs="宋体"/>
          <w:sz w:val="24"/>
          <w:szCs w:val="24"/>
        </w:rPr>
        <w:t>准备和参加</w:t>
      </w:r>
      <w:r>
        <w:rPr>
          <w:rFonts w:hint="eastAsia" w:ascii="宋体" w:hAnsi="宋体" w:eastAsia="宋体" w:cs="宋体"/>
          <w:sz w:val="24"/>
          <w:szCs w:val="24"/>
          <w:lang w:eastAsia="zh-CN"/>
        </w:rPr>
        <w:t>采购</w:t>
      </w:r>
      <w:r>
        <w:rPr>
          <w:rFonts w:hint="eastAsia" w:ascii="宋体" w:hAnsi="宋体" w:eastAsia="宋体" w:cs="宋体"/>
          <w:sz w:val="24"/>
          <w:szCs w:val="24"/>
        </w:rPr>
        <w:t>活动发生的费用均由</w:t>
      </w:r>
      <w:r>
        <w:rPr>
          <w:rFonts w:hint="eastAsia" w:ascii="宋体" w:hAnsi="宋体" w:eastAsia="宋体" w:cs="宋体"/>
          <w:b w:val="0"/>
          <w:bCs w:val="0"/>
          <w:sz w:val="24"/>
          <w:szCs w:val="24"/>
          <w:lang w:eastAsia="zh-CN"/>
        </w:rPr>
        <w:t>供应商</w:t>
      </w:r>
      <w:r>
        <w:rPr>
          <w:rFonts w:hint="eastAsia" w:ascii="宋体" w:hAnsi="宋体" w:eastAsia="宋体" w:cs="宋体"/>
          <w:sz w:val="24"/>
          <w:szCs w:val="24"/>
        </w:rPr>
        <w:t>自理。</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23" w:name="_Toc32281"/>
      <w:bookmarkStart w:id="224" w:name="_Toc6805"/>
      <w:bookmarkStart w:id="225" w:name="_Toc463907286"/>
      <w:bookmarkStart w:id="226" w:name="_Toc4489"/>
      <w:bookmarkStart w:id="227" w:name="_Toc17416"/>
      <w:bookmarkStart w:id="228" w:name="_Toc463908717"/>
      <w:bookmarkStart w:id="229" w:name="_Toc11399"/>
      <w:bookmarkStart w:id="230" w:name="_Toc9184"/>
      <w:bookmarkStart w:id="231" w:name="_Toc6379"/>
      <w:bookmarkStart w:id="232" w:name="_Toc495076823"/>
      <w:bookmarkStart w:id="233" w:name="_Toc166233287"/>
      <w:bookmarkStart w:id="234" w:name="_Toc5977"/>
      <w:bookmarkStart w:id="235" w:name="_Toc501314812"/>
      <w:bookmarkStart w:id="236" w:name="_Toc19039"/>
      <w:bookmarkStart w:id="237" w:name="_Toc2724"/>
      <w:r>
        <w:rPr>
          <w:rFonts w:hint="eastAsia" w:ascii="黑体" w:hAnsi="黑体" w:eastAsia="黑体" w:cs="黑体"/>
          <w:b w:val="0"/>
          <w:bCs w:val="0"/>
          <w:sz w:val="24"/>
          <w:szCs w:val="24"/>
        </w:rPr>
        <w:t>1.</w:t>
      </w:r>
      <w:r>
        <w:rPr>
          <w:rFonts w:hint="eastAsia" w:ascii="黑体" w:hAnsi="黑体" w:eastAsia="黑体" w:cs="黑体"/>
          <w:b w:val="0"/>
          <w:bCs w:val="0"/>
          <w:sz w:val="24"/>
          <w:szCs w:val="24"/>
          <w:lang w:val="en-US" w:eastAsia="zh-CN"/>
        </w:rPr>
        <w:t>7</w:t>
      </w:r>
      <w:r>
        <w:rPr>
          <w:rFonts w:hint="eastAsia" w:ascii="黑体" w:hAnsi="黑体" w:eastAsia="黑体" w:cs="黑体"/>
          <w:b w:val="0"/>
          <w:bCs w:val="0"/>
          <w:sz w:val="24"/>
          <w:szCs w:val="24"/>
        </w:rPr>
        <w:t xml:space="preserve"> 保密</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w:t>
      </w:r>
      <w:r>
        <w:rPr>
          <w:rFonts w:hint="eastAsia" w:ascii="宋体" w:hAnsi="宋体" w:eastAsia="宋体" w:cs="宋体"/>
          <w:sz w:val="24"/>
          <w:szCs w:val="24"/>
          <w:lang w:eastAsia="zh-CN"/>
        </w:rPr>
        <w:t>采购</w:t>
      </w:r>
      <w:r>
        <w:rPr>
          <w:rFonts w:hint="eastAsia" w:ascii="宋体" w:hAnsi="宋体" w:eastAsia="宋体" w:cs="宋体"/>
          <w:sz w:val="24"/>
          <w:szCs w:val="24"/>
        </w:rPr>
        <w:t>活动的各方应对</w:t>
      </w:r>
      <w:r>
        <w:rPr>
          <w:rFonts w:hint="eastAsia" w:ascii="宋体" w:hAnsi="宋体" w:eastAsia="宋体" w:cs="宋体"/>
          <w:sz w:val="24"/>
          <w:szCs w:val="24"/>
          <w:lang w:eastAsia="zh-CN"/>
        </w:rPr>
        <w:t>采购</w:t>
      </w:r>
      <w:r>
        <w:rPr>
          <w:rFonts w:hint="eastAsia" w:ascii="宋体" w:hAnsi="宋体" w:eastAsia="宋体" w:cs="宋体"/>
          <w:sz w:val="24"/>
          <w:szCs w:val="24"/>
        </w:rPr>
        <w:t>文件和</w:t>
      </w:r>
      <w:r>
        <w:rPr>
          <w:rFonts w:hint="eastAsia" w:ascii="宋体" w:hAnsi="宋体" w:eastAsia="宋体" w:cs="宋体"/>
          <w:sz w:val="24"/>
          <w:szCs w:val="24"/>
          <w:lang w:eastAsia="zh-CN"/>
        </w:rPr>
        <w:t>报价</w:t>
      </w:r>
      <w:r>
        <w:rPr>
          <w:rFonts w:hint="eastAsia" w:ascii="宋体" w:hAnsi="宋体" w:eastAsia="宋体" w:cs="宋体"/>
          <w:sz w:val="24"/>
          <w:szCs w:val="24"/>
        </w:rPr>
        <w:t>文件中的商业和技术等秘密保密，违者应对由此造成的后果承担法律责任。</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38" w:name="_Toc14442"/>
      <w:bookmarkStart w:id="239" w:name="_Toc19136"/>
      <w:bookmarkStart w:id="240" w:name="_Toc22623"/>
      <w:bookmarkStart w:id="241" w:name="_Toc5654"/>
      <w:bookmarkStart w:id="242" w:name="_Toc166233288"/>
      <w:bookmarkStart w:id="243" w:name="_Toc3072"/>
      <w:bookmarkStart w:id="244" w:name="_Toc28399"/>
      <w:bookmarkStart w:id="245" w:name="_Toc25951"/>
      <w:bookmarkStart w:id="246" w:name="_Toc13802"/>
      <w:bookmarkStart w:id="247" w:name="_Toc495076824"/>
      <w:bookmarkStart w:id="248" w:name="_Toc463908718"/>
      <w:bookmarkStart w:id="249" w:name="_Toc11235"/>
      <w:bookmarkStart w:id="250" w:name="_Toc501314813"/>
      <w:bookmarkStart w:id="251" w:name="_Toc463907287"/>
      <w:bookmarkStart w:id="252" w:name="_Toc7661"/>
      <w:r>
        <w:rPr>
          <w:rFonts w:hint="eastAsia" w:ascii="黑体" w:hAnsi="黑体" w:eastAsia="黑体" w:cs="黑体"/>
          <w:b w:val="0"/>
          <w:bCs w:val="0"/>
          <w:sz w:val="24"/>
          <w:szCs w:val="24"/>
        </w:rPr>
        <w:t>1.</w:t>
      </w:r>
      <w:r>
        <w:rPr>
          <w:rFonts w:hint="eastAsia" w:ascii="黑体" w:hAnsi="黑体" w:eastAsia="黑体" w:cs="黑体"/>
          <w:b w:val="0"/>
          <w:bCs w:val="0"/>
          <w:sz w:val="24"/>
          <w:szCs w:val="24"/>
          <w:lang w:val="en-US" w:eastAsia="zh-CN"/>
        </w:rPr>
        <w:t>8</w:t>
      </w:r>
      <w:r>
        <w:rPr>
          <w:rFonts w:hint="eastAsia" w:ascii="黑体" w:hAnsi="黑体" w:eastAsia="黑体" w:cs="黑体"/>
          <w:b w:val="0"/>
          <w:bCs w:val="0"/>
          <w:sz w:val="24"/>
          <w:szCs w:val="24"/>
        </w:rPr>
        <w:t xml:space="preserve"> 语言文字</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除专用术语外，与</w:t>
      </w:r>
      <w:r>
        <w:rPr>
          <w:rFonts w:hint="eastAsia" w:ascii="宋体" w:hAnsi="宋体" w:eastAsia="宋体" w:cs="宋体"/>
          <w:sz w:val="24"/>
          <w:szCs w:val="24"/>
          <w:lang w:eastAsia="zh-CN"/>
        </w:rPr>
        <w:t>报价</w:t>
      </w:r>
      <w:r>
        <w:rPr>
          <w:rFonts w:hint="eastAsia" w:ascii="宋体" w:hAnsi="宋体" w:eastAsia="宋体" w:cs="宋体"/>
          <w:sz w:val="24"/>
          <w:szCs w:val="24"/>
        </w:rPr>
        <w:t>有关的语言均使用中文。必要时专用术语应附有中文注释。</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53" w:name="_Toc13119"/>
      <w:bookmarkStart w:id="254" w:name="_Toc501314814"/>
      <w:bookmarkStart w:id="255" w:name="_Toc2298"/>
      <w:bookmarkStart w:id="256" w:name="_Toc166233289"/>
      <w:bookmarkStart w:id="257" w:name="_Toc463908719"/>
      <w:bookmarkStart w:id="258" w:name="_Toc24816"/>
      <w:bookmarkStart w:id="259" w:name="_Toc4106"/>
      <w:bookmarkStart w:id="260" w:name="_Toc11844"/>
      <w:bookmarkStart w:id="261" w:name="_Toc463907288"/>
      <w:bookmarkStart w:id="262" w:name="_Toc495076825"/>
      <w:bookmarkStart w:id="263" w:name="_Toc13431"/>
      <w:bookmarkStart w:id="264" w:name="_Toc16478"/>
      <w:bookmarkStart w:id="265" w:name="_Toc10744"/>
      <w:bookmarkStart w:id="266" w:name="_Toc11290"/>
      <w:bookmarkStart w:id="267" w:name="_Toc13428"/>
      <w:r>
        <w:rPr>
          <w:rFonts w:hint="eastAsia" w:ascii="黑体" w:hAnsi="黑体" w:eastAsia="黑体" w:cs="黑体"/>
          <w:b w:val="0"/>
          <w:bCs w:val="0"/>
          <w:sz w:val="24"/>
          <w:szCs w:val="24"/>
        </w:rPr>
        <w:t>1.</w:t>
      </w:r>
      <w:r>
        <w:rPr>
          <w:rFonts w:hint="eastAsia" w:ascii="黑体" w:hAnsi="黑体" w:eastAsia="黑体" w:cs="黑体"/>
          <w:b w:val="0"/>
          <w:bCs w:val="0"/>
          <w:sz w:val="24"/>
          <w:szCs w:val="24"/>
          <w:lang w:val="en-US" w:eastAsia="zh-CN"/>
        </w:rPr>
        <w:t>9</w:t>
      </w:r>
      <w:r>
        <w:rPr>
          <w:rFonts w:hint="eastAsia" w:ascii="黑体" w:hAnsi="黑体" w:eastAsia="黑体" w:cs="黑体"/>
          <w:b w:val="0"/>
          <w:bCs w:val="0"/>
          <w:sz w:val="24"/>
          <w:szCs w:val="24"/>
        </w:rPr>
        <w:t xml:space="preserve"> 计量单位</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68" w:name="_Toc15828"/>
      <w:bookmarkStart w:id="269" w:name="_Toc9614"/>
      <w:bookmarkStart w:id="270" w:name="_Toc20053"/>
      <w:bookmarkStart w:id="271" w:name="_Toc11713"/>
      <w:bookmarkStart w:id="272" w:name="_Toc463907289"/>
      <w:bookmarkStart w:id="273" w:name="_Toc15756"/>
      <w:bookmarkStart w:id="274" w:name="_Toc17844"/>
      <w:bookmarkStart w:id="275" w:name="_Toc32443"/>
      <w:bookmarkStart w:id="276" w:name="_Toc166233290"/>
      <w:bookmarkStart w:id="277" w:name="_Toc501314815"/>
      <w:bookmarkStart w:id="278" w:name="_Toc31818"/>
      <w:bookmarkStart w:id="279" w:name="_Toc463908720"/>
      <w:bookmarkStart w:id="280" w:name="_Toc32137"/>
      <w:bookmarkStart w:id="281" w:name="_Toc23954"/>
      <w:bookmarkStart w:id="282" w:name="_Toc495076826"/>
      <w:r>
        <w:rPr>
          <w:rFonts w:hint="eastAsia" w:ascii="黑体" w:hAnsi="黑体" w:eastAsia="黑体" w:cs="黑体"/>
          <w:b w:val="0"/>
          <w:bCs w:val="0"/>
          <w:sz w:val="24"/>
          <w:szCs w:val="24"/>
        </w:rPr>
        <w:t>1.</w:t>
      </w:r>
      <w:r>
        <w:rPr>
          <w:rFonts w:hint="eastAsia" w:ascii="黑体" w:hAnsi="黑体" w:eastAsia="黑体" w:cs="黑体"/>
          <w:b w:val="0"/>
          <w:bCs w:val="0"/>
          <w:sz w:val="24"/>
          <w:szCs w:val="24"/>
          <w:lang w:val="en-US" w:eastAsia="zh-CN"/>
        </w:rPr>
        <w:t>10</w:t>
      </w:r>
      <w:r>
        <w:rPr>
          <w:rFonts w:hint="eastAsia" w:ascii="黑体" w:hAnsi="黑体" w:eastAsia="黑体" w:cs="黑体"/>
          <w:b w:val="0"/>
          <w:bCs w:val="0"/>
          <w:sz w:val="24"/>
          <w:szCs w:val="24"/>
          <w:lang w:eastAsia="zh-CN"/>
        </w:rPr>
        <w:t>报价</w:t>
      </w:r>
      <w:r>
        <w:rPr>
          <w:rFonts w:hint="eastAsia" w:ascii="黑体" w:hAnsi="黑体" w:eastAsia="黑体" w:cs="黑体"/>
          <w:b w:val="0"/>
          <w:bCs w:val="0"/>
          <w:sz w:val="24"/>
          <w:szCs w:val="24"/>
        </w:rPr>
        <w:t>预备会</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bookmarkStart w:id="283" w:name="_Toc32592"/>
      <w:r>
        <w:rPr>
          <w:rFonts w:hint="eastAsia" w:ascii="宋体" w:hAnsi="宋体" w:eastAsia="宋体" w:cs="宋体"/>
          <w:sz w:val="24"/>
          <w:szCs w:val="24"/>
        </w:rPr>
        <w:t>不召开</w:t>
      </w:r>
      <w:bookmarkEnd w:id="283"/>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84" w:name="_Toc9489"/>
      <w:bookmarkStart w:id="285" w:name="_Toc10577"/>
      <w:bookmarkStart w:id="286" w:name="_Toc495076827"/>
      <w:bookmarkStart w:id="287" w:name="_Toc463908721"/>
      <w:bookmarkStart w:id="288" w:name="_Toc463907290"/>
      <w:bookmarkStart w:id="289" w:name="_Toc2904"/>
      <w:bookmarkStart w:id="290" w:name="_Toc16315"/>
      <w:bookmarkStart w:id="291" w:name="_Toc22818"/>
      <w:bookmarkStart w:id="292" w:name="_Toc577"/>
      <w:bookmarkStart w:id="293" w:name="_Toc28699"/>
      <w:bookmarkStart w:id="294" w:name="_Toc28895"/>
      <w:bookmarkStart w:id="295" w:name="_Toc22667"/>
      <w:bookmarkStart w:id="296" w:name="_Toc501314816"/>
      <w:bookmarkStart w:id="297" w:name="_Toc20017"/>
      <w:bookmarkStart w:id="298" w:name="_Toc166233291"/>
      <w:r>
        <w:rPr>
          <w:rFonts w:hint="eastAsia" w:ascii="黑体" w:hAnsi="黑体" w:eastAsia="黑体" w:cs="黑体"/>
          <w:b w:val="0"/>
          <w:bCs w:val="0"/>
          <w:sz w:val="24"/>
          <w:szCs w:val="24"/>
        </w:rPr>
        <w:t>1.1</w:t>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 xml:space="preserve"> 分包、转包</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不允许分包、转包。</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299" w:name="_Toc166233292"/>
      <w:bookmarkStart w:id="300" w:name="_Toc18384"/>
      <w:bookmarkStart w:id="301" w:name="_Toc12125"/>
      <w:bookmarkStart w:id="302" w:name="_Toc32687"/>
      <w:bookmarkStart w:id="303" w:name="_Toc30058"/>
      <w:bookmarkStart w:id="304" w:name="_Toc501314817"/>
      <w:bookmarkStart w:id="305" w:name="_Toc495076828"/>
      <w:bookmarkStart w:id="306" w:name="_Toc19117"/>
      <w:bookmarkStart w:id="307" w:name="_Toc3293"/>
      <w:bookmarkStart w:id="308" w:name="_Toc16968"/>
      <w:bookmarkStart w:id="309" w:name="_Toc463908722"/>
      <w:bookmarkStart w:id="310" w:name="_Toc29531"/>
      <w:bookmarkStart w:id="311" w:name="_Toc463907291"/>
      <w:bookmarkStart w:id="312" w:name="_Toc99"/>
      <w:bookmarkStart w:id="313" w:name="_Toc28096"/>
      <w:r>
        <w:rPr>
          <w:rFonts w:hint="eastAsia" w:ascii="黑体" w:hAnsi="黑体" w:eastAsia="黑体" w:cs="黑体"/>
          <w:b w:val="0"/>
          <w:bCs w:val="0"/>
          <w:sz w:val="24"/>
          <w:szCs w:val="24"/>
        </w:rPr>
        <w:t>1.1</w:t>
      </w: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rPr>
        <w:t xml:space="preserve"> 偏离</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3"/>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宋体" w:hAnsi="宋体" w:eastAsia="宋体" w:cs="宋体"/>
          <w:kern w:val="0"/>
          <w:sz w:val="24"/>
          <w:szCs w:val="24"/>
        </w:rPr>
      </w:pPr>
      <w:bookmarkStart w:id="314" w:name="_Toc5788"/>
      <w:r>
        <w:rPr>
          <w:rFonts w:hint="eastAsia" w:ascii="宋体" w:hAnsi="宋体" w:eastAsia="宋体" w:cs="宋体"/>
          <w:sz w:val="24"/>
          <w:szCs w:val="24"/>
        </w:rPr>
        <w:t>允许发生细微偏差，</w:t>
      </w:r>
      <w:r>
        <w:rPr>
          <w:rFonts w:hint="eastAsia" w:ascii="宋体" w:hAnsi="宋体" w:eastAsia="宋体" w:cs="宋体"/>
          <w:kern w:val="0"/>
          <w:sz w:val="24"/>
          <w:szCs w:val="24"/>
        </w:rPr>
        <w:t>但</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必须对评</w:t>
      </w:r>
      <w:r>
        <w:rPr>
          <w:rFonts w:hint="eastAsia" w:ascii="宋体" w:hAnsi="宋体" w:eastAsia="宋体" w:cs="宋体"/>
          <w:kern w:val="0"/>
          <w:sz w:val="24"/>
          <w:szCs w:val="24"/>
          <w:lang w:eastAsia="zh-CN"/>
        </w:rPr>
        <w:t>审</w:t>
      </w:r>
      <w:r>
        <w:rPr>
          <w:rFonts w:hint="eastAsia" w:ascii="宋体" w:hAnsi="宋体" w:eastAsia="宋体" w:cs="宋体"/>
          <w:kern w:val="0"/>
          <w:sz w:val="24"/>
          <w:szCs w:val="24"/>
        </w:rPr>
        <w:t>小组提出的问题进行书面澄清。</w:t>
      </w:r>
      <w:bookmarkEnd w:id="314"/>
    </w:p>
    <w:p>
      <w:pPr>
        <w:pStyle w:val="3"/>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315" w:name="_Toc18598"/>
      <w:r>
        <w:rPr>
          <w:rFonts w:hint="eastAsia" w:ascii="黑体" w:hAnsi="黑体" w:eastAsia="黑体" w:cs="黑体"/>
          <w:b w:val="0"/>
          <w:bCs w:val="0"/>
          <w:sz w:val="24"/>
          <w:szCs w:val="24"/>
        </w:rPr>
        <w:t>2.</w:t>
      </w:r>
      <w:bookmarkEnd w:id="127"/>
      <w:bookmarkEnd w:id="128"/>
      <w:bookmarkEnd w:id="129"/>
      <w:bookmarkEnd w:id="130"/>
      <w:bookmarkEnd w:id="131"/>
      <w:r>
        <w:rPr>
          <w:rFonts w:hint="eastAsia" w:ascii="黑体" w:hAnsi="黑体" w:eastAsia="黑体" w:cs="黑体"/>
          <w:b w:val="0"/>
          <w:bCs w:val="0"/>
          <w:sz w:val="24"/>
          <w:szCs w:val="24"/>
        </w:rPr>
        <w:t xml:space="preserve"> </w:t>
      </w:r>
      <w:r>
        <w:rPr>
          <w:rFonts w:hint="eastAsia" w:ascii="黑体" w:hAnsi="黑体" w:eastAsia="黑体" w:cs="黑体"/>
          <w:b w:val="0"/>
          <w:bCs w:val="0"/>
          <w:sz w:val="24"/>
          <w:szCs w:val="24"/>
          <w:lang w:val="en-US" w:eastAsia="zh-CN"/>
        </w:rPr>
        <w:t>询价</w:t>
      </w:r>
      <w:r>
        <w:rPr>
          <w:rFonts w:hint="eastAsia" w:ascii="黑体" w:hAnsi="黑体" w:eastAsia="黑体" w:cs="黑体"/>
          <w:b w:val="0"/>
          <w:bCs w:val="0"/>
          <w:sz w:val="24"/>
          <w:szCs w:val="24"/>
        </w:rPr>
        <w:t>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315"/>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316" w:name="_Toc5458"/>
      <w:bookmarkStart w:id="317" w:name="_Toc16613"/>
      <w:bookmarkStart w:id="318" w:name="_Toc17213"/>
      <w:bookmarkStart w:id="319" w:name="_Toc138604634"/>
      <w:bookmarkStart w:id="320" w:name="_Toc118806236"/>
      <w:bookmarkStart w:id="321" w:name="_Toc25165"/>
      <w:bookmarkStart w:id="322" w:name="_Toc15317"/>
      <w:bookmarkStart w:id="323" w:name="_Toc20514"/>
      <w:bookmarkStart w:id="324" w:name="_Toc3092"/>
      <w:bookmarkStart w:id="325" w:name="_Toc118805111"/>
      <w:bookmarkStart w:id="326" w:name="_Toc118805488"/>
      <w:bookmarkStart w:id="327" w:name="_Toc1926"/>
      <w:bookmarkStart w:id="328" w:name="_Toc19281"/>
      <w:bookmarkStart w:id="329" w:name="_Toc20204"/>
      <w:bookmarkStart w:id="330" w:name="_Toc23356"/>
      <w:bookmarkStart w:id="331" w:name="_Toc17232"/>
      <w:bookmarkStart w:id="332" w:name="_Toc28635"/>
      <w:bookmarkStart w:id="333" w:name="_Toc118805865"/>
      <w:bookmarkStart w:id="334" w:name="_Toc501460663"/>
      <w:r>
        <w:rPr>
          <w:rFonts w:hint="eastAsia" w:ascii="黑体" w:hAnsi="黑体" w:eastAsia="黑体" w:cs="黑体"/>
          <w:b w:val="0"/>
          <w:bCs w:val="0"/>
          <w:sz w:val="24"/>
          <w:szCs w:val="24"/>
        </w:rPr>
        <w:t xml:space="preserve">2.1 </w:t>
      </w:r>
      <w:r>
        <w:rPr>
          <w:rFonts w:hint="eastAsia" w:ascii="黑体" w:hAnsi="黑体" w:eastAsia="黑体" w:cs="黑体"/>
          <w:b w:val="0"/>
          <w:bCs w:val="0"/>
          <w:sz w:val="24"/>
          <w:szCs w:val="24"/>
          <w:lang w:val="en-US" w:eastAsia="zh-CN"/>
        </w:rPr>
        <w:t>询价</w:t>
      </w:r>
      <w:r>
        <w:rPr>
          <w:rFonts w:hint="eastAsia" w:ascii="黑体" w:hAnsi="黑体" w:eastAsia="黑体" w:cs="黑体"/>
          <w:b w:val="0"/>
          <w:bCs w:val="0"/>
          <w:sz w:val="24"/>
          <w:szCs w:val="24"/>
        </w:rPr>
        <w:t>文件的组成</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bookmarkStart w:id="335" w:name="_Hlk138873721"/>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文件包括：</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采购公告；</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供应</w:t>
      </w:r>
      <w:r>
        <w:rPr>
          <w:rFonts w:hint="eastAsia" w:ascii="宋体" w:hAnsi="宋体" w:eastAsia="宋体" w:cs="宋体"/>
          <w:color w:val="000000" w:themeColor="text1"/>
          <w:sz w:val="24"/>
          <w:szCs w:val="24"/>
          <w14:textFill>
            <w14:solidFill>
              <w14:schemeClr w14:val="tx1"/>
            </w14:solidFill>
          </w14:textFill>
        </w:rPr>
        <w:t>商须知；</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（3）评审办法；</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bookmarkStart w:id="336" w:name="_Hlk138923203"/>
      <w:r>
        <w:rPr>
          <w:rFonts w:hint="eastAsia" w:ascii="宋体" w:hAnsi="宋体" w:eastAsia="宋体" w:cs="宋体"/>
          <w:color w:val="000000" w:themeColor="text1"/>
          <w:sz w:val="24"/>
          <w:szCs w:val="24"/>
          <w14:textFill>
            <w14:solidFill>
              <w14:schemeClr w14:val="tx1"/>
            </w14:solidFill>
          </w14:textFill>
        </w:rPr>
        <w:t>（4）合同条款及格式；</w:t>
      </w:r>
    </w:p>
    <w:bookmarkEnd w:id="336"/>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（5）采购需求；</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）技术规格；</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）响应文件格式</w:t>
      </w:r>
      <w:r>
        <w:rPr>
          <w:rFonts w:hint="eastAsia" w:ascii="宋体" w:hAnsi="宋体" w:eastAsia="宋体" w:cs="宋体"/>
          <w:color w:val="000000" w:themeColor="text1"/>
          <w:sz w:val="24"/>
          <w:szCs w:val="24"/>
          <w:lang w:eastAsia="zh-CN"/>
          <w14:textFill>
            <w14:solidFill>
              <w14:schemeClr w14:val="tx1"/>
            </w14:solidFill>
          </w14:textFill>
        </w:rPr>
        <w:t>及要求。</w:t>
      </w:r>
    </w:p>
    <w:bookmarkEnd w:id="334"/>
    <w:bookmarkEnd w:id="335"/>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bookmarkStart w:id="337" w:name="_Toc6092"/>
      <w:bookmarkStart w:id="338" w:name="_Toc5959"/>
      <w:bookmarkStart w:id="339" w:name="_Toc27956"/>
      <w:bookmarkStart w:id="340" w:name="_Toc118806237"/>
      <w:bookmarkStart w:id="341" w:name="_Toc31693"/>
      <w:bookmarkStart w:id="342" w:name="_Toc501460664"/>
      <w:bookmarkStart w:id="343" w:name="_Toc12758"/>
      <w:bookmarkStart w:id="344" w:name="_Toc24650"/>
      <w:bookmarkStart w:id="345" w:name="_Toc1821"/>
      <w:bookmarkStart w:id="346" w:name="_Toc485303289"/>
      <w:bookmarkStart w:id="347" w:name="_Toc25417"/>
      <w:bookmarkStart w:id="348" w:name="_Toc17530"/>
      <w:bookmarkStart w:id="349" w:name="_Toc12342"/>
      <w:bookmarkStart w:id="350" w:name="_Toc31643"/>
      <w:bookmarkStart w:id="351" w:name="_Toc1772"/>
      <w:bookmarkStart w:id="352" w:name="_Toc138604635"/>
      <w:bookmarkStart w:id="353" w:name="_Toc118805866"/>
      <w:bookmarkStart w:id="354" w:name="_Toc118805112"/>
      <w:bookmarkStart w:id="355" w:name="_Toc118805489"/>
      <w:bookmarkStart w:id="356" w:name="_Toc369531526"/>
      <w:bookmarkStart w:id="357" w:name="_Toc352691484"/>
      <w:bookmarkStart w:id="358" w:name="_Toc247527564"/>
      <w:bookmarkStart w:id="359" w:name="_Toc361508595"/>
      <w:bookmarkStart w:id="360" w:name="_Toc16623"/>
      <w:bookmarkStart w:id="361" w:name="_Toc152045540"/>
      <w:bookmarkStart w:id="362" w:name="_Toc247513963"/>
      <w:bookmarkStart w:id="363" w:name="_Toc300834960"/>
      <w:bookmarkStart w:id="364" w:name="_Toc144974508"/>
      <w:bookmarkStart w:id="365" w:name="_Toc384308220"/>
      <w:bookmarkStart w:id="366" w:name="_Toc152042316"/>
      <w:r>
        <w:rPr>
          <w:rFonts w:hint="eastAsia" w:ascii="宋体" w:hAnsi="宋体" w:eastAsia="宋体" w:cs="宋体"/>
          <w:color w:val="000000" w:themeColor="text1"/>
          <w:sz w:val="24"/>
          <w:szCs w:val="24"/>
          <w14:textFill>
            <w14:solidFill>
              <w14:schemeClr w14:val="tx1"/>
            </w14:solidFill>
          </w14:textFill>
        </w:rPr>
        <w:t>根据本章第 1.10 款、第 2.2 款和第 2.3 款对</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文件所作的澄清、修改，构成</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文件的组成部分。当</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文件的澄清或修改等在同一内容的表述上不一致时，以最后发出的书面文件为准。</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367" w:name="_Toc29802"/>
      <w:r>
        <w:rPr>
          <w:rFonts w:hint="eastAsia" w:ascii="黑体" w:hAnsi="黑体" w:eastAsia="黑体" w:cs="黑体"/>
          <w:b w:val="0"/>
          <w:bCs w:val="0"/>
          <w:sz w:val="24"/>
          <w:szCs w:val="24"/>
        </w:rPr>
        <w:t xml:space="preserve">2.2 </w:t>
      </w:r>
      <w:r>
        <w:rPr>
          <w:rFonts w:hint="eastAsia" w:ascii="黑体" w:hAnsi="黑体" w:eastAsia="黑体" w:cs="黑体"/>
          <w:b w:val="0"/>
          <w:bCs w:val="0"/>
          <w:sz w:val="24"/>
          <w:szCs w:val="24"/>
          <w:lang w:val="en-US" w:eastAsia="zh-CN"/>
        </w:rPr>
        <w:t>询价</w:t>
      </w:r>
      <w:r>
        <w:rPr>
          <w:rFonts w:hint="eastAsia" w:ascii="黑体" w:hAnsi="黑体" w:eastAsia="黑体" w:cs="黑体"/>
          <w:b w:val="0"/>
          <w:bCs w:val="0"/>
          <w:sz w:val="24"/>
          <w:szCs w:val="24"/>
        </w:rPr>
        <w:t>文件的澄清</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67"/>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bookmarkStart w:id="368" w:name="_Toc485303290"/>
      <w:bookmarkStart w:id="369" w:name="_Toc352691479"/>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应仔细阅读和检查</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文件的全部内容。如发现缺页或附件不全，应及时向采购人提出，以便补齐。如有疑问，应在</w:t>
      </w:r>
      <w:r>
        <w:rPr>
          <w:rFonts w:hint="eastAsia" w:ascii="宋体" w:hAnsi="宋体" w:eastAsia="宋体" w:cs="宋体"/>
          <w:color w:val="000000" w:themeColor="text1"/>
          <w:sz w:val="24"/>
          <w:szCs w:val="24"/>
          <w:lang w:eastAsia="zh-CN"/>
          <w14:textFill>
            <w14:solidFill>
              <w14:schemeClr w14:val="tx1"/>
            </w14:solidFill>
          </w14:textFill>
        </w:rPr>
        <w:t>供应</w:t>
      </w:r>
      <w:r>
        <w:rPr>
          <w:rFonts w:hint="eastAsia" w:ascii="宋体" w:hAnsi="宋体" w:eastAsia="宋体" w:cs="宋体"/>
          <w:color w:val="000000" w:themeColor="text1"/>
          <w:sz w:val="24"/>
          <w:szCs w:val="24"/>
          <w14:textFill>
            <w14:solidFill>
              <w14:schemeClr w14:val="tx1"/>
            </w14:solidFill>
          </w14:textFill>
        </w:rPr>
        <w:t>商须知前附表规定的时间前，登录“</w:t>
      </w:r>
      <w:r>
        <w:rPr>
          <w:rFonts w:hint="eastAsia" w:ascii="宋体" w:hAnsi="宋体" w:eastAsia="宋体" w:cs="宋体"/>
          <w:color w:val="000000" w:themeColor="text1"/>
          <w:sz w:val="24"/>
          <w:szCs w:val="24"/>
          <w:lang w:eastAsia="zh-CN"/>
          <w14:textFill>
            <w14:solidFill>
              <w14:schemeClr w14:val="tx1"/>
            </w14:solidFill>
          </w14:textFill>
        </w:rPr>
        <w:t>中交供应链管理信息系统</w:t>
      </w:r>
      <w:r>
        <w:rPr>
          <w:rFonts w:hint="eastAsia" w:ascii="宋体" w:hAnsi="宋体" w:eastAsia="宋体" w:cs="宋体"/>
          <w:color w:val="000000" w:themeColor="text1"/>
          <w:sz w:val="24"/>
          <w:szCs w:val="24"/>
          <w14:textFill>
            <w14:solidFill>
              <w14:schemeClr w14:val="tx1"/>
            </w14:solidFill>
          </w14:textFill>
        </w:rPr>
        <w:t>”，以书面形式要求采购人对</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文件予以澄清。</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2.2.2采购人对</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文件的澄清通过“</w:t>
      </w:r>
      <w:r>
        <w:rPr>
          <w:rFonts w:hint="eastAsia" w:ascii="宋体" w:hAnsi="宋体" w:eastAsia="宋体" w:cs="宋体"/>
          <w:color w:val="000000" w:themeColor="text1"/>
          <w:sz w:val="24"/>
          <w:szCs w:val="24"/>
          <w:lang w:eastAsia="zh-CN"/>
          <w14:textFill>
            <w14:solidFill>
              <w14:schemeClr w14:val="tx1"/>
            </w14:solidFill>
          </w14:textFill>
        </w:rPr>
        <w:t>中交供应链管理信息系统</w:t>
      </w:r>
      <w:r>
        <w:rPr>
          <w:rFonts w:hint="eastAsia" w:ascii="宋体" w:hAnsi="宋体" w:eastAsia="宋体" w:cs="宋体"/>
          <w:color w:val="000000" w:themeColor="text1"/>
          <w:sz w:val="24"/>
          <w:szCs w:val="24"/>
          <w14:textFill>
            <w14:solidFill>
              <w14:schemeClr w14:val="tx1"/>
            </w14:solidFill>
          </w14:textFill>
        </w:rPr>
        <w:t>”以书面形式发给所有下载</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，但不指明澄清问题的来源。如果澄清通知发出的时间距规定的响应文件递交截止时间不足1日，且澄清的内容可能影响响应文件编制的，将相应延长响应文件递交截止时间。</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应实时关注“</w:t>
      </w:r>
      <w:r>
        <w:rPr>
          <w:rFonts w:hint="eastAsia" w:ascii="宋体" w:hAnsi="宋体" w:eastAsia="宋体" w:cs="宋体"/>
          <w:color w:val="000000" w:themeColor="text1"/>
          <w:sz w:val="24"/>
          <w:szCs w:val="24"/>
          <w:lang w:eastAsia="zh-CN"/>
          <w14:textFill>
            <w14:solidFill>
              <w14:schemeClr w14:val="tx1"/>
            </w14:solidFill>
          </w14:textFill>
        </w:rPr>
        <w:t>中交供应链管理信息系统</w:t>
      </w:r>
      <w:r>
        <w:rPr>
          <w:rFonts w:hint="eastAsia" w:ascii="宋体" w:hAnsi="宋体" w:eastAsia="宋体" w:cs="宋体"/>
          <w:color w:val="000000" w:themeColor="text1"/>
          <w:sz w:val="24"/>
          <w:szCs w:val="24"/>
          <w14:textFill>
            <w14:solidFill>
              <w14:schemeClr w14:val="tx1"/>
            </w14:solidFill>
          </w14:textFill>
        </w:rPr>
        <w:t>”上发出的澄清通知，因</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自身原因未及时获知澄清内容而导致的任何后果将由</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自行承担。</w:t>
      </w:r>
    </w:p>
    <w:p>
      <w:pPr>
        <w:pageBreakBefore w:val="0"/>
        <w:kinsoku/>
        <w:wordWrap/>
        <w:overflowPunct/>
        <w:topLinePunct w:val="0"/>
        <w:autoSpaceDE/>
        <w:autoSpaceDN/>
        <w:bidi w:val="0"/>
        <w:spacing w:beforeAutospacing="0" w:afterAutospacing="0" w:line="360" w:lineRule="auto"/>
        <w:ind w:right="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除非采购人认为确有必要答复，否则，采购人有权拒绝回复</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在规定的响应文件递交截止时间后提出的任何</w:t>
      </w:r>
      <w:r>
        <w:rPr>
          <w:rFonts w:hint="eastAsia" w:ascii="宋体" w:hAnsi="宋体" w:eastAsia="宋体" w:cs="宋体"/>
          <w:color w:val="000000" w:themeColor="text1"/>
          <w:sz w:val="24"/>
          <w:szCs w:val="24"/>
          <w:lang w:val="en-US" w:eastAsia="zh-CN"/>
          <w14:textFill>
            <w14:solidFill>
              <w14:schemeClr w14:val="tx1"/>
            </w14:solidFill>
          </w14:textFill>
        </w:rPr>
        <w:t>询价文件</w:t>
      </w:r>
      <w:r>
        <w:rPr>
          <w:rFonts w:hint="eastAsia" w:ascii="宋体" w:hAnsi="宋体" w:eastAsia="宋体" w:cs="宋体"/>
          <w:color w:val="000000" w:themeColor="text1"/>
          <w:sz w:val="24"/>
          <w:szCs w:val="24"/>
          <w14:textFill>
            <w14:solidFill>
              <w14:schemeClr w14:val="tx1"/>
            </w14:solidFill>
          </w14:textFill>
        </w:rPr>
        <w:t>澄清要求。</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370" w:name="_Toc16032"/>
      <w:bookmarkStart w:id="371" w:name="_Toc517126912"/>
      <w:bookmarkStart w:id="372" w:name="_Toc23162"/>
      <w:bookmarkStart w:id="373" w:name="_Toc26933"/>
      <w:bookmarkStart w:id="374" w:name="_Toc6882"/>
      <w:bookmarkStart w:id="375" w:name="_Toc13191"/>
      <w:bookmarkStart w:id="376" w:name="_Toc18193"/>
      <w:bookmarkStart w:id="377" w:name="_Toc29257"/>
      <w:bookmarkStart w:id="378" w:name="_Toc517126647"/>
      <w:r>
        <w:rPr>
          <w:rFonts w:hint="eastAsia" w:ascii="黑体" w:hAnsi="黑体" w:eastAsia="黑体" w:cs="黑体"/>
          <w:b w:val="0"/>
          <w:bCs w:val="0"/>
          <w:sz w:val="24"/>
          <w:szCs w:val="24"/>
        </w:rPr>
        <w:t xml:space="preserve">2.3 </w:t>
      </w:r>
      <w:r>
        <w:rPr>
          <w:rFonts w:hint="eastAsia" w:ascii="黑体" w:hAnsi="黑体" w:eastAsia="黑体" w:cs="黑体"/>
          <w:b w:val="0"/>
          <w:bCs w:val="0"/>
          <w:sz w:val="24"/>
          <w:szCs w:val="24"/>
          <w:lang w:val="en-US" w:eastAsia="zh-CN"/>
        </w:rPr>
        <w:t>询价</w:t>
      </w:r>
      <w:r>
        <w:rPr>
          <w:rFonts w:hint="eastAsia" w:ascii="黑体" w:hAnsi="黑体" w:eastAsia="黑体" w:cs="黑体"/>
          <w:b w:val="0"/>
          <w:bCs w:val="0"/>
          <w:sz w:val="24"/>
          <w:szCs w:val="24"/>
        </w:rPr>
        <w:t>文件的修改</w:t>
      </w:r>
      <w:bookmarkEnd w:id="370"/>
      <w:bookmarkEnd w:id="371"/>
      <w:bookmarkEnd w:id="372"/>
      <w:bookmarkEnd w:id="373"/>
      <w:bookmarkEnd w:id="374"/>
      <w:bookmarkEnd w:id="375"/>
      <w:bookmarkEnd w:id="376"/>
      <w:bookmarkEnd w:id="377"/>
      <w:bookmarkEnd w:id="378"/>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2.3.1采购人可以书面形式修改</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文件，并通过“</w:t>
      </w:r>
      <w:r>
        <w:rPr>
          <w:rFonts w:hint="eastAsia" w:ascii="宋体" w:hAnsi="宋体" w:eastAsia="宋体" w:cs="宋体"/>
          <w:sz w:val="24"/>
          <w:szCs w:val="24"/>
          <w:lang w:eastAsia="zh-CN"/>
        </w:rPr>
        <w:t>中交供应链管理信息系统</w:t>
      </w:r>
      <w:r>
        <w:rPr>
          <w:rFonts w:hint="eastAsia" w:ascii="宋体" w:hAnsi="宋体" w:eastAsia="宋体" w:cs="宋体"/>
          <w:sz w:val="24"/>
          <w:szCs w:val="24"/>
        </w:rPr>
        <w:t>”通知所有已下载</w: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w:t>
      </w:r>
      <w:r>
        <w:rPr>
          <w:rFonts w:hint="eastAsia" w:ascii="宋体" w:hAnsi="宋体" w:eastAsia="宋体" w:cs="宋体"/>
          <w:sz w:val="24"/>
          <w:szCs w:val="24"/>
          <w:lang w:eastAsia="zh-CN"/>
        </w:rPr>
        <w:t>供应商</w:t>
      </w:r>
      <w:r>
        <w:rPr>
          <w:rFonts w:hint="eastAsia" w:ascii="宋体" w:hAnsi="宋体" w:eastAsia="宋体" w:cs="宋体"/>
          <w:sz w:val="24"/>
          <w:szCs w:val="24"/>
        </w:rPr>
        <w:t>。修改采购文件的时间距规定的响应文件递交截止时间不足1日，且修改内容可能影响响应文件编制的，将相应延长响应文件递交截止时间。</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w:t>
      </w:r>
      <w:r>
        <w:rPr>
          <w:rFonts w:hint="eastAsia" w:ascii="宋体" w:hAnsi="宋体" w:eastAsia="宋体" w:cs="宋体"/>
          <w:sz w:val="24"/>
          <w:szCs w:val="24"/>
          <w:lang w:eastAsia="zh-CN"/>
        </w:rPr>
        <w:t>供应商</w:t>
      </w:r>
      <w:r>
        <w:rPr>
          <w:rFonts w:hint="eastAsia" w:ascii="宋体" w:hAnsi="宋体" w:eastAsia="宋体" w:cs="宋体"/>
          <w:sz w:val="24"/>
          <w:szCs w:val="24"/>
        </w:rPr>
        <w:t>应实时关注“</w:t>
      </w:r>
      <w:r>
        <w:rPr>
          <w:rFonts w:hint="eastAsia" w:ascii="宋体" w:hAnsi="宋体" w:eastAsia="宋体" w:cs="宋体"/>
          <w:sz w:val="24"/>
          <w:szCs w:val="24"/>
          <w:lang w:eastAsia="zh-CN"/>
        </w:rPr>
        <w:t>中交供应链管理信息系统</w:t>
      </w:r>
      <w:r>
        <w:rPr>
          <w:rFonts w:hint="eastAsia" w:ascii="宋体" w:hAnsi="宋体" w:eastAsia="宋体" w:cs="宋体"/>
          <w:sz w:val="24"/>
          <w:szCs w:val="24"/>
        </w:rPr>
        <w:t>”上发出的修改通知，因</w:t>
      </w:r>
      <w:r>
        <w:rPr>
          <w:rFonts w:hint="eastAsia" w:ascii="宋体" w:hAnsi="宋体" w:eastAsia="宋体" w:cs="宋体"/>
          <w:sz w:val="24"/>
          <w:szCs w:val="24"/>
          <w:lang w:eastAsia="zh-CN"/>
        </w:rPr>
        <w:t>供应商</w:t>
      </w:r>
      <w:r>
        <w:rPr>
          <w:rFonts w:hint="eastAsia" w:ascii="宋体" w:hAnsi="宋体" w:eastAsia="宋体" w:cs="宋体"/>
          <w:sz w:val="24"/>
          <w:szCs w:val="24"/>
        </w:rPr>
        <w:t>自身原因未及时获知修改内容而导致的任何后果将由</w:t>
      </w:r>
      <w:r>
        <w:rPr>
          <w:rFonts w:hint="eastAsia" w:ascii="宋体" w:hAnsi="宋体" w:eastAsia="宋体" w:cs="宋体"/>
          <w:sz w:val="24"/>
          <w:szCs w:val="24"/>
          <w:lang w:eastAsia="zh-CN"/>
        </w:rPr>
        <w:t>供应商</w:t>
      </w:r>
      <w:r>
        <w:rPr>
          <w:rFonts w:hint="eastAsia" w:ascii="宋体" w:hAnsi="宋体" w:eastAsia="宋体" w:cs="宋体"/>
          <w:sz w:val="24"/>
          <w:szCs w:val="24"/>
        </w:rPr>
        <w:t>自行承担。</w:t>
      </w:r>
    </w:p>
    <w:bookmarkEnd w:id="356"/>
    <w:bookmarkEnd w:id="357"/>
    <w:bookmarkEnd w:id="358"/>
    <w:bookmarkEnd w:id="359"/>
    <w:bookmarkEnd w:id="360"/>
    <w:bookmarkEnd w:id="361"/>
    <w:bookmarkEnd w:id="362"/>
    <w:bookmarkEnd w:id="363"/>
    <w:bookmarkEnd w:id="364"/>
    <w:bookmarkEnd w:id="365"/>
    <w:bookmarkEnd w:id="366"/>
    <w:bookmarkEnd w:id="368"/>
    <w:bookmarkEnd w:id="369"/>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379" w:name="_Toc7652"/>
      <w:r>
        <w:rPr>
          <w:rFonts w:hint="eastAsia" w:ascii="黑体" w:hAnsi="黑体" w:eastAsia="黑体" w:cs="黑体"/>
          <w:b w:val="0"/>
          <w:bCs w:val="0"/>
          <w:sz w:val="24"/>
          <w:szCs w:val="24"/>
        </w:rPr>
        <w:t>2.4 对</w:t>
      </w:r>
      <w:r>
        <w:rPr>
          <w:rFonts w:hint="eastAsia" w:ascii="黑体" w:hAnsi="黑体" w:eastAsia="黑体" w:cs="黑体"/>
          <w:b w:val="0"/>
          <w:bCs w:val="0"/>
          <w:sz w:val="24"/>
          <w:szCs w:val="24"/>
          <w:lang w:val="en-US" w:eastAsia="zh-CN"/>
        </w:rPr>
        <w:t>询价</w:t>
      </w:r>
      <w:r>
        <w:rPr>
          <w:rFonts w:hint="eastAsia" w:ascii="黑体" w:hAnsi="黑体" w:eastAsia="黑体" w:cs="黑体"/>
          <w:b w:val="0"/>
          <w:bCs w:val="0"/>
          <w:sz w:val="24"/>
          <w:szCs w:val="24"/>
        </w:rPr>
        <w:t>文件的异议</w:t>
      </w:r>
      <w:bookmarkEnd w:id="379"/>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供应商或者其他利害关系人对</w:t>
      </w:r>
      <w:r>
        <w:rPr>
          <w:rFonts w:hint="eastAsia" w:ascii="宋体" w:hAnsi="宋体" w:eastAsia="宋体" w:cs="宋体"/>
          <w:sz w:val="24"/>
          <w:szCs w:val="24"/>
          <w:lang w:val="en-US" w:eastAsia="zh-CN"/>
        </w:rPr>
        <w:t>询价</w:t>
      </w:r>
      <w:r>
        <w:rPr>
          <w:rFonts w:hint="eastAsia" w:ascii="宋体" w:hAnsi="宋体" w:eastAsia="宋体" w:cs="宋体"/>
          <w:sz w:val="24"/>
          <w:szCs w:val="24"/>
        </w:rPr>
        <w:t>文件有异议的，应当在响应文件递交截止时间1天前以书面形式提出。采购人应当自收到异议之日起1天内作出答复。</w:t>
      </w:r>
    </w:p>
    <w:p>
      <w:pPr>
        <w:pStyle w:val="3"/>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380" w:name="_Toc8927"/>
      <w:r>
        <w:rPr>
          <w:rFonts w:hint="eastAsia" w:ascii="黑体" w:hAnsi="黑体" w:eastAsia="黑体" w:cs="黑体"/>
          <w:b w:val="0"/>
          <w:bCs w:val="0"/>
          <w:sz w:val="24"/>
          <w:szCs w:val="24"/>
          <w:lang w:val="en-US" w:eastAsia="zh-CN"/>
        </w:rPr>
        <w:t>3</w:t>
      </w:r>
      <w:r>
        <w:rPr>
          <w:rFonts w:hint="eastAsia" w:ascii="黑体" w:hAnsi="黑体" w:eastAsia="黑体" w:cs="黑体"/>
          <w:b w:val="0"/>
          <w:bCs w:val="0"/>
          <w:sz w:val="24"/>
          <w:szCs w:val="24"/>
        </w:rPr>
        <w:t>.响应文件</w:t>
      </w:r>
      <w:bookmarkEnd w:id="113"/>
      <w:bookmarkEnd w:id="114"/>
      <w:bookmarkEnd w:id="115"/>
      <w:bookmarkEnd w:id="116"/>
      <w:bookmarkEnd w:id="117"/>
      <w:bookmarkEnd w:id="118"/>
      <w:bookmarkEnd w:id="119"/>
      <w:bookmarkEnd w:id="120"/>
      <w:bookmarkEnd w:id="121"/>
      <w:bookmarkEnd w:id="122"/>
      <w:bookmarkEnd w:id="123"/>
      <w:bookmarkEnd w:id="380"/>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rPr>
      </w:pPr>
      <w:bookmarkStart w:id="381" w:name="_Toc4805"/>
      <w:bookmarkStart w:id="382" w:name="_Toc463907298"/>
      <w:bookmarkStart w:id="383" w:name="_Toc463908729"/>
      <w:bookmarkStart w:id="384" w:name="_Toc10386"/>
      <w:bookmarkStart w:id="385" w:name="_Toc10172"/>
      <w:bookmarkStart w:id="386" w:name="_Toc501314824"/>
      <w:bookmarkStart w:id="387" w:name="_Toc26709"/>
      <w:bookmarkStart w:id="388" w:name="_Toc495076835"/>
      <w:bookmarkStart w:id="389" w:name="_Toc2168"/>
      <w:bookmarkStart w:id="390" w:name="_Toc12716"/>
      <w:bookmarkStart w:id="391" w:name="_Toc636"/>
      <w:bookmarkStart w:id="392" w:name="_Toc7565"/>
      <w:bookmarkStart w:id="393" w:name="_Toc22060"/>
      <w:r>
        <w:rPr>
          <w:rFonts w:hint="eastAsia" w:ascii="黑体" w:hAnsi="黑体" w:eastAsia="黑体" w:cs="黑体"/>
          <w:b w:val="0"/>
          <w:bCs w:val="0"/>
          <w:sz w:val="24"/>
          <w:szCs w:val="24"/>
          <w:lang w:val="en-US" w:eastAsia="zh-CN"/>
        </w:rPr>
        <w:t>3</w:t>
      </w:r>
      <w:r>
        <w:rPr>
          <w:rFonts w:hint="eastAsia" w:ascii="黑体" w:hAnsi="黑体" w:eastAsia="黑体" w:cs="黑体"/>
          <w:b w:val="0"/>
          <w:bCs w:val="0"/>
          <w:sz w:val="24"/>
          <w:szCs w:val="24"/>
        </w:rPr>
        <w:t>.1 响应文件的组成</w:t>
      </w:r>
      <w:bookmarkEnd w:id="381"/>
      <w:bookmarkEnd w:id="382"/>
      <w:bookmarkEnd w:id="383"/>
      <w:bookmarkEnd w:id="384"/>
      <w:bookmarkEnd w:id="385"/>
      <w:bookmarkEnd w:id="386"/>
      <w:bookmarkEnd w:id="387"/>
      <w:bookmarkEnd w:id="388"/>
      <w:bookmarkEnd w:id="389"/>
      <w:bookmarkEnd w:id="390"/>
      <w:bookmarkEnd w:id="391"/>
      <w:bookmarkEnd w:id="392"/>
      <w:bookmarkEnd w:id="393"/>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color w:val="FF0000"/>
          <w:sz w:val="24"/>
          <w:szCs w:val="24"/>
        </w:rPr>
      </w:pPr>
      <w:r>
        <w:rPr>
          <w:rFonts w:hint="eastAsia" w:ascii="宋体" w:hAnsi="宋体" w:eastAsia="宋体" w:cs="宋体"/>
          <w:sz w:val="24"/>
          <w:szCs w:val="24"/>
        </w:rPr>
        <w:t>响应文件应包括下列内容：</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）报价承诺书</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）资料真实性承诺书</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）企业资质</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）法定代表人资格证明书</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）授权委托书</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lang w:val="en-US" w:eastAsia="zh-CN"/>
        </w:rPr>
        <w:t>相关合作业绩证明材料</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）报价清单</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（8）</w:t>
      </w:r>
      <w:r>
        <w:rPr>
          <w:rFonts w:hint="eastAsia" w:ascii="宋体" w:hAnsi="宋体" w:cs="宋体"/>
          <w:sz w:val="24"/>
          <w:szCs w:val="24"/>
          <w:lang w:val="en-US" w:eastAsia="zh-CN"/>
        </w:rPr>
        <w:t>信誉情况承诺函</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信用承诺书</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（10）供应链合规材料</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其他</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394" w:name="_Toc2620"/>
      <w:r>
        <w:rPr>
          <w:rFonts w:hint="eastAsia" w:ascii="黑体" w:hAnsi="黑体" w:eastAsia="黑体" w:cs="黑体"/>
          <w:b w:val="0"/>
          <w:bCs w:val="0"/>
          <w:sz w:val="24"/>
          <w:szCs w:val="24"/>
          <w:lang w:val="en-US" w:eastAsia="zh-CN"/>
        </w:rPr>
        <w:t>3.2 供应商报价</w:t>
      </w:r>
      <w:bookmarkEnd w:id="394"/>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.2.1 供应商应按第</w:t>
      </w:r>
      <w:r>
        <w:rPr>
          <w:rFonts w:hint="eastAsia" w:ascii="宋体" w:hAnsi="宋体" w:cs="宋体"/>
          <w:b w:val="0"/>
          <w:bCs/>
          <w:sz w:val="24"/>
          <w:szCs w:val="24"/>
          <w:lang w:val="en-US" w:eastAsia="zh-CN"/>
        </w:rPr>
        <w:t>七</w:t>
      </w:r>
      <w:r>
        <w:rPr>
          <w:rFonts w:hint="eastAsia" w:ascii="宋体" w:hAnsi="宋体" w:eastAsia="宋体" w:cs="宋体"/>
          <w:b w:val="0"/>
          <w:bCs/>
          <w:sz w:val="24"/>
          <w:szCs w:val="24"/>
        </w:rPr>
        <w:t>章“响应文件格式”的要求填写相应表格。</w:t>
      </w:r>
    </w:p>
    <w:p>
      <w:pPr>
        <w:pageBreakBefore w:val="0"/>
        <w:widowControl w:val="0"/>
        <w:kinsoku/>
        <w:wordWrap/>
        <w:overflowPunct/>
        <w:topLinePunct w:val="0"/>
        <w:autoSpaceDE/>
        <w:autoSpaceDN/>
        <w:bidi w:val="0"/>
        <w:spacing w:beforeAutospacing="0" w:afterAutospacing="0" w:line="360" w:lineRule="auto"/>
        <w:ind w:right="0" w:firstLine="480" w:firstLineChars="200"/>
        <w:textAlignment w:val="auto"/>
        <w:rPr>
          <w:rFonts w:hint="default" w:ascii="宋体" w:hAnsi="宋体" w:cs="宋体"/>
          <w:b w:val="0"/>
          <w:bCs/>
          <w:color w:val="0000FF"/>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.2.2</w:t>
      </w:r>
      <w:r>
        <w:rPr>
          <w:rFonts w:hint="eastAsia" w:ascii="宋体" w:hAnsi="宋体" w:eastAsia="宋体" w:cs="宋体"/>
          <w:b w:val="0"/>
          <w:bCs/>
          <w:color w:val="auto"/>
          <w:sz w:val="24"/>
          <w:szCs w:val="24"/>
          <w:lang w:eastAsia="zh-CN"/>
        </w:rPr>
        <w:t>本次采购为固定单价，</w:t>
      </w:r>
      <w:r>
        <w:rPr>
          <w:rFonts w:hint="eastAsia" w:ascii="宋体" w:hAnsi="宋体" w:eastAsia="宋体" w:cs="宋体"/>
          <w:b w:val="0"/>
          <w:bCs/>
          <w:color w:val="auto"/>
          <w:sz w:val="24"/>
          <w:szCs w:val="24"/>
        </w:rPr>
        <w:t>材料数量按实结算的综合单价合同。报价为物资的到站总价，</w:t>
      </w:r>
      <w:r>
        <w:rPr>
          <w:rFonts w:hint="eastAsia" w:ascii="宋体" w:hAnsi="宋体" w:eastAsia="宋体" w:cs="宋体"/>
          <w:b w:val="0"/>
          <w:bCs/>
          <w:caps/>
          <w:color w:val="auto"/>
          <w:sz w:val="24"/>
          <w:szCs w:val="24"/>
        </w:rPr>
        <w:t>包括</w:t>
      </w:r>
      <w:r>
        <w:rPr>
          <w:rFonts w:hint="eastAsia" w:ascii="宋体" w:hAnsi="宋体" w:eastAsia="宋体" w:cs="宋体"/>
          <w:b w:val="0"/>
          <w:bCs/>
          <w:color w:val="auto"/>
          <w:sz w:val="24"/>
          <w:szCs w:val="24"/>
        </w:rPr>
        <w:t>材料费出厂价、运杂费、装卸货费、制作费、人工费、机械费、保险费、材料检测费、管理费、利润、规费、税金等一切费用。</w:t>
      </w:r>
      <w:r>
        <w:rPr>
          <w:rFonts w:hint="eastAsia" w:ascii="宋体" w:hAnsi="宋体" w:eastAsia="宋体" w:cs="宋体"/>
          <w:b w:val="0"/>
          <w:bCs/>
          <w:sz w:val="24"/>
          <w:szCs w:val="24"/>
        </w:rPr>
        <w:t>材料供应过程中，除国家税率调整外，单价不做任何调整。</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color w:val="FF0000"/>
          <w:sz w:val="24"/>
          <w:szCs w:val="24"/>
        </w:rPr>
      </w:pPr>
      <w:bookmarkStart w:id="395" w:name="_Toc3245"/>
      <w:bookmarkStart w:id="396" w:name="_Toc28726"/>
      <w:bookmarkStart w:id="397" w:name="_Toc11900"/>
      <w:bookmarkStart w:id="398" w:name="_Toc26466"/>
      <w:bookmarkStart w:id="399" w:name="_Toc28260"/>
      <w:bookmarkStart w:id="400" w:name="_Toc5240"/>
      <w:bookmarkStart w:id="401" w:name="_Toc14492"/>
      <w:bookmarkStart w:id="402" w:name="_Toc501314826"/>
      <w:bookmarkStart w:id="403" w:name="_Toc495076837"/>
      <w:bookmarkStart w:id="404" w:name="_Toc12874"/>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.2.3付款方式：</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成交</w:t>
      </w:r>
      <w:r>
        <w:rPr>
          <w:rFonts w:hint="eastAsia" w:ascii="宋体" w:hAnsi="宋体" w:eastAsia="宋体" w:cs="宋体"/>
          <w:b w:val="0"/>
          <w:bCs/>
          <w:sz w:val="24"/>
          <w:szCs w:val="24"/>
        </w:rPr>
        <w:t>人完成全部供货任务，与采购方完成最终结算单，且通过采购方审计部门审计后，累计支付至结算价的100％。</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付款条件：</w:t>
      </w:r>
      <w:r>
        <w:rPr>
          <w:rFonts w:hint="eastAsia" w:ascii="宋体" w:hAnsi="宋体" w:eastAsia="宋体" w:cs="宋体"/>
          <w:b w:val="0"/>
          <w:bCs/>
          <w:color w:val="0000FF"/>
          <w:sz w:val="24"/>
          <w:szCs w:val="24"/>
        </w:rPr>
        <w:t>①最终结算单；②增值税专用发票（税率</w:t>
      </w:r>
      <w:r>
        <w:rPr>
          <w:rFonts w:hint="eastAsia" w:ascii="宋体" w:hAnsi="宋体" w:eastAsia="宋体" w:cs="宋体"/>
          <w:b w:val="0"/>
          <w:bCs/>
          <w:color w:val="0000FF"/>
          <w:sz w:val="24"/>
          <w:szCs w:val="24"/>
          <w:u w:val="single"/>
        </w:rPr>
        <w:t xml:space="preserve"> </w:t>
      </w:r>
      <w:r>
        <w:rPr>
          <w:rFonts w:hint="eastAsia" w:ascii="宋体" w:hAnsi="宋体" w:cs="宋体"/>
          <w:b w:val="0"/>
          <w:bCs/>
          <w:color w:val="0000FF"/>
          <w:sz w:val="24"/>
          <w:szCs w:val="24"/>
          <w:u w:val="single"/>
          <w:lang w:val="en-US" w:eastAsia="zh-CN"/>
        </w:rPr>
        <w:t xml:space="preserve"> 13 </w:t>
      </w:r>
      <w:r>
        <w:rPr>
          <w:rFonts w:hint="eastAsia" w:ascii="宋体" w:hAnsi="宋体" w:eastAsia="宋体" w:cs="宋体"/>
          <w:b w:val="0"/>
          <w:bCs/>
          <w:color w:val="0000FF"/>
          <w:sz w:val="24"/>
          <w:szCs w:val="24"/>
          <w:u w:val="single"/>
        </w:rPr>
        <w:t xml:space="preserve"> </w:t>
      </w:r>
      <w:r>
        <w:rPr>
          <w:rFonts w:hint="eastAsia" w:ascii="宋体" w:hAnsi="宋体" w:eastAsia="宋体" w:cs="宋体"/>
          <w:b w:val="0"/>
          <w:bCs/>
          <w:color w:val="0000FF"/>
          <w:sz w:val="24"/>
          <w:szCs w:val="24"/>
        </w:rPr>
        <w:t>%）</w:t>
      </w:r>
      <w:r>
        <w:rPr>
          <w:rFonts w:hint="eastAsia" w:ascii="宋体" w:hAnsi="宋体" w:eastAsia="宋体" w:cs="宋体"/>
          <w:b w:val="0"/>
          <w:bCs/>
          <w:sz w:val="24"/>
          <w:szCs w:val="24"/>
        </w:rPr>
        <w:t>。以上条件需同时满足。</w:t>
      </w:r>
    </w:p>
    <w:p>
      <w:pPr>
        <w:pageBreakBefore w:val="0"/>
        <w:widowControl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上述付款方式支付都必须先经</w:t>
      </w:r>
      <w:r>
        <w:rPr>
          <w:rFonts w:hint="eastAsia" w:ascii="宋体" w:hAnsi="宋体" w:eastAsia="宋体" w:cs="宋体"/>
          <w:b w:val="0"/>
          <w:bCs/>
          <w:sz w:val="24"/>
          <w:szCs w:val="24"/>
          <w:lang w:eastAsia="zh-CN"/>
        </w:rPr>
        <w:t>成交人</w:t>
      </w:r>
      <w:r>
        <w:rPr>
          <w:rFonts w:hint="eastAsia" w:ascii="宋体" w:hAnsi="宋体" w:eastAsia="宋体" w:cs="宋体"/>
          <w:b w:val="0"/>
          <w:bCs/>
          <w:sz w:val="24"/>
          <w:szCs w:val="24"/>
        </w:rPr>
        <w:t>提供增值税专用发票等税收发票，并经采购人核实合法有效后向</w:t>
      </w:r>
      <w:r>
        <w:rPr>
          <w:rFonts w:hint="eastAsia" w:ascii="宋体" w:hAnsi="宋体" w:eastAsia="宋体" w:cs="宋体"/>
          <w:b w:val="0"/>
          <w:bCs/>
          <w:sz w:val="24"/>
          <w:szCs w:val="24"/>
          <w:lang w:eastAsia="zh-CN"/>
        </w:rPr>
        <w:t>成交人</w:t>
      </w:r>
      <w:r>
        <w:rPr>
          <w:rFonts w:hint="eastAsia" w:ascii="宋体" w:hAnsi="宋体" w:eastAsia="宋体" w:cs="宋体"/>
          <w:b w:val="0"/>
          <w:bCs/>
          <w:sz w:val="24"/>
          <w:szCs w:val="24"/>
        </w:rPr>
        <w:t>支付合同价款</w:t>
      </w:r>
      <w:r>
        <w:rPr>
          <w:rFonts w:hint="eastAsia" w:ascii="宋体" w:hAnsi="宋体" w:eastAsia="宋体" w:cs="宋体"/>
          <w:b w:val="0"/>
          <w:bCs/>
          <w:sz w:val="24"/>
          <w:szCs w:val="24"/>
          <w:lang w:eastAsia="zh-CN"/>
        </w:rPr>
        <w:t>。</w:t>
      </w:r>
    </w:p>
    <w:p>
      <w:pPr>
        <w:pageBreakBefore w:val="0"/>
        <w:widowControl w:val="0"/>
        <w:kinsoku/>
        <w:wordWrap/>
        <w:overflowPunct/>
        <w:topLinePunct w:val="0"/>
        <w:autoSpaceDE/>
        <w:autoSpaceDN/>
        <w:bidi w:val="0"/>
        <w:spacing w:beforeAutospacing="0" w:afterAutospacing="0" w:line="360" w:lineRule="auto"/>
        <w:ind w:right="0" w:firstLine="482" w:firstLineChars="200"/>
        <w:textAlignment w:val="auto"/>
        <w:rPr>
          <w:rFonts w:hint="eastAsia" w:ascii="宋体" w:hAnsi="宋体" w:eastAsia="宋体" w:cs="宋体"/>
          <w:b w:val="0"/>
          <w:bCs/>
          <w:color w:val="0000FF"/>
          <w:sz w:val="24"/>
          <w:szCs w:val="24"/>
        </w:rPr>
      </w:pPr>
      <w:r>
        <w:rPr>
          <w:rFonts w:hint="eastAsia" w:ascii="宋体" w:hAnsi="宋体" w:eastAsia="宋体" w:cs="宋体"/>
          <w:b/>
          <w:bCs/>
          <w:color w:val="0000FF"/>
          <w:sz w:val="24"/>
          <w:szCs w:val="24"/>
          <w:u w:val="none"/>
          <w:lang w:val="en-US" w:eastAsia="zh-CN"/>
        </w:rPr>
        <w:t>付款方式为：</w:t>
      </w:r>
      <w:r>
        <w:rPr>
          <w:rFonts w:hint="eastAsia" w:ascii="宋体" w:hAnsi="宋体" w:cs="宋体"/>
          <w:b/>
          <w:bCs/>
          <w:color w:val="0000FF"/>
          <w:sz w:val="24"/>
          <w:szCs w:val="24"/>
          <w:u w:val="none"/>
          <w:lang w:val="en-US" w:eastAsia="zh-CN"/>
        </w:rPr>
        <w:t>云票</w:t>
      </w:r>
      <w:r>
        <w:rPr>
          <w:rFonts w:hint="eastAsia" w:ascii="宋体" w:hAnsi="宋体" w:eastAsia="宋体" w:cs="宋体"/>
          <w:b/>
          <w:bCs/>
          <w:color w:val="FF0000"/>
          <w:sz w:val="24"/>
          <w:szCs w:val="24"/>
        </w:rPr>
        <w:t>（云票为中交疏浚供应链金融服务平台签发的半年期云票</w:t>
      </w:r>
      <w:r>
        <w:rPr>
          <w:rFonts w:hint="eastAsia" w:ascii="宋体" w:hAnsi="宋体" w:cs="宋体"/>
          <w:b/>
          <w:bCs/>
          <w:color w:val="FF0000"/>
          <w:sz w:val="24"/>
          <w:szCs w:val="24"/>
          <w:lang w:eastAsia="zh-CN"/>
        </w:rPr>
        <w:t>，</w:t>
      </w:r>
      <w:r>
        <w:rPr>
          <w:rFonts w:hint="eastAsia" w:ascii="宋体" w:hAnsi="宋体" w:eastAsia="宋体" w:cs="宋体"/>
          <w:b/>
          <w:bCs/>
          <w:color w:val="FF0000"/>
          <w:sz w:val="24"/>
          <w:szCs w:val="24"/>
          <w:lang w:val="en-US" w:eastAsia="zh-CN"/>
        </w:rPr>
        <w:t>云票贴现期限为6个月，年利率4.1%</w:t>
      </w:r>
      <w:r>
        <w:rPr>
          <w:rFonts w:hint="eastAsia" w:ascii="宋体" w:hAnsi="宋体" w:eastAsia="宋体" w:cs="宋体"/>
          <w:b/>
          <w:bCs/>
          <w:color w:val="FF0000"/>
          <w:sz w:val="24"/>
          <w:szCs w:val="24"/>
        </w:rPr>
        <w:t>。投标人需通过scf.cccc-sdc.com，知悉云票规定、运行机制等相关信息。若在云票未到期时进行承兑，贴现手续费由中标人承担。）</w:t>
      </w:r>
    </w:p>
    <w:bookmarkEnd w:id="395"/>
    <w:bookmarkEnd w:id="396"/>
    <w:bookmarkEnd w:id="397"/>
    <w:bookmarkEnd w:id="398"/>
    <w:bookmarkEnd w:id="399"/>
    <w:bookmarkEnd w:id="400"/>
    <w:bookmarkEnd w:id="401"/>
    <w:bookmarkEnd w:id="402"/>
    <w:bookmarkEnd w:id="403"/>
    <w:bookmarkEnd w:id="404"/>
    <w:p>
      <w:pPr>
        <w:pageBreakBefore w:val="0"/>
        <w:kinsoku/>
        <w:wordWrap/>
        <w:overflowPunct/>
        <w:topLinePunct w:val="0"/>
        <w:autoSpaceDE/>
        <w:autoSpaceDN/>
        <w:bidi w:val="0"/>
        <w:adjustRightInd w:val="0"/>
        <w:snapToGrid w:val="0"/>
        <w:spacing w:beforeAutospacing="0" w:afterAutospacing="0" w:line="360" w:lineRule="auto"/>
        <w:ind w:right="0" w:firstLine="480" w:firstLineChars="200"/>
        <w:textAlignment w:val="auto"/>
        <w:rPr>
          <w:rFonts w:hint="eastAsia" w:ascii="宋体" w:hAnsi="宋体" w:eastAsia="宋体" w:cs="宋体"/>
          <w:b w:val="0"/>
          <w:bCs/>
          <w:sz w:val="24"/>
          <w:szCs w:val="24"/>
          <w:lang w:val="en-US" w:eastAsia="zh-CN"/>
        </w:rPr>
      </w:pPr>
      <w:bookmarkStart w:id="405" w:name="_Toc90379649"/>
      <w:bookmarkStart w:id="406" w:name="_Toc27063820"/>
      <w:r>
        <w:rPr>
          <w:rFonts w:hint="eastAsia" w:ascii="宋体" w:hAnsi="宋体" w:eastAsia="宋体" w:cs="宋体"/>
          <w:b w:val="0"/>
          <w:bCs/>
          <w:sz w:val="24"/>
          <w:szCs w:val="24"/>
          <w:lang w:val="en-US" w:eastAsia="zh-CN"/>
        </w:rPr>
        <w:t>3.2.</w:t>
      </w: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 xml:space="preserve"> 报价有效期</w:t>
      </w:r>
      <w:bookmarkEnd w:id="405"/>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在供应商须知前附表规定的报价有效期内，供应商不得要求撤销或修改其响应文件。</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kern w:val="0"/>
          <w:sz w:val="24"/>
          <w:szCs w:val="24"/>
        </w:rPr>
      </w:pPr>
      <w:r>
        <w:rPr>
          <w:rFonts w:hint="eastAsia" w:ascii="宋体" w:hAnsi="宋体" w:eastAsia="宋体" w:cs="宋体"/>
          <w:sz w:val="24"/>
          <w:szCs w:val="24"/>
        </w:rPr>
        <w:t>出现特殊情况需要延长有效期的，采购人以书面形式通知所有供应商延长有效期。供应商同意延长的，但不得要求或被允许修改或撤销其响应文件；供应商拒绝延长的，其报价失效。</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407" w:name="_Toc1557"/>
      <w:r>
        <w:rPr>
          <w:rFonts w:hint="eastAsia" w:ascii="黑体" w:hAnsi="黑体" w:eastAsia="黑体" w:cs="黑体"/>
          <w:b w:val="0"/>
          <w:bCs w:val="0"/>
          <w:sz w:val="24"/>
          <w:szCs w:val="24"/>
          <w:lang w:val="en-US" w:eastAsia="zh-CN"/>
        </w:rPr>
        <w:t>3.3响应文件的编制</w:t>
      </w:r>
      <w:bookmarkEnd w:id="406"/>
      <w:bookmarkEnd w:id="407"/>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.3.1响应文件应按第</w:t>
      </w:r>
      <w:r>
        <w:rPr>
          <w:rFonts w:hint="eastAsia" w:ascii="宋体" w:hAnsi="宋体" w:cs="宋体"/>
          <w:sz w:val="24"/>
          <w:szCs w:val="24"/>
          <w:lang w:val="en-US" w:eastAsia="zh-CN"/>
        </w:rPr>
        <w:t>七</w:t>
      </w:r>
      <w:r>
        <w:rPr>
          <w:rFonts w:hint="eastAsia" w:ascii="宋体" w:hAnsi="宋体" w:eastAsia="宋体" w:cs="宋体"/>
          <w:sz w:val="24"/>
          <w:szCs w:val="24"/>
        </w:rPr>
        <w:t>章“响应文件格式”进行编写，版式用A4纸（附图、附表除外），文字用中文简体。所有文字、图表必须清晰可辨。如有必要，可以增加附页，作为响应文件的组成部分。响应文件应按本章第</w:t>
      </w:r>
      <w:r>
        <w:rPr>
          <w:rFonts w:hint="eastAsia" w:ascii="宋体" w:hAnsi="宋体" w:eastAsia="宋体" w:cs="宋体"/>
          <w:sz w:val="24"/>
          <w:szCs w:val="24"/>
          <w:lang w:val="en-US" w:eastAsia="zh-CN"/>
        </w:rPr>
        <w:t>3</w:t>
      </w:r>
      <w:r>
        <w:rPr>
          <w:rFonts w:hint="eastAsia" w:ascii="宋体" w:hAnsi="宋体" w:eastAsia="宋体" w:cs="宋体"/>
          <w:sz w:val="24"/>
          <w:szCs w:val="24"/>
        </w:rPr>
        <w:t>.1项的顺序，连续页码进行编制。</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.3.2 响应文件应当对询价文件有关工期</w:t>
      </w:r>
      <w:r>
        <w:rPr>
          <w:rFonts w:hint="eastAsia" w:ascii="宋体" w:hAnsi="宋体" w:eastAsia="宋体" w:cs="宋体"/>
          <w:sz w:val="24"/>
          <w:szCs w:val="24"/>
          <w:lang w:eastAsia="zh-CN"/>
        </w:rPr>
        <w:t>、</w:t>
      </w:r>
      <w:r>
        <w:rPr>
          <w:rFonts w:hint="eastAsia" w:ascii="宋体" w:hAnsi="宋体" w:eastAsia="宋体" w:cs="宋体"/>
          <w:sz w:val="24"/>
          <w:szCs w:val="24"/>
        </w:rPr>
        <w:t>技术标准和要求等实质性内容作出响应。</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.3.3</w:t>
      </w:r>
      <w:r>
        <w:rPr>
          <w:rFonts w:hint="eastAsia" w:ascii="宋体" w:hAnsi="宋体" w:eastAsia="宋体" w:cs="宋体"/>
          <w:b w:val="0"/>
          <w:bCs w:val="0"/>
          <w:sz w:val="24"/>
          <w:szCs w:val="24"/>
        </w:rPr>
        <w:t>响应文件应由供应商逐页加盖供应商单位公章。如果响应文件由授权委托人签署，则供应商需提交附有法定代表人身份证明的授权委托书，授权委托书应按规定的书面方式出具，并由法定代表人和授权委托人亲笔签名，不得使用印章、签名章或其他电子制版签名。</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响应文件应避免涂改、行间插字或删除。如果出现上述情况，改动之处应加盖单位章或</w:t>
      </w:r>
      <w:r>
        <w:rPr>
          <w:rFonts w:hint="eastAsia" w:ascii="宋体" w:hAnsi="宋体" w:eastAsia="宋体" w:cs="宋体"/>
          <w:b w:val="0"/>
          <w:bCs w:val="0"/>
          <w:sz w:val="24"/>
          <w:szCs w:val="24"/>
        </w:rPr>
        <w:t>由供应商的法定代表人或其授权委托人签字确认。</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.3.4报价文件采用PDF形式上传，一次不能上传完成的可以分多次上传。</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408" w:name="_Toc1184"/>
      <w:bookmarkStart w:id="409" w:name="_Toc5289"/>
      <w:bookmarkStart w:id="410" w:name="_Toc7004"/>
      <w:bookmarkStart w:id="411" w:name="_Toc3779"/>
      <w:bookmarkStart w:id="412" w:name="_Toc536392574"/>
      <w:bookmarkStart w:id="413" w:name="_Toc27063821"/>
      <w:bookmarkStart w:id="414" w:name="_Toc1762"/>
      <w:bookmarkStart w:id="415" w:name="_Toc31822"/>
      <w:bookmarkStart w:id="416" w:name="_Toc26124"/>
      <w:bookmarkStart w:id="417" w:name="_Toc3218"/>
      <w:r>
        <w:rPr>
          <w:rFonts w:hint="eastAsia" w:ascii="黑体" w:hAnsi="黑体" w:eastAsia="黑体" w:cs="黑体"/>
          <w:b w:val="0"/>
          <w:bCs w:val="0"/>
          <w:sz w:val="24"/>
          <w:szCs w:val="24"/>
          <w:lang w:val="en-US" w:eastAsia="zh-CN"/>
        </w:rPr>
        <w:t>3.4 响应文件的递交</w:t>
      </w:r>
      <w:bookmarkEnd w:id="408"/>
      <w:bookmarkEnd w:id="409"/>
      <w:bookmarkEnd w:id="410"/>
      <w:bookmarkEnd w:id="411"/>
      <w:bookmarkEnd w:id="412"/>
      <w:bookmarkEnd w:id="413"/>
      <w:bookmarkEnd w:id="414"/>
      <w:bookmarkEnd w:id="415"/>
      <w:bookmarkEnd w:id="416"/>
      <w:bookmarkEnd w:id="417"/>
    </w:p>
    <w:p>
      <w:pPr>
        <w:pageBreakBefore w:val="0"/>
        <w:tabs>
          <w:tab w:val="left" w:pos="1405"/>
        </w:tabs>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.4.1除供应商须知前附表另有规定外，供应商应在响应文件递交截止时间前，线上提交通过网络将电子响应文件上传至</w:t>
      </w:r>
      <w:r>
        <w:rPr>
          <w:rFonts w:hint="eastAsia" w:ascii="宋体" w:hAnsi="宋体" w:eastAsia="宋体" w:cs="宋体"/>
          <w:sz w:val="24"/>
          <w:szCs w:val="24"/>
          <w:lang w:eastAsia="zh-CN"/>
        </w:rPr>
        <w:t>中交供应链管理信息系统</w:t>
      </w:r>
      <w:r>
        <w:rPr>
          <w:rFonts w:hint="eastAsia" w:ascii="宋体" w:hAnsi="宋体" w:eastAsia="宋体" w:cs="宋体"/>
          <w:sz w:val="24"/>
          <w:szCs w:val="24"/>
        </w:rPr>
        <w:t>，递交时间以成功上传时间为准。</w:t>
      </w:r>
    </w:p>
    <w:p>
      <w:pPr>
        <w:pageBreakBefore w:val="0"/>
        <w:tabs>
          <w:tab w:val="left" w:pos="1405"/>
        </w:tabs>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.4.2 除供应商须知前附表另有规定外，供应商所递交的响应文件不予退还。</w:t>
      </w:r>
    </w:p>
    <w:bookmarkEnd w:id="101"/>
    <w:bookmarkEnd w:id="102"/>
    <w:bookmarkEnd w:id="103"/>
    <w:bookmarkEnd w:id="104"/>
    <w:bookmarkEnd w:id="105"/>
    <w:bookmarkEnd w:id="106"/>
    <w:bookmarkEnd w:id="107"/>
    <w:bookmarkEnd w:id="108"/>
    <w:bookmarkEnd w:id="109"/>
    <w:bookmarkEnd w:id="110"/>
    <w:bookmarkEnd w:id="111"/>
    <w:bookmarkEnd w:id="112"/>
    <w:p>
      <w:pPr>
        <w:pStyle w:val="3"/>
        <w:pageBreakBefore w:val="0"/>
        <w:kinsoku/>
        <w:wordWrap/>
        <w:overflowPunct/>
        <w:topLinePunct w:val="0"/>
        <w:autoSpaceDE/>
        <w:autoSpaceDN/>
        <w:bidi w:val="0"/>
        <w:spacing w:beforeAutospacing="0" w:afterAutospacing="0" w:line="360" w:lineRule="auto"/>
        <w:ind w:right="0"/>
        <w:textAlignment w:val="auto"/>
        <w:rPr>
          <w:rFonts w:hint="eastAsia" w:ascii="黑体" w:hAnsi="黑体" w:eastAsia="黑体" w:cs="黑体"/>
          <w:b w:val="0"/>
          <w:bCs w:val="0"/>
          <w:sz w:val="24"/>
          <w:szCs w:val="24"/>
        </w:rPr>
      </w:pPr>
      <w:bookmarkStart w:id="418" w:name="_Toc17454"/>
      <w:bookmarkStart w:id="419" w:name="_Toc463907312"/>
      <w:bookmarkStart w:id="420" w:name="_Toc28282"/>
      <w:bookmarkStart w:id="421" w:name="_Toc22321"/>
      <w:bookmarkStart w:id="422" w:name="_Toc27063827"/>
      <w:bookmarkStart w:id="423" w:name="_Toc495076848"/>
      <w:bookmarkStart w:id="424" w:name="_Toc4212"/>
      <w:bookmarkStart w:id="425" w:name="_Toc12461"/>
      <w:bookmarkStart w:id="426" w:name="_Toc29073"/>
      <w:bookmarkStart w:id="427" w:name="_Toc14705"/>
      <w:bookmarkStart w:id="428" w:name="_Toc13681"/>
      <w:bookmarkStart w:id="429" w:name="_Toc15616"/>
      <w:bookmarkStart w:id="430" w:name="_Toc463908743"/>
      <w:bookmarkStart w:id="431" w:name="_Toc536392580"/>
      <w:r>
        <w:rPr>
          <w:rFonts w:hint="eastAsia" w:ascii="黑体" w:hAnsi="黑体" w:eastAsia="黑体" w:cs="黑体"/>
          <w:b w:val="0"/>
          <w:bCs w:val="0"/>
          <w:sz w:val="24"/>
          <w:szCs w:val="24"/>
        </w:rPr>
        <w:t>4.响应文件开启</w:t>
      </w:r>
      <w:bookmarkEnd w:id="418"/>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432" w:name="_Toc27063823"/>
      <w:bookmarkStart w:id="433" w:name="_Toc12641"/>
      <w:bookmarkStart w:id="434" w:name="_Toc501314830"/>
      <w:bookmarkStart w:id="435" w:name="_Toc463908739"/>
      <w:bookmarkStart w:id="436" w:name="_Toc24484"/>
      <w:bookmarkStart w:id="437" w:name="_Toc9972"/>
      <w:bookmarkStart w:id="438" w:name="_Toc19873"/>
      <w:bookmarkStart w:id="439" w:name="_Toc11750"/>
      <w:bookmarkStart w:id="440" w:name="_Toc90379653"/>
      <w:bookmarkStart w:id="441" w:name="_Toc4266"/>
      <w:bookmarkStart w:id="442" w:name="_Toc495076845"/>
      <w:bookmarkStart w:id="443" w:name="_Toc536392576"/>
      <w:bookmarkStart w:id="444" w:name="_Toc10876"/>
      <w:bookmarkStart w:id="445" w:name="_Toc463907308"/>
      <w:bookmarkStart w:id="446" w:name="_Toc10453"/>
      <w:bookmarkStart w:id="447" w:name="_Toc25622"/>
      <w:r>
        <w:rPr>
          <w:rFonts w:hint="eastAsia" w:ascii="黑体" w:hAnsi="黑体" w:eastAsia="黑体" w:cs="黑体"/>
          <w:b w:val="0"/>
          <w:bCs w:val="0"/>
          <w:sz w:val="24"/>
          <w:szCs w:val="24"/>
          <w:lang w:val="en-US" w:eastAsia="zh-CN"/>
        </w:rPr>
        <w:t>4.1 开启时间和地点</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bookmarkStart w:id="448" w:name="_Toc463908740"/>
      <w:bookmarkStart w:id="449" w:name="_Toc27063824"/>
      <w:bookmarkStart w:id="450" w:name="_Toc31290"/>
      <w:bookmarkStart w:id="451" w:name="_Toc13652"/>
      <w:bookmarkStart w:id="452" w:name="_Toc14222"/>
      <w:bookmarkStart w:id="453" w:name="_Toc463907309"/>
      <w:bookmarkStart w:id="454" w:name="_Toc30126"/>
      <w:bookmarkStart w:id="455" w:name="_Toc536392577"/>
      <w:bookmarkStart w:id="456" w:name="_Toc15809"/>
      <w:bookmarkStart w:id="457" w:name="_Toc12380"/>
      <w:bookmarkStart w:id="458" w:name="_Toc501314831"/>
      <w:bookmarkStart w:id="459" w:name="_Toc468"/>
      <w:bookmarkStart w:id="460" w:name="_Toc495076846"/>
      <w:bookmarkStart w:id="461" w:name="_Toc28373"/>
      <w:r>
        <w:rPr>
          <w:rFonts w:hint="eastAsia" w:ascii="宋体" w:hAnsi="宋体" w:eastAsia="宋体" w:cs="宋体"/>
          <w:caps/>
          <w:sz w:val="24"/>
          <w:szCs w:val="24"/>
        </w:rPr>
        <w:t>见供应商须知前附表</w:t>
      </w:r>
      <w:r>
        <w:rPr>
          <w:rFonts w:hint="eastAsia" w:ascii="宋体" w:hAnsi="宋体" w:eastAsia="宋体" w:cs="宋体"/>
          <w:sz w:val="24"/>
          <w:szCs w:val="24"/>
        </w:rPr>
        <w:t>。</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462" w:name="_Toc90379654"/>
      <w:bookmarkStart w:id="463" w:name="_Toc7115"/>
      <w:r>
        <w:rPr>
          <w:rFonts w:hint="eastAsia" w:ascii="黑体" w:hAnsi="黑体" w:eastAsia="黑体" w:cs="黑体"/>
          <w:b w:val="0"/>
          <w:bCs w:val="0"/>
          <w:sz w:val="24"/>
          <w:szCs w:val="24"/>
          <w:lang w:val="en-US" w:eastAsia="zh-CN"/>
        </w:rPr>
        <w:t>4.2 开启程序</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caps/>
          <w:sz w:val="24"/>
          <w:szCs w:val="24"/>
        </w:rPr>
      </w:pPr>
      <w:bookmarkStart w:id="464" w:name="_Toc28918"/>
      <w:bookmarkStart w:id="465" w:name="_Toc501314832"/>
      <w:bookmarkStart w:id="466" w:name="_Toc16297"/>
      <w:bookmarkStart w:id="467" w:name="_Toc463907310"/>
      <w:bookmarkStart w:id="468" w:name="_Toc19931"/>
      <w:bookmarkStart w:id="469" w:name="_Toc10126"/>
      <w:bookmarkStart w:id="470" w:name="_Toc495076847"/>
      <w:bookmarkStart w:id="471" w:name="_Toc9237"/>
      <w:bookmarkStart w:id="472" w:name="_Toc12223"/>
      <w:bookmarkStart w:id="473" w:name="_Toc4381"/>
      <w:bookmarkStart w:id="474" w:name="_Toc90379655"/>
      <w:bookmarkStart w:id="475" w:name="_Toc27063825"/>
      <w:bookmarkStart w:id="476" w:name="_Toc536392578"/>
      <w:bookmarkStart w:id="477" w:name="_Toc463908741"/>
      <w:bookmarkStart w:id="478" w:name="_Toc5543"/>
      <w:r>
        <w:rPr>
          <w:rFonts w:hint="eastAsia" w:ascii="宋体" w:hAnsi="宋体" w:eastAsia="宋体" w:cs="宋体"/>
          <w:caps/>
          <w:sz w:val="24"/>
          <w:szCs w:val="24"/>
        </w:rPr>
        <w:t>（1）</w:t>
      </w:r>
      <w:r>
        <w:rPr>
          <w:rFonts w:hint="eastAsia" w:ascii="宋体" w:hAnsi="宋体" w:eastAsia="宋体" w:cs="宋体"/>
          <w:caps/>
          <w:sz w:val="24"/>
          <w:szCs w:val="24"/>
          <w:lang w:eastAsia="zh-CN"/>
        </w:rPr>
        <w:t>采购</w:t>
      </w:r>
      <w:r>
        <w:rPr>
          <w:rFonts w:hint="eastAsia" w:ascii="宋体" w:hAnsi="宋体" w:eastAsia="宋体" w:cs="宋体"/>
          <w:caps/>
          <w:sz w:val="24"/>
          <w:szCs w:val="24"/>
        </w:rPr>
        <w:t>人登陆</w:t>
      </w:r>
      <w:r>
        <w:rPr>
          <w:rFonts w:hint="eastAsia" w:ascii="宋体" w:hAnsi="宋体" w:eastAsia="宋体" w:cs="宋体"/>
          <w:caps/>
          <w:sz w:val="24"/>
          <w:szCs w:val="24"/>
          <w:lang w:val="en-US" w:eastAsia="zh-CN"/>
        </w:rPr>
        <w:t>中交供应链管理信息系统</w:t>
      </w:r>
      <w:r>
        <w:rPr>
          <w:rFonts w:hint="eastAsia" w:ascii="宋体" w:hAnsi="宋体" w:eastAsia="宋体" w:cs="宋体"/>
          <w:caps/>
          <w:sz w:val="24"/>
          <w:szCs w:val="24"/>
        </w:rPr>
        <w:t>；</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w:t>
      </w:r>
      <w:r>
        <w:rPr>
          <w:rFonts w:hint="eastAsia" w:ascii="宋体" w:hAnsi="宋体" w:eastAsia="宋体" w:cs="宋体"/>
          <w:caps/>
          <w:sz w:val="24"/>
          <w:szCs w:val="24"/>
          <w:lang w:eastAsia="zh-CN"/>
        </w:rPr>
        <w:t>采购</w:t>
      </w:r>
      <w:r>
        <w:rPr>
          <w:rFonts w:hint="eastAsia" w:ascii="宋体" w:hAnsi="宋体" w:eastAsia="宋体" w:cs="宋体"/>
          <w:caps/>
          <w:sz w:val="24"/>
          <w:szCs w:val="24"/>
        </w:rPr>
        <w:t>人开启</w:t>
      </w:r>
      <w:r>
        <w:rPr>
          <w:rFonts w:hint="eastAsia" w:ascii="宋体" w:hAnsi="宋体" w:eastAsia="宋体" w:cs="宋体"/>
          <w:caps/>
          <w:sz w:val="24"/>
          <w:szCs w:val="24"/>
          <w:lang w:eastAsia="zh-CN"/>
        </w:rPr>
        <w:t>响应文件</w:t>
      </w:r>
      <w:r>
        <w:rPr>
          <w:rFonts w:hint="eastAsia" w:ascii="宋体" w:hAnsi="宋体" w:eastAsia="宋体" w:cs="宋体"/>
          <w:caps/>
          <w:sz w:val="24"/>
          <w:szCs w:val="24"/>
        </w:rPr>
        <w:t>；</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w:t>
      </w:r>
      <w:r>
        <w:rPr>
          <w:rFonts w:hint="eastAsia" w:ascii="宋体" w:hAnsi="宋体" w:eastAsia="宋体" w:cs="宋体"/>
          <w:caps/>
          <w:sz w:val="24"/>
          <w:szCs w:val="24"/>
          <w:lang w:eastAsia="zh-CN"/>
        </w:rPr>
        <w:t>响应文件</w:t>
      </w:r>
      <w:r>
        <w:rPr>
          <w:rFonts w:hint="eastAsia" w:ascii="宋体" w:hAnsi="宋体" w:eastAsia="宋体" w:cs="宋体"/>
          <w:caps/>
          <w:sz w:val="24"/>
          <w:szCs w:val="24"/>
        </w:rPr>
        <w:t>开启不区分先后顺序，同步开启；</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w:t>
      </w:r>
      <w:r>
        <w:rPr>
          <w:rFonts w:hint="eastAsia" w:ascii="宋体" w:hAnsi="宋体" w:eastAsia="宋体" w:cs="宋体"/>
          <w:caps/>
          <w:sz w:val="24"/>
          <w:szCs w:val="24"/>
          <w:lang w:eastAsia="zh-CN"/>
        </w:rPr>
        <w:t>采购</w:t>
      </w:r>
      <w:r>
        <w:rPr>
          <w:rFonts w:hint="eastAsia" w:ascii="宋体" w:hAnsi="宋体" w:eastAsia="宋体" w:cs="宋体"/>
          <w:caps/>
          <w:sz w:val="24"/>
          <w:szCs w:val="24"/>
        </w:rPr>
        <w:t>人核查</w:t>
      </w:r>
      <w:r>
        <w:rPr>
          <w:rFonts w:hint="eastAsia" w:ascii="宋体" w:hAnsi="宋体" w:eastAsia="宋体" w:cs="宋体"/>
          <w:caps/>
          <w:sz w:val="24"/>
          <w:szCs w:val="24"/>
          <w:lang w:eastAsia="zh-CN"/>
        </w:rPr>
        <w:t>中</w:t>
      </w:r>
      <w:r>
        <w:rPr>
          <w:rFonts w:hint="eastAsia" w:ascii="宋体" w:hAnsi="宋体" w:eastAsia="宋体" w:cs="宋体"/>
          <w:caps/>
          <w:sz w:val="24"/>
          <w:szCs w:val="24"/>
          <w:lang w:val="en-US" w:eastAsia="zh-CN"/>
        </w:rPr>
        <w:t>中交供应链管理信息系统</w:t>
      </w:r>
      <w:r>
        <w:rPr>
          <w:rFonts w:hint="eastAsia" w:ascii="宋体" w:hAnsi="宋体" w:eastAsia="宋体" w:cs="宋体"/>
          <w:caps/>
          <w:sz w:val="24"/>
          <w:szCs w:val="24"/>
        </w:rPr>
        <w:t>上报价信息和附件</w:t>
      </w:r>
      <w:r>
        <w:rPr>
          <w:rFonts w:hint="eastAsia" w:ascii="宋体" w:hAnsi="宋体" w:eastAsia="宋体" w:cs="宋体"/>
          <w:caps/>
          <w:sz w:val="24"/>
          <w:szCs w:val="24"/>
          <w:lang w:eastAsia="zh-CN"/>
        </w:rPr>
        <w:t>响应</w:t>
      </w:r>
      <w:r>
        <w:rPr>
          <w:rFonts w:hint="eastAsia" w:ascii="宋体" w:hAnsi="宋体" w:eastAsia="宋体" w:cs="宋体"/>
          <w:caps/>
          <w:sz w:val="24"/>
          <w:szCs w:val="24"/>
        </w:rPr>
        <w:t>文件是否上传，未上传附件</w:t>
      </w:r>
      <w:r>
        <w:rPr>
          <w:rFonts w:hint="eastAsia" w:ascii="宋体" w:hAnsi="宋体" w:eastAsia="宋体" w:cs="宋体"/>
          <w:caps/>
          <w:sz w:val="24"/>
          <w:szCs w:val="24"/>
          <w:lang w:eastAsia="zh-CN"/>
        </w:rPr>
        <w:t>响应</w:t>
      </w:r>
      <w:r>
        <w:rPr>
          <w:rFonts w:hint="eastAsia" w:ascii="宋体" w:hAnsi="宋体" w:eastAsia="宋体" w:cs="宋体"/>
          <w:caps/>
          <w:sz w:val="24"/>
          <w:szCs w:val="24"/>
        </w:rPr>
        <w:t>文件的视为无效投标文件，记录在案；</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（5）</w:t>
      </w:r>
      <w:r>
        <w:rPr>
          <w:rFonts w:hint="eastAsia" w:ascii="宋体" w:hAnsi="宋体" w:eastAsia="宋体" w:cs="宋体"/>
          <w:caps/>
          <w:sz w:val="24"/>
          <w:szCs w:val="24"/>
          <w:lang w:eastAsia="zh-CN"/>
        </w:rPr>
        <w:t>开启响应文件程序</w:t>
      </w:r>
      <w:r>
        <w:rPr>
          <w:rFonts w:hint="eastAsia" w:ascii="宋体" w:hAnsi="宋体" w:eastAsia="宋体" w:cs="宋体"/>
          <w:caps/>
          <w:sz w:val="24"/>
          <w:szCs w:val="24"/>
        </w:rPr>
        <w:t>结束。</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479" w:name="_Toc9454"/>
      <w:r>
        <w:rPr>
          <w:rFonts w:hint="eastAsia" w:ascii="黑体" w:hAnsi="黑体" w:eastAsia="黑体" w:cs="黑体"/>
          <w:b w:val="0"/>
          <w:bCs w:val="0"/>
          <w:sz w:val="24"/>
          <w:szCs w:val="24"/>
          <w:lang w:val="en-US" w:eastAsia="zh-CN"/>
        </w:rPr>
        <w:t>4.3 响应文件的拒绝</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bookmarkStart w:id="480" w:name="_Toc453683795"/>
      <w:bookmarkStart w:id="481" w:name="_Toc326311743"/>
      <w:bookmarkStart w:id="482" w:name="_Toc15735"/>
      <w:bookmarkStart w:id="483" w:name="_Toc28877"/>
      <w:bookmarkStart w:id="484" w:name="_Toc8614"/>
      <w:bookmarkStart w:id="485" w:name="_Toc325968123"/>
      <w:bookmarkStart w:id="486" w:name="_Toc536392579"/>
      <w:bookmarkStart w:id="487" w:name="_Toc27063826"/>
      <w:bookmarkStart w:id="488" w:name="_Toc23922"/>
      <w:bookmarkStart w:id="489" w:name="_Toc31090"/>
      <w:bookmarkStart w:id="490" w:name="_Toc18214"/>
      <w:r>
        <w:rPr>
          <w:rFonts w:hint="eastAsia" w:ascii="宋体" w:hAnsi="宋体" w:eastAsia="宋体" w:cs="宋体"/>
          <w:sz w:val="24"/>
          <w:szCs w:val="24"/>
        </w:rPr>
        <w:t>除供应商须知前附表另有规定外，响应文件有下列情况之一的，采购人将当场予以拒绝，不再对其进行响应文件开启和后续评审：</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（1）未按</w:t>
      </w:r>
      <w:r>
        <w:rPr>
          <w:rFonts w:hint="eastAsia" w:ascii="宋体" w:hAnsi="宋体" w:eastAsia="宋体" w:cs="宋体"/>
          <w:sz w:val="24"/>
          <w:szCs w:val="24"/>
          <w:lang w:val="en-US" w:eastAsia="zh-CN"/>
        </w:rPr>
        <w:t>询价</w:t>
      </w:r>
      <w:r>
        <w:rPr>
          <w:rFonts w:hint="eastAsia" w:ascii="宋体" w:hAnsi="宋体" w:eastAsia="宋体" w:cs="宋体"/>
          <w:sz w:val="24"/>
          <w:szCs w:val="24"/>
        </w:rPr>
        <w:t>文件规定的时间、方式递交响应文件；</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（2）法律规定的其他情形。</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491" w:name="_Toc21809"/>
      <w:bookmarkStart w:id="492" w:name="_Toc90379656"/>
      <w:r>
        <w:rPr>
          <w:rFonts w:hint="eastAsia" w:ascii="黑体" w:hAnsi="黑体" w:eastAsia="黑体" w:cs="黑体"/>
          <w:b w:val="0"/>
          <w:bCs w:val="0"/>
          <w:sz w:val="24"/>
          <w:szCs w:val="24"/>
          <w:lang w:val="en-US" w:eastAsia="zh-CN"/>
        </w:rPr>
        <w:t>4.4 响应文件开启异议</w:t>
      </w:r>
      <w:bookmarkEnd w:id="480"/>
      <w:bookmarkEnd w:id="481"/>
      <w:bookmarkEnd w:id="482"/>
      <w:bookmarkEnd w:id="483"/>
      <w:bookmarkEnd w:id="484"/>
      <w:bookmarkEnd w:id="485"/>
      <w:bookmarkEnd w:id="486"/>
      <w:bookmarkEnd w:id="487"/>
      <w:bookmarkEnd w:id="488"/>
      <w:bookmarkEnd w:id="489"/>
      <w:bookmarkEnd w:id="490"/>
      <w:bookmarkEnd w:id="491"/>
      <w:bookmarkEnd w:id="492"/>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供应商若对响应文件开启结果存有质疑，供应商有权通过邮件或书面形式提出异议，经采购人核查确认之后当日回复。若供应商当日未提出异议，则认为供应商已确认本次开标结果。</w:t>
      </w:r>
    </w:p>
    <w:p>
      <w:pPr>
        <w:pStyle w:val="3"/>
        <w:pageBreakBefore w:val="0"/>
        <w:kinsoku/>
        <w:wordWrap/>
        <w:overflowPunct/>
        <w:topLinePunct w:val="0"/>
        <w:autoSpaceDE/>
        <w:autoSpaceDN/>
        <w:bidi w:val="0"/>
        <w:spacing w:beforeAutospacing="0" w:afterAutospacing="0" w:line="360" w:lineRule="auto"/>
        <w:ind w:right="0"/>
        <w:textAlignment w:val="auto"/>
        <w:rPr>
          <w:rFonts w:hint="eastAsia" w:ascii="黑体" w:hAnsi="黑体" w:eastAsia="黑体" w:cs="黑体"/>
          <w:b w:val="0"/>
          <w:bCs w:val="0"/>
          <w:sz w:val="24"/>
          <w:szCs w:val="24"/>
        </w:rPr>
      </w:pPr>
      <w:bookmarkStart w:id="493" w:name="_Toc5137"/>
      <w:r>
        <w:rPr>
          <w:rFonts w:hint="eastAsia" w:ascii="黑体" w:hAnsi="黑体" w:eastAsia="黑体" w:cs="黑体"/>
          <w:b w:val="0"/>
          <w:bCs w:val="0"/>
          <w:sz w:val="24"/>
          <w:szCs w:val="24"/>
          <w:lang w:val="en-US" w:eastAsia="zh-CN"/>
        </w:rPr>
        <w:t>5</w:t>
      </w:r>
      <w:r>
        <w:rPr>
          <w:rFonts w:hint="eastAsia" w:ascii="黑体" w:hAnsi="黑体" w:eastAsia="黑体" w:cs="黑体"/>
          <w:b w:val="0"/>
          <w:bCs w:val="0"/>
          <w:sz w:val="24"/>
          <w:szCs w:val="24"/>
        </w:rPr>
        <w:t>.</w:t>
      </w:r>
      <w:bookmarkEnd w:id="419"/>
      <w:bookmarkEnd w:id="420"/>
      <w:bookmarkEnd w:id="421"/>
      <w:bookmarkEnd w:id="422"/>
      <w:bookmarkEnd w:id="423"/>
      <w:bookmarkEnd w:id="424"/>
      <w:bookmarkEnd w:id="425"/>
      <w:bookmarkEnd w:id="426"/>
      <w:bookmarkEnd w:id="427"/>
      <w:bookmarkEnd w:id="428"/>
      <w:bookmarkEnd w:id="429"/>
      <w:bookmarkEnd w:id="430"/>
      <w:bookmarkEnd w:id="431"/>
      <w:r>
        <w:rPr>
          <w:rFonts w:hint="eastAsia" w:ascii="黑体" w:hAnsi="黑体" w:eastAsia="黑体" w:cs="黑体"/>
          <w:b w:val="0"/>
          <w:bCs w:val="0"/>
          <w:sz w:val="24"/>
          <w:szCs w:val="24"/>
        </w:rPr>
        <w:t>评审</w:t>
      </w:r>
      <w:bookmarkEnd w:id="493"/>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494" w:name="_Toc22823"/>
      <w:bookmarkStart w:id="495" w:name="_Toc13301"/>
      <w:bookmarkStart w:id="496" w:name="_Toc237"/>
      <w:bookmarkStart w:id="497" w:name="_Toc22154"/>
      <w:bookmarkStart w:id="498" w:name="_Toc495076849"/>
      <w:bookmarkStart w:id="499" w:name="_Toc1056"/>
      <w:bookmarkStart w:id="500" w:name="_Toc463907313"/>
      <w:bookmarkStart w:id="501" w:name="_Toc13539"/>
      <w:bookmarkStart w:id="502" w:name="_Toc12745"/>
      <w:bookmarkStart w:id="503" w:name="_Toc463908744"/>
      <w:bookmarkStart w:id="504" w:name="_Toc20006"/>
      <w:bookmarkStart w:id="505" w:name="_Toc501314834"/>
      <w:bookmarkStart w:id="506" w:name="_Toc4197"/>
      <w:bookmarkStart w:id="507" w:name="_Toc27063828"/>
      <w:bookmarkStart w:id="508" w:name="_Toc536392581"/>
      <w:r>
        <w:rPr>
          <w:rFonts w:hint="eastAsia" w:ascii="黑体" w:hAnsi="黑体" w:eastAsia="黑体" w:cs="黑体"/>
          <w:b w:val="0"/>
          <w:bCs w:val="0"/>
          <w:sz w:val="24"/>
          <w:szCs w:val="24"/>
          <w:lang w:val="en-US" w:eastAsia="zh-CN"/>
        </w:rPr>
        <w:t xml:space="preserve">5.1 </w:t>
      </w:r>
      <w:bookmarkEnd w:id="494"/>
      <w:bookmarkEnd w:id="495"/>
      <w:bookmarkEnd w:id="496"/>
      <w:bookmarkEnd w:id="497"/>
      <w:bookmarkEnd w:id="498"/>
      <w:bookmarkEnd w:id="499"/>
      <w:bookmarkEnd w:id="500"/>
      <w:bookmarkEnd w:id="501"/>
      <w:bookmarkEnd w:id="502"/>
      <w:bookmarkEnd w:id="503"/>
      <w:bookmarkEnd w:id="504"/>
      <w:bookmarkEnd w:id="505"/>
      <w:r>
        <w:rPr>
          <w:rFonts w:hint="eastAsia" w:ascii="黑体" w:hAnsi="黑体" w:eastAsia="黑体" w:cs="黑体"/>
          <w:b w:val="0"/>
          <w:bCs w:val="0"/>
          <w:sz w:val="24"/>
          <w:szCs w:val="24"/>
          <w:lang w:val="en-US" w:eastAsia="zh-CN"/>
        </w:rPr>
        <w:t>评审小组</w:t>
      </w:r>
      <w:bookmarkEnd w:id="506"/>
      <w:bookmarkEnd w:id="507"/>
      <w:bookmarkEnd w:id="508"/>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.1.1 询价由采购人依法组建的评审小组负责。评审小组由采购人熟悉相关业务的代表，以及有关技术、经济等方面的专家组成。</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.1.2 评审小组成员有下列情形之一的，应当回避：</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（1）采购人或供应商的主要人员的近亲属；</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（2）与供应商有经济利益关系，可能影响对采购公正评审的；</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（3）曾因在采购、评审以及其他与采购有关活动中从事违法行为而受过行政处罚或刑事处罚的；</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（4）与供应商有其他利害关系。</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509" w:name="_Toc463908745"/>
      <w:bookmarkStart w:id="510" w:name="_Toc21219"/>
      <w:bookmarkStart w:id="511" w:name="_Toc8810"/>
      <w:bookmarkStart w:id="512" w:name="_Toc463907314"/>
      <w:bookmarkStart w:id="513" w:name="_Toc495076850"/>
      <w:bookmarkStart w:id="514" w:name="_Toc20419"/>
      <w:bookmarkStart w:id="515" w:name="_Toc501314835"/>
      <w:bookmarkStart w:id="516" w:name="_Toc27063829"/>
      <w:bookmarkStart w:id="517" w:name="_Toc8036"/>
      <w:bookmarkStart w:id="518" w:name="_Toc13564"/>
      <w:bookmarkStart w:id="519" w:name="_Toc536392582"/>
      <w:bookmarkStart w:id="520" w:name="_Toc28482"/>
      <w:bookmarkStart w:id="521" w:name="_Toc25402"/>
      <w:bookmarkStart w:id="522" w:name="_Toc14525"/>
      <w:bookmarkStart w:id="523" w:name="_Toc24092"/>
      <w:r>
        <w:rPr>
          <w:rFonts w:hint="eastAsia" w:ascii="黑体" w:hAnsi="黑体" w:eastAsia="黑体" w:cs="黑体"/>
          <w:b w:val="0"/>
          <w:bCs w:val="0"/>
          <w:sz w:val="24"/>
          <w:szCs w:val="24"/>
          <w:lang w:val="en-US" w:eastAsia="zh-CN"/>
        </w:rPr>
        <w:t>5.2评审原则</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评审活动采用经评审的最低价法，遵循公平、公正、科学和择优</w:t>
      </w:r>
      <w:r>
        <w:rPr>
          <w:rFonts w:hint="eastAsia" w:ascii="宋体" w:hAnsi="宋体" w:eastAsia="宋体" w:cs="宋体"/>
          <w:sz w:val="24"/>
          <w:szCs w:val="24"/>
        </w:rPr>
        <w:t>的原则。</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524" w:name="_Toc16687"/>
      <w:bookmarkStart w:id="525" w:name="_Toc20267"/>
      <w:bookmarkStart w:id="526" w:name="_Toc463908746"/>
      <w:bookmarkStart w:id="527" w:name="_Toc463907315"/>
      <w:bookmarkStart w:id="528" w:name="_Toc495076851"/>
      <w:bookmarkStart w:id="529" w:name="_Toc501314836"/>
      <w:bookmarkStart w:id="530" w:name="_Toc30143"/>
      <w:bookmarkStart w:id="531" w:name="_Toc30937"/>
      <w:bookmarkStart w:id="532" w:name="_Toc536392583"/>
      <w:bookmarkStart w:id="533" w:name="_Toc10985"/>
      <w:bookmarkStart w:id="534" w:name="_Toc27063830"/>
      <w:bookmarkStart w:id="535" w:name="_Toc23854"/>
      <w:bookmarkStart w:id="536" w:name="_Toc20797"/>
      <w:bookmarkStart w:id="537" w:name="_Toc7268"/>
      <w:bookmarkStart w:id="538" w:name="_Toc17095"/>
      <w:r>
        <w:rPr>
          <w:rFonts w:hint="eastAsia" w:ascii="黑体" w:hAnsi="黑体" w:eastAsia="黑体" w:cs="黑体"/>
          <w:b w:val="0"/>
          <w:bCs w:val="0"/>
          <w:sz w:val="24"/>
          <w:szCs w:val="24"/>
          <w:lang w:val="en-US" w:eastAsia="zh-CN"/>
        </w:rPr>
        <w:t>5.3 评审</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评审小组按照第三章“评审办法”规定的方法、评审因素、标准和程序对已经最终报价的响应文件进行评审。 </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第三章“评审办法”没有规定的方法、评审因素和标准，不作为评审依据。</w:t>
      </w:r>
    </w:p>
    <w:p>
      <w:pPr>
        <w:pStyle w:val="3"/>
        <w:pageBreakBefore w:val="0"/>
        <w:kinsoku/>
        <w:wordWrap/>
        <w:overflowPunct/>
        <w:topLinePunct w:val="0"/>
        <w:autoSpaceDE/>
        <w:autoSpaceDN/>
        <w:bidi w:val="0"/>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539" w:name="_Toc15980"/>
      <w:bookmarkStart w:id="540" w:name="_Toc25363"/>
      <w:bookmarkStart w:id="541" w:name="_Toc12561"/>
      <w:bookmarkStart w:id="542" w:name="_Toc28335"/>
      <w:bookmarkStart w:id="543" w:name="_Toc21847"/>
      <w:bookmarkStart w:id="544" w:name="_Toc26413"/>
      <w:bookmarkStart w:id="545" w:name="_Toc464526043"/>
      <w:bookmarkStart w:id="546" w:name="_Toc8204"/>
      <w:bookmarkStart w:id="547" w:name="_Toc90379663"/>
      <w:bookmarkStart w:id="548" w:name="_Toc8441"/>
      <w:bookmarkStart w:id="549" w:name="_Toc495076853"/>
      <w:bookmarkStart w:id="550" w:name="_Toc463907317"/>
      <w:bookmarkStart w:id="551" w:name="_Toc463908748"/>
      <w:bookmarkStart w:id="552" w:name="_Toc11717"/>
      <w:bookmarkStart w:id="553" w:name="_Toc28104"/>
      <w:bookmarkStart w:id="554" w:name="_Toc463907319"/>
      <w:bookmarkStart w:id="555" w:name="_Toc463907322"/>
      <w:bookmarkStart w:id="556" w:name="_Toc463908753"/>
      <w:bookmarkStart w:id="557" w:name="_Toc463908750"/>
      <w:r>
        <w:rPr>
          <w:rFonts w:hint="eastAsia" w:ascii="黑体" w:hAnsi="黑体" w:eastAsia="黑体" w:cs="黑体"/>
          <w:b w:val="0"/>
          <w:bCs w:val="0"/>
          <w:sz w:val="24"/>
          <w:szCs w:val="24"/>
          <w:lang w:val="en-US" w:eastAsia="zh-CN"/>
        </w:rPr>
        <w:t>6.合同授予</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558" w:name="_Toc1396"/>
      <w:bookmarkStart w:id="559" w:name="_Toc28565"/>
      <w:bookmarkStart w:id="560" w:name="_Toc31288"/>
      <w:bookmarkStart w:id="561" w:name="_Toc27288"/>
      <w:bookmarkStart w:id="562" w:name="_Toc464526044"/>
      <w:bookmarkStart w:id="563" w:name="_Toc501314839"/>
      <w:bookmarkStart w:id="564" w:name="_Toc5820"/>
      <w:bookmarkStart w:id="565" w:name="_Toc463907318"/>
      <w:bookmarkStart w:id="566" w:name="_Toc26485"/>
      <w:bookmarkStart w:id="567" w:name="_Toc11450"/>
      <w:bookmarkStart w:id="568" w:name="_Toc463908749"/>
      <w:bookmarkStart w:id="569" w:name="_Toc27825"/>
      <w:bookmarkStart w:id="570" w:name="_Toc12340"/>
      <w:bookmarkStart w:id="571" w:name="_Toc90379664"/>
      <w:bookmarkStart w:id="572" w:name="_Toc495076854"/>
      <w:r>
        <w:rPr>
          <w:rFonts w:hint="eastAsia" w:ascii="黑体" w:hAnsi="黑体" w:eastAsia="黑体" w:cs="黑体"/>
          <w:b w:val="0"/>
          <w:bCs w:val="0"/>
          <w:sz w:val="24"/>
          <w:szCs w:val="24"/>
          <w:lang w:val="en-US" w:eastAsia="zh-CN"/>
        </w:rPr>
        <w:t>6.1 定标方式</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评审小组依据供应商询价文件的响应程度，从供应商的报价、资格、</w:t>
      </w:r>
      <w:r>
        <w:rPr>
          <w:rFonts w:hint="eastAsia" w:ascii="宋体" w:hAnsi="宋体" w:cs="宋体"/>
          <w:b w:val="0"/>
          <w:bCs/>
          <w:sz w:val="24"/>
          <w:szCs w:val="24"/>
          <w:lang w:val="en-US" w:eastAsia="zh-CN"/>
        </w:rPr>
        <w:t>业绩、</w:t>
      </w:r>
      <w:r>
        <w:rPr>
          <w:rFonts w:hint="eastAsia" w:ascii="宋体" w:hAnsi="宋体" w:eastAsia="宋体" w:cs="宋体"/>
          <w:b w:val="0"/>
          <w:bCs/>
          <w:sz w:val="24"/>
          <w:szCs w:val="24"/>
        </w:rPr>
        <w:t>对商务和技术要求的响应程度以及供应商的</w:t>
      </w:r>
      <w:r>
        <w:rPr>
          <w:rFonts w:hint="eastAsia" w:ascii="宋体" w:hAnsi="宋体" w:eastAsia="宋体" w:cs="宋体"/>
          <w:b w:val="0"/>
          <w:bCs/>
          <w:sz w:val="24"/>
          <w:szCs w:val="24"/>
          <w:lang w:val="en-US" w:eastAsia="zh-CN"/>
        </w:rPr>
        <w:t>履约</w:t>
      </w:r>
      <w:r>
        <w:rPr>
          <w:rFonts w:hint="eastAsia" w:ascii="宋体" w:hAnsi="宋体" w:eastAsia="宋体" w:cs="宋体"/>
          <w:b w:val="0"/>
          <w:bCs/>
          <w:sz w:val="24"/>
          <w:szCs w:val="24"/>
        </w:rPr>
        <w:t>能力等方面进行综合分析。询价结束后，评审小组根据符合</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rPr>
        <w:t>需求、质量和服务相等且报价最低的原则，按照报价从低到高的顺序向采购人推荐成交候选人，最终由</w:t>
      </w:r>
      <w:r>
        <w:rPr>
          <w:rFonts w:hint="eastAsia" w:ascii="宋体" w:hAnsi="宋体" w:eastAsia="宋体" w:cs="宋体"/>
          <w:b w:val="0"/>
          <w:bCs/>
          <w:sz w:val="24"/>
          <w:szCs w:val="24"/>
          <w:lang w:val="en-US" w:eastAsia="zh-CN"/>
        </w:rPr>
        <w:t>采购人</w:t>
      </w:r>
      <w:r>
        <w:rPr>
          <w:rFonts w:hint="eastAsia" w:ascii="宋体" w:hAnsi="宋体" w:eastAsia="宋体" w:cs="宋体"/>
          <w:b w:val="0"/>
          <w:bCs/>
          <w:sz w:val="24"/>
          <w:szCs w:val="24"/>
        </w:rPr>
        <w:t>确定成交人。最终成交合同价不保证为供应商报价。</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本次采</w:t>
      </w:r>
      <w:r>
        <w:rPr>
          <w:rFonts w:hint="eastAsia" w:ascii="宋体" w:hAnsi="宋体" w:eastAsia="宋体" w:cs="宋体"/>
          <w:b w:val="0"/>
          <w:bCs/>
          <w:color w:val="auto"/>
          <w:sz w:val="24"/>
          <w:szCs w:val="24"/>
        </w:rPr>
        <w:t>购</w:t>
      </w:r>
      <w:r>
        <w:rPr>
          <w:rFonts w:hint="eastAsia" w:ascii="宋体" w:hAnsi="宋体" w:cs="宋体"/>
          <w:b w:val="0"/>
          <w:bCs/>
          <w:color w:val="auto"/>
          <w:sz w:val="24"/>
          <w:szCs w:val="24"/>
          <w:lang w:val="en-US" w:eastAsia="zh-CN"/>
        </w:rPr>
        <w:t>数量</w:t>
      </w:r>
      <w:r>
        <w:rPr>
          <w:rFonts w:hint="eastAsia" w:ascii="宋体" w:hAnsi="宋体" w:eastAsia="宋体" w:cs="宋体"/>
          <w:b w:val="0"/>
          <w:bCs/>
          <w:color w:val="auto"/>
          <w:sz w:val="24"/>
          <w:szCs w:val="24"/>
        </w:rPr>
        <w:t>暂定，合同履行过程中，采购人有权将根据</w:t>
      </w:r>
      <w:r>
        <w:rPr>
          <w:rFonts w:hint="eastAsia" w:ascii="宋体" w:hAnsi="宋体" w:eastAsia="宋体" w:cs="宋体"/>
          <w:b w:val="0"/>
          <w:bCs/>
          <w:color w:val="auto"/>
          <w:sz w:val="24"/>
          <w:szCs w:val="24"/>
          <w:lang w:val="en-US" w:eastAsia="zh-CN"/>
        </w:rPr>
        <w:t>实际需求</w:t>
      </w:r>
      <w:r>
        <w:rPr>
          <w:rFonts w:hint="eastAsia" w:ascii="宋体" w:hAnsi="宋体" w:eastAsia="宋体" w:cs="宋体"/>
          <w:b w:val="0"/>
          <w:bCs/>
          <w:color w:val="auto"/>
          <w:sz w:val="24"/>
          <w:szCs w:val="24"/>
        </w:rPr>
        <w:t>进行</w:t>
      </w:r>
      <w:r>
        <w:rPr>
          <w:rFonts w:hint="eastAsia" w:ascii="宋体" w:hAnsi="宋体" w:cs="宋体"/>
          <w:b w:val="0"/>
          <w:bCs/>
          <w:color w:val="auto"/>
          <w:sz w:val="24"/>
          <w:szCs w:val="24"/>
          <w:lang w:val="en-US" w:eastAsia="zh-CN"/>
        </w:rPr>
        <w:t>数量</w:t>
      </w:r>
      <w:r>
        <w:rPr>
          <w:rFonts w:hint="eastAsia" w:ascii="宋体" w:hAnsi="宋体" w:eastAsia="宋体" w:cs="宋体"/>
          <w:b w:val="0"/>
          <w:bCs/>
          <w:sz w:val="24"/>
          <w:szCs w:val="24"/>
        </w:rPr>
        <w:t>调整，供应商报价中应考虑量差风险。</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如成交人因不可抗力或者自身原因不能履行合同的，或成交人没有能力</w:t>
      </w:r>
      <w:r>
        <w:rPr>
          <w:rFonts w:hint="eastAsia" w:ascii="宋体" w:hAnsi="宋体" w:eastAsia="宋体" w:cs="宋体"/>
          <w:sz w:val="24"/>
          <w:szCs w:val="24"/>
          <w:lang w:val="en-US" w:eastAsia="zh-CN"/>
        </w:rPr>
        <w:t>履约</w:t>
      </w:r>
      <w:r>
        <w:rPr>
          <w:rFonts w:hint="eastAsia" w:ascii="宋体" w:hAnsi="宋体" w:eastAsia="宋体" w:cs="宋体"/>
          <w:sz w:val="24"/>
          <w:szCs w:val="24"/>
        </w:rPr>
        <w:t>或在</w:t>
      </w:r>
      <w:r>
        <w:rPr>
          <w:rFonts w:hint="eastAsia" w:ascii="宋体" w:hAnsi="宋体" w:eastAsia="宋体" w:cs="宋体"/>
          <w:sz w:val="24"/>
          <w:szCs w:val="24"/>
          <w:lang w:val="en-US" w:eastAsia="zh-CN"/>
        </w:rPr>
        <w:t>履约期间</w:t>
      </w:r>
      <w:r>
        <w:rPr>
          <w:rFonts w:hint="eastAsia" w:ascii="宋体" w:hAnsi="宋体" w:eastAsia="宋体" w:cs="宋体"/>
          <w:sz w:val="24"/>
          <w:szCs w:val="24"/>
        </w:rPr>
        <w:t>因质量、进度、资金断链等重大原因被解除合同的，或成交人主动退出而解除合同的，采购人有权与排位在成交人之后第一位的成交候选人按照已成交人的签约合同价格签订合同作为后续</w:t>
      </w:r>
      <w:r>
        <w:rPr>
          <w:rFonts w:hint="eastAsia" w:ascii="宋体" w:hAnsi="宋体" w:eastAsia="宋体" w:cs="宋体"/>
          <w:sz w:val="24"/>
          <w:szCs w:val="24"/>
          <w:lang w:val="en-US" w:eastAsia="zh-CN"/>
        </w:rPr>
        <w:t>成交</w:t>
      </w:r>
      <w:r>
        <w:rPr>
          <w:rFonts w:hint="eastAsia" w:ascii="宋体" w:hAnsi="宋体" w:eastAsia="宋体" w:cs="宋体"/>
          <w:sz w:val="24"/>
          <w:szCs w:val="24"/>
        </w:rPr>
        <w:t>人，以此类推。</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bookmarkStart w:id="573" w:name="_Toc28688"/>
      <w:bookmarkStart w:id="574" w:name="_Toc25878_WPSOffice_Level3"/>
      <w:bookmarkStart w:id="575" w:name="_Toc9831"/>
      <w:bookmarkStart w:id="576" w:name="_Toc118805899"/>
      <w:bookmarkStart w:id="577" w:name="_Toc118805522"/>
      <w:bookmarkStart w:id="578" w:name="_Toc2162"/>
      <w:bookmarkStart w:id="579" w:name="_Toc28176"/>
      <w:bookmarkStart w:id="580" w:name="_Toc118805145"/>
      <w:bookmarkStart w:id="581" w:name="_Toc7011"/>
      <w:bookmarkStart w:id="582" w:name="_Toc3289"/>
      <w:bookmarkStart w:id="583" w:name="_Toc138604668"/>
      <w:bookmarkStart w:id="584" w:name="_Toc15710"/>
      <w:bookmarkStart w:id="585" w:name="_Toc26027"/>
      <w:bookmarkStart w:id="586" w:name="_Toc16730"/>
      <w:bookmarkStart w:id="587" w:name="_Toc26242"/>
      <w:bookmarkStart w:id="588" w:name="_Toc118806270"/>
      <w:bookmarkStart w:id="589" w:name="_Toc11299"/>
      <w:bookmarkStart w:id="590" w:name="_Toc18658"/>
      <w:r>
        <w:rPr>
          <w:rFonts w:hint="eastAsia" w:ascii="宋体" w:hAnsi="宋体" w:eastAsia="宋体" w:cs="宋体"/>
          <w:sz w:val="24"/>
          <w:szCs w:val="24"/>
        </w:rPr>
        <w:t>成交人需向采购人承诺，</w:t>
      </w:r>
      <w:r>
        <w:rPr>
          <w:rFonts w:hint="eastAsia" w:ascii="宋体" w:hAnsi="宋体" w:eastAsia="宋体" w:cs="宋体"/>
          <w:sz w:val="24"/>
          <w:szCs w:val="24"/>
          <w:lang w:val="en-US" w:eastAsia="zh-CN"/>
        </w:rPr>
        <w:t>供应中</w:t>
      </w:r>
      <w:r>
        <w:rPr>
          <w:rFonts w:hint="eastAsia" w:ascii="宋体" w:hAnsi="宋体" w:eastAsia="宋体" w:cs="宋体"/>
          <w:sz w:val="24"/>
          <w:szCs w:val="24"/>
        </w:rPr>
        <w:t>的进度、质量、安全服从采购人管理，若由于成交人原因导致出现进度、质量、安全不满足采购人要求，成交人须无条件接受采购人的管理，情况严重时采购人有权终止合同。</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591" w:name="_Toc31020"/>
      <w:bookmarkStart w:id="592" w:name="_Toc27063834"/>
      <w:bookmarkStart w:id="593" w:name="_Toc536392587"/>
      <w:bookmarkStart w:id="594" w:name="_Toc90379665"/>
      <w:r>
        <w:rPr>
          <w:rFonts w:hint="eastAsia" w:ascii="黑体" w:hAnsi="黑体" w:eastAsia="黑体" w:cs="黑体"/>
          <w:b w:val="0"/>
          <w:bCs w:val="0"/>
          <w:sz w:val="24"/>
          <w:szCs w:val="24"/>
          <w:lang w:val="en-US" w:eastAsia="zh-CN"/>
        </w:rPr>
        <w:t>6.2 评审价格</w:t>
      </w:r>
      <w:bookmarkEnd w:id="591"/>
      <w:bookmarkEnd w:id="592"/>
      <w:bookmarkEnd w:id="593"/>
      <w:bookmarkEnd w:id="594"/>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eastAsia="宋体" w:cs="宋体"/>
          <w:b/>
          <w:bCs/>
          <w:sz w:val="24"/>
          <w:szCs w:val="24"/>
        </w:rPr>
        <w:t>含税总价</w:t>
      </w:r>
      <w:r>
        <w:rPr>
          <w:rFonts w:hint="eastAsia" w:ascii="宋体" w:hAnsi="宋体" w:eastAsia="宋体" w:cs="宋体"/>
          <w:sz w:val="24"/>
          <w:szCs w:val="24"/>
        </w:rPr>
        <w:t>进行评定。</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595" w:name="_Toc495076855"/>
      <w:bookmarkStart w:id="596" w:name="_Toc501314840"/>
      <w:bookmarkStart w:id="597" w:name="_Toc536392588"/>
      <w:bookmarkStart w:id="598" w:name="_Toc8673"/>
      <w:bookmarkStart w:id="599" w:name="_Toc7676"/>
      <w:bookmarkStart w:id="600" w:name="_Toc27063835"/>
      <w:bookmarkStart w:id="601" w:name="_Toc8430"/>
      <w:bookmarkStart w:id="602" w:name="_Toc27791"/>
      <w:bookmarkStart w:id="603" w:name="_Toc26202"/>
      <w:bookmarkStart w:id="604" w:name="_Toc28920"/>
      <w:bookmarkStart w:id="605" w:name="_Toc26962"/>
      <w:bookmarkStart w:id="606" w:name="_Toc90379666"/>
      <w:bookmarkStart w:id="607" w:name="_Toc464526045"/>
      <w:bookmarkStart w:id="608" w:name="_Toc9120"/>
      <w:bookmarkStart w:id="609" w:name="_Toc19993"/>
      <w:r>
        <w:rPr>
          <w:rFonts w:hint="eastAsia" w:ascii="黑体" w:hAnsi="黑体" w:eastAsia="黑体" w:cs="黑体"/>
          <w:b w:val="0"/>
          <w:bCs w:val="0"/>
          <w:sz w:val="24"/>
          <w:szCs w:val="24"/>
          <w:lang w:val="en-US" w:eastAsia="zh-CN"/>
        </w:rPr>
        <w:t>6.3 成交通知</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在本章规定的有效期内，</w:t>
      </w:r>
      <w:bookmarkStart w:id="610" w:name="_Hlk38985760"/>
      <w:r>
        <w:rPr>
          <w:rFonts w:hint="eastAsia" w:ascii="宋体" w:hAnsi="宋体" w:eastAsia="宋体" w:cs="宋体"/>
          <w:sz w:val="24"/>
          <w:szCs w:val="24"/>
        </w:rPr>
        <w:t>采购人向拟定成交人发出书面成交通知书。</w:t>
      </w:r>
      <w:bookmarkEnd w:id="610"/>
      <w:r>
        <w:rPr>
          <w:rFonts w:hint="eastAsia" w:ascii="宋体" w:hAnsi="宋体" w:eastAsia="宋体" w:cs="宋体"/>
          <w:sz w:val="24"/>
          <w:szCs w:val="24"/>
        </w:rPr>
        <w:t xml:space="preserve"> </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611" w:name="_Toc90379667"/>
      <w:bookmarkStart w:id="612" w:name="_Toc8122"/>
      <w:bookmarkStart w:id="613" w:name="_Toc14385"/>
      <w:bookmarkStart w:id="614" w:name="_Toc2869"/>
      <w:bookmarkStart w:id="615" w:name="_Toc536392589"/>
      <w:bookmarkStart w:id="616" w:name="_Toc22056"/>
      <w:bookmarkStart w:id="617" w:name="_Toc463907321"/>
      <w:bookmarkStart w:id="618" w:name="_Toc1632"/>
      <w:bookmarkStart w:id="619" w:name="_Toc11951"/>
      <w:bookmarkStart w:id="620" w:name="_Toc30559"/>
      <w:bookmarkStart w:id="621" w:name="_Toc464526047"/>
      <w:bookmarkStart w:id="622" w:name="_Toc10131"/>
      <w:bookmarkStart w:id="623" w:name="_Toc30070"/>
      <w:bookmarkStart w:id="624" w:name="_Toc463908752"/>
      <w:bookmarkStart w:id="625" w:name="_Toc27063836"/>
      <w:bookmarkStart w:id="626" w:name="_Toc501314842"/>
      <w:bookmarkStart w:id="627" w:name="_Toc495076857"/>
      <w:r>
        <w:rPr>
          <w:rFonts w:hint="eastAsia" w:ascii="黑体" w:hAnsi="黑体" w:eastAsia="黑体" w:cs="黑体"/>
          <w:b w:val="0"/>
          <w:bCs w:val="0"/>
          <w:sz w:val="24"/>
          <w:szCs w:val="24"/>
          <w:lang w:val="en-US" w:eastAsia="zh-CN"/>
        </w:rPr>
        <w:t>6.4 签订合同</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采购人和成交人应当自成交通知发出之日起30天内，根据</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文件和成交人的响应文件订立书面合同。成交人无正当理由拒签合同的，或在签订合同时向采购人提出附加条件，采购人取消其成交资格，并有权要求成交人赔偿采购人损失。</w:t>
      </w:r>
    </w:p>
    <w:p>
      <w:pPr>
        <w:pStyle w:val="3"/>
        <w:pageBreakBefore w:val="0"/>
        <w:kinsoku/>
        <w:wordWrap/>
        <w:overflowPunct/>
        <w:topLinePunct w:val="0"/>
        <w:autoSpaceDE/>
        <w:autoSpaceDN/>
        <w:bidi w:val="0"/>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628" w:name="_Toc9800"/>
      <w:bookmarkStart w:id="629" w:name="_Toc5464"/>
      <w:bookmarkStart w:id="630" w:name="_Toc495076858"/>
      <w:bookmarkStart w:id="631" w:name="_Toc536392590"/>
      <w:bookmarkStart w:id="632" w:name="_Toc13887"/>
      <w:bookmarkStart w:id="633" w:name="_Toc10976"/>
      <w:bookmarkStart w:id="634" w:name="_Toc22062"/>
      <w:bookmarkStart w:id="635" w:name="_Toc27063837"/>
      <w:bookmarkStart w:id="636" w:name="_Toc23318"/>
      <w:bookmarkStart w:id="637" w:name="_Toc2489"/>
      <w:bookmarkStart w:id="638" w:name="_Toc29148"/>
      <w:bookmarkStart w:id="639" w:name="_Toc90379668"/>
      <w:r>
        <w:rPr>
          <w:rFonts w:hint="eastAsia" w:ascii="黑体" w:hAnsi="黑体" w:eastAsia="黑体" w:cs="黑体"/>
          <w:b w:val="0"/>
          <w:bCs w:val="0"/>
          <w:sz w:val="24"/>
          <w:szCs w:val="24"/>
          <w:lang w:val="en-US" w:eastAsia="zh-CN"/>
        </w:rPr>
        <w:t>7.</w:t>
      </w:r>
      <w:bookmarkEnd w:id="628"/>
      <w:bookmarkEnd w:id="629"/>
      <w:bookmarkEnd w:id="630"/>
      <w:bookmarkEnd w:id="631"/>
      <w:bookmarkEnd w:id="632"/>
      <w:bookmarkEnd w:id="633"/>
      <w:bookmarkEnd w:id="634"/>
      <w:bookmarkEnd w:id="635"/>
      <w:bookmarkEnd w:id="636"/>
      <w:bookmarkEnd w:id="637"/>
      <w:r>
        <w:rPr>
          <w:rFonts w:hint="eastAsia" w:ascii="黑体" w:hAnsi="黑体" w:eastAsia="黑体" w:cs="黑体"/>
          <w:b w:val="0"/>
          <w:bCs w:val="0"/>
          <w:sz w:val="24"/>
          <w:szCs w:val="24"/>
          <w:lang w:val="en-US" w:eastAsia="zh-CN"/>
        </w:rPr>
        <w:t>重新组织采购</w:t>
      </w:r>
      <w:bookmarkEnd w:id="638"/>
      <w:bookmarkEnd w:id="639"/>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（1）响应文件递交截止时间止，供应商少于</w:t>
      </w:r>
      <w:r>
        <w:rPr>
          <w:rFonts w:hint="eastAsia" w:ascii="宋体" w:hAnsi="宋体" w:eastAsia="宋体" w:cs="宋体"/>
          <w:sz w:val="24"/>
          <w:szCs w:val="24"/>
          <w:lang w:val="en-US" w:eastAsia="zh-CN"/>
        </w:rPr>
        <w:t>3</w:t>
      </w:r>
      <w:r>
        <w:rPr>
          <w:rFonts w:hint="eastAsia" w:ascii="宋体" w:hAnsi="宋体" w:eastAsia="宋体" w:cs="宋体"/>
          <w:sz w:val="24"/>
          <w:szCs w:val="24"/>
        </w:rPr>
        <w:t>个的；</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（2）成交候选人均未与采购人签订合同的；</w:t>
      </w:r>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（3）法律规定的其他情形。</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Pr>
        <w:pStyle w:val="3"/>
        <w:pageBreakBefore w:val="0"/>
        <w:kinsoku/>
        <w:wordWrap/>
        <w:overflowPunct/>
        <w:topLinePunct w:val="0"/>
        <w:autoSpaceDE/>
        <w:autoSpaceDN/>
        <w:bidi w:val="0"/>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640" w:name="_Toc1370"/>
      <w:bookmarkStart w:id="641" w:name="_Toc27063838"/>
      <w:bookmarkStart w:id="642" w:name="_Toc90379669"/>
      <w:bookmarkStart w:id="643" w:name="_Toc536392591"/>
      <w:bookmarkStart w:id="644" w:name="_Hlk138924552"/>
      <w:r>
        <w:rPr>
          <w:rFonts w:hint="eastAsia" w:ascii="黑体" w:hAnsi="黑体" w:eastAsia="黑体" w:cs="黑体"/>
          <w:b w:val="0"/>
          <w:bCs w:val="0"/>
          <w:sz w:val="24"/>
          <w:szCs w:val="24"/>
          <w:lang w:val="en-US" w:eastAsia="zh-CN"/>
        </w:rPr>
        <w:t>8.纪律和监督</w:t>
      </w:r>
      <w:bookmarkEnd w:id="640"/>
      <w:bookmarkEnd w:id="641"/>
      <w:bookmarkEnd w:id="642"/>
      <w:bookmarkEnd w:id="643"/>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645" w:name="_Toc26241"/>
      <w:bookmarkStart w:id="646" w:name="_Toc28407"/>
      <w:bookmarkStart w:id="647" w:name="_Toc15312"/>
      <w:bookmarkStart w:id="648" w:name="_Toc501314846"/>
      <w:bookmarkStart w:id="649" w:name="_Toc536392592"/>
      <w:bookmarkStart w:id="650" w:name="_Toc7823"/>
      <w:bookmarkStart w:id="651" w:name="_Toc463908757"/>
      <w:bookmarkStart w:id="652" w:name="_Toc27063839"/>
      <w:bookmarkStart w:id="653" w:name="_Toc90379670"/>
      <w:bookmarkStart w:id="654" w:name="_Toc1742"/>
      <w:bookmarkStart w:id="655" w:name="_Toc495076862"/>
      <w:bookmarkStart w:id="656" w:name="_Toc22452"/>
      <w:bookmarkStart w:id="657" w:name="_Toc30957"/>
      <w:bookmarkStart w:id="658" w:name="_Toc463907326"/>
      <w:bookmarkStart w:id="659" w:name="_Toc3116"/>
      <w:bookmarkStart w:id="660" w:name="_Toc20782"/>
      <w:r>
        <w:rPr>
          <w:rFonts w:hint="eastAsia" w:ascii="黑体" w:hAnsi="黑体" w:eastAsia="黑体" w:cs="黑体"/>
          <w:b w:val="0"/>
          <w:bCs w:val="0"/>
          <w:sz w:val="24"/>
          <w:szCs w:val="24"/>
          <w:lang w:val="en-US" w:eastAsia="zh-CN"/>
        </w:rPr>
        <w:t>8.1 对采购人的纪律要求</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采购人不得泄漏</w:t>
      </w:r>
      <w:r>
        <w:rPr>
          <w:rFonts w:hint="eastAsia" w:ascii="宋体" w:hAnsi="宋体" w:eastAsia="宋体" w:cs="宋体"/>
          <w:sz w:val="24"/>
          <w:szCs w:val="24"/>
          <w:lang w:val="en-US" w:eastAsia="zh-CN"/>
        </w:rPr>
        <w:t>采购</w:t>
      </w:r>
      <w:r>
        <w:rPr>
          <w:rFonts w:hint="eastAsia" w:ascii="宋体" w:hAnsi="宋体" w:eastAsia="宋体" w:cs="宋体"/>
          <w:sz w:val="24"/>
          <w:szCs w:val="24"/>
        </w:rPr>
        <w:t>活动中应当保密的情况和资料，不得与供应商串通损害国家利益、社会公共利益或者他人合法权益。</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661" w:name="_Toc23601"/>
      <w:bookmarkStart w:id="662" w:name="_Toc5719"/>
      <w:bookmarkStart w:id="663" w:name="_Toc463908758"/>
      <w:bookmarkStart w:id="664" w:name="_Toc9493"/>
      <w:bookmarkStart w:id="665" w:name="_Toc501314847"/>
      <w:bookmarkStart w:id="666" w:name="_Toc495076863"/>
      <w:bookmarkStart w:id="667" w:name="_Toc27063840"/>
      <w:bookmarkStart w:id="668" w:name="_Toc536392593"/>
      <w:bookmarkStart w:id="669" w:name="_Toc27864"/>
      <w:bookmarkStart w:id="670" w:name="_Toc12469"/>
      <w:bookmarkStart w:id="671" w:name="_Toc11019"/>
      <w:bookmarkStart w:id="672" w:name="_Toc90379671"/>
      <w:bookmarkStart w:id="673" w:name="_Toc17531"/>
      <w:bookmarkStart w:id="674" w:name="_Toc25260"/>
      <w:bookmarkStart w:id="675" w:name="_Toc22633"/>
      <w:bookmarkStart w:id="676" w:name="_Toc463907327"/>
      <w:r>
        <w:rPr>
          <w:rFonts w:hint="eastAsia" w:ascii="黑体" w:hAnsi="黑体" w:eastAsia="黑体" w:cs="黑体"/>
          <w:b w:val="0"/>
          <w:bCs w:val="0"/>
          <w:sz w:val="24"/>
          <w:szCs w:val="24"/>
          <w:lang w:val="en-US" w:eastAsia="zh-CN"/>
        </w:rPr>
        <w:t>8.2 对供应商的纪律要求</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供应商不得相互串通或者与采购人串通报价，不得向采购人或者</w:t>
      </w:r>
      <w:r>
        <w:rPr>
          <w:rFonts w:hint="eastAsia" w:ascii="宋体" w:hAnsi="宋体" w:eastAsia="宋体" w:cs="宋体"/>
          <w:sz w:val="24"/>
          <w:szCs w:val="24"/>
          <w:lang w:val="en-US" w:eastAsia="zh-CN"/>
        </w:rPr>
        <w:t>询价</w:t>
      </w:r>
      <w:r>
        <w:rPr>
          <w:rFonts w:hint="eastAsia" w:ascii="宋体" w:hAnsi="宋体" w:eastAsia="宋体" w:cs="宋体"/>
          <w:sz w:val="24"/>
          <w:szCs w:val="24"/>
        </w:rPr>
        <w:t>小组成员行贿谋取成交，不得以他人名义参与</w:t>
      </w:r>
      <w:r>
        <w:rPr>
          <w:rFonts w:hint="eastAsia" w:ascii="宋体" w:hAnsi="宋体" w:eastAsia="宋体" w:cs="宋体"/>
          <w:sz w:val="24"/>
          <w:szCs w:val="24"/>
          <w:lang w:val="en-US" w:eastAsia="zh-CN"/>
        </w:rPr>
        <w:t>采购</w:t>
      </w:r>
      <w:r>
        <w:rPr>
          <w:rFonts w:hint="eastAsia" w:ascii="宋体" w:hAnsi="宋体" w:eastAsia="宋体" w:cs="宋体"/>
          <w:sz w:val="24"/>
          <w:szCs w:val="24"/>
        </w:rPr>
        <w:t>或者以其他方式弄虚作假骗取获得成交资格；供应商不得以任何方式干扰、影响评审工作。</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677" w:name="_Toc501314848"/>
      <w:bookmarkStart w:id="678" w:name="_Toc8097"/>
      <w:bookmarkStart w:id="679" w:name="_Toc536392594"/>
      <w:bookmarkStart w:id="680" w:name="_Toc23518"/>
      <w:bookmarkStart w:id="681" w:name="_Toc463907328"/>
      <w:bookmarkStart w:id="682" w:name="_Toc27063841"/>
      <w:bookmarkStart w:id="683" w:name="_Toc11701"/>
      <w:bookmarkStart w:id="684" w:name="_Toc3462"/>
      <w:bookmarkStart w:id="685" w:name="_Toc18019"/>
      <w:bookmarkStart w:id="686" w:name="_Toc18553"/>
      <w:bookmarkStart w:id="687" w:name="_Toc29841"/>
      <w:bookmarkStart w:id="688" w:name="_Toc5373"/>
      <w:bookmarkStart w:id="689" w:name="_Toc495076864"/>
      <w:bookmarkStart w:id="690" w:name="_Toc90379672"/>
      <w:bookmarkStart w:id="691" w:name="_Toc13436"/>
      <w:bookmarkStart w:id="692" w:name="_Toc17126"/>
      <w:bookmarkStart w:id="693" w:name="_Toc463908759"/>
      <w:bookmarkStart w:id="694" w:name="_Toc18092"/>
      <w:r>
        <w:rPr>
          <w:rFonts w:hint="eastAsia" w:ascii="黑体" w:hAnsi="黑体" w:eastAsia="黑体" w:cs="黑体"/>
          <w:b w:val="0"/>
          <w:bCs w:val="0"/>
          <w:sz w:val="24"/>
          <w:szCs w:val="24"/>
          <w:lang w:val="en-US" w:eastAsia="zh-CN"/>
        </w:rPr>
        <w:t>8.3 对评审委员会成员的纪律要求</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评审委员会</w:t>
      </w:r>
      <w:r>
        <w:rPr>
          <w:rFonts w:hint="eastAsia" w:ascii="宋体" w:hAnsi="宋体" w:eastAsia="宋体" w:cs="宋体"/>
          <w:sz w:val="24"/>
          <w:szCs w:val="24"/>
        </w:rPr>
        <w:t>成员不得收受他人的财物或者其他好处，不得向他人透漏对响应文件的评审和比较、成交候选人的推荐情况以及评审有关的其他情况。在</w:t>
      </w:r>
      <w:r>
        <w:rPr>
          <w:rFonts w:hint="eastAsia" w:ascii="宋体" w:hAnsi="宋体" w:eastAsia="宋体" w:cs="宋体"/>
          <w:sz w:val="24"/>
          <w:szCs w:val="24"/>
          <w:lang w:val="en-US" w:eastAsia="zh-CN"/>
        </w:rPr>
        <w:t>询价</w:t>
      </w:r>
      <w:r>
        <w:rPr>
          <w:rFonts w:hint="eastAsia" w:ascii="宋体" w:hAnsi="宋体" w:eastAsia="宋体" w:cs="宋体"/>
          <w:sz w:val="24"/>
          <w:szCs w:val="24"/>
        </w:rPr>
        <w:t>活动中，</w:t>
      </w:r>
      <w:r>
        <w:rPr>
          <w:rFonts w:hint="eastAsia" w:ascii="宋体" w:hAnsi="宋体" w:eastAsia="宋体" w:cs="宋体"/>
          <w:sz w:val="24"/>
          <w:szCs w:val="24"/>
          <w:lang w:val="en-US" w:eastAsia="zh-CN"/>
        </w:rPr>
        <w:t>评审委员会</w:t>
      </w:r>
      <w:r>
        <w:rPr>
          <w:rFonts w:hint="eastAsia" w:ascii="宋体" w:hAnsi="宋体" w:eastAsia="宋体" w:cs="宋体"/>
          <w:sz w:val="24"/>
          <w:szCs w:val="24"/>
        </w:rPr>
        <w:t>成员不得擅离职守，影响</w:t>
      </w:r>
      <w:r>
        <w:rPr>
          <w:rFonts w:hint="eastAsia" w:ascii="宋体" w:hAnsi="宋体" w:eastAsia="宋体" w:cs="宋体"/>
          <w:sz w:val="24"/>
          <w:szCs w:val="24"/>
          <w:lang w:val="en-US" w:eastAsia="zh-CN"/>
        </w:rPr>
        <w:t>询价</w:t>
      </w:r>
      <w:r>
        <w:rPr>
          <w:rFonts w:hint="eastAsia" w:ascii="宋体" w:hAnsi="宋体" w:eastAsia="宋体" w:cs="宋体"/>
          <w:sz w:val="24"/>
          <w:szCs w:val="24"/>
        </w:rPr>
        <w:t>程序正常进行，不得使用第三章“评审办法”没有规定的评审因素和标准进行评审。</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695" w:name="_Toc10420"/>
      <w:bookmarkStart w:id="696" w:name="_Toc31280"/>
      <w:bookmarkStart w:id="697" w:name="_Toc536392595"/>
      <w:bookmarkStart w:id="698" w:name="_Toc463907329"/>
      <w:bookmarkStart w:id="699" w:name="_Toc5755"/>
      <w:bookmarkStart w:id="700" w:name="_Toc90379673"/>
      <w:bookmarkStart w:id="701" w:name="_Toc8973"/>
      <w:bookmarkStart w:id="702" w:name="_Toc463908760"/>
      <w:bookmarkStart w:id="703" w:name="_Toc495076865"/>
      <w:bookmarkStart w:id="704" w:name="_Toc501314849"/>
      <w:bookmarkStart w:id="705" w:name="_Toc27063842"/>
      <w:bookmarkStart w:id="706" w:name="_Toc14739"/>
      <w:bookmarkStart w:id="707" w:name="_Toc3332"/>
      <w:bookmarkStart w:id="708" w:name="_Toc10997"/>
      <w:bookmarkStart w:id="709" w:name="_Toc12757"/>
      <w:bookmarkStart w:id="710" w:name="_Toc28654"/>
      <w:bookmarkStart w:id="711" w:name="_Toc18752"/>
      <w:bookmarkStart w:id="712" w:name="_Toc21441"/>
      <w:r>
        <w:rPr>
          <w:rFonts w:hint="eastAsia" w:ascii="黑体" w:hAnsi="黑体" w:eastAsia="黑体" w:cs="黑体"/>
          <w:b w:val="0"/>
          <w:bCs w:val="0"/>
          <w:sz w:val="24"/>
          <w:szCs w:val="24"/>
          <w:lang w:val="en-US" w:eastAsia="zh-CN"/>
        </w:rPr>
        <w:t>8.4 对与评审活动有关的工作人员的纪律要求</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pStyle w:val="4"/>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713" w:name="_Toc17796"/>
      <w:bookmarkStart w:id="714" w:name="_Toc27063843"/>
      <w:bookmarkStart w:id="715" w:name="_Toc463908761"/>
      <w:bookmarkStart w:id="716" w:name="_Toc495076866"/>
      <w:bookmarkStart w:id="717" w:name="_Toc22217"/>
      <w:bookmarkStart w:id="718" w:name="_Toc12852"/>
      <w:bookmarkStart w:id="719" w:name="_Toc501314850"/>
      <w:bookmarkStart w:id="720" w:name="_Toc18974"/>
      <w:bookmarkStart w:id="721" w:name="_Toc27969"/>
      <w:bookmarkStart w:id="722" w:name="_Toc90379674"/>
      <w:bookmarkStart w:id="723" w:name="_Toc31806"/>
      <w:bookmarkStart w:id="724" w:name="_Toc5078"/>
      <w:bookmarkStart w:id="725" w:name="_Toc463907330"/>
      <w:bookmarkStart w:id="726" w:name="_Toc2021"/>
      <w:bookmarkStart w:id="727" w:name="_Toc930"/>
      <w:bookmarkStart w:id="728" w:name="_Toc29538"/>
      <w:bookmarkStart w:id="729" w:name="_Toc4060"/>
      <w:bookmarkStart w:id="730" w:name="_Toc536392596"/>
      <w:r>
        <w:rPr>
          <w:rFonts w:hint="eastAsia" w:ascii="黑体" w:hAnsi="黑体" w:eastAsia="黑体" w:cs="黑体"/>
          <w:b w:val="0"/>
          <w:bCs w:val="0"/>
          <w:sz w:val="24"/>
          <w:szCs w:val="24"/>
          <w:lang w:val="en-US" w:eastAsia="zh-CN"/>
        </w:rPr>
        <w:t>8.5 投诉</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供应商和其他利害关系人认为本次</w:t>
      </w:r>
      <w:r>
        <w:rPr>
          <w:rFonts w:hint="eastAsia" w:ascii="宋体" w:hAnsi="宋体" w:eastAsia="宋体" w:cs="宋体"/>
          <w:sz w:val="24"/>
          <w:szCs w:val="24"/>
          <w:lang w:val="en-US" w:eastAsia="zh-CN"/>
        </w:rPr>
        <w:t>询价</w:t>
      </w:r>
      <w:r>
        <w:rPr>
          <w:rFonts w:hint="eastAsia" w:ascii="宋体" w:hAnsi="宋体" w:eastAsia="宋体" w:cs="宋体"/>
          <w:sz w:val="24"/>
          <w:szCs w:val="24"/>
        </w:rPr>
        <w:t>活动违反法律、法规和规章规定的，有权向有关监督部门投诉。</w:t>
      </w:r>
    </w:p>
    <w:p>
      <w:pPr>
        <w:pStyle w:val="3"/>
        <w:pageBreakBefore w:val="0"/>
        <w:kinsoku/>
        <w:wordWrap/>
        <w:overflowPunct/>
        <w:topLinePunct w:val="0"/>
        <w:autoSpaceDE/>
        <w:autoSpaceDN/>
        <w:bidi w:val="0"/>
        <w:spacing w:beforeAutospacing="0" w:afterAutospacing="0" w:line="360" w:lineRule="auto"/>
        <w:ind w:right="0"/>
        <w:textAlignment w:val="auto"/>
        <w:rPr>
          <w:rFonts w:hint="eastAsia" w:ascii="黑体" w:hAnsi="黑体" w:eastAsia="黑体" w:cs="黑体"/>
          <w:b w:val="0"/>
          <w:bCs w:val="0"/>
          <w:sz w:val="24"/>
          <w:szCs w:val="24"/>
          <w:lang w:val="en-US" w:eastAsia="zh-CN"/>
        </w:rPr>
      </w:pPr>
      <w:bookmarkStart w:id="731" w:name="_Toc3679"/>
      <w:bookmarkStart w:id="732" w:name="_Toc22496"/>
      <w:bookmarkStart w:id="733" w:name="_Toc6593"/>
      <w:bookmarkStart w:id="734" w:name="_Toc27063844"/>
      <w:bookmarkStart w:id="735" w:name="_Toc4950"/>
      <w:bookmarkStart w:id="736" w:name="_Toc9947"/>
      <w:bookmarkStart w:id="737" w:name="_Toc536392597"/>
      <w:bookmarkStart w:id="738" w:name="_Toc1035"/>
      <w:bookmarkStart w:id="739" w:name="_Toc495076867"/>
      <w:bookmarkStart w:id="740" w:name="_Toc90379675"/>
      <w:bookmarkStart w:id="741" w:name="_Toc23674"/>
      <w:bookmarkStart w:id="742" w:name="_Toc14564"/>
      <w:bookmarkStart w:id="743" w:name="_Toc8260"/>
      <w:bookmarkStart w:id="744" w:name="_Toc13713"/>
      <w:bookmarkStart w:id="745" w:name="_Toc463907331"/>
      <w:bookmarkStart w:id="746" w:name="_Toc463908762"/>
      <w:r>
        <w:rPr>
          <w:rFonts w:hint="eastAsia" w:ascii="黑体" w:hAnsi="黑体" w:eastAsia="黑体" w:cs="黑体"/>
          <w:b w:val="0"/>
          <w:bCs w:val="0"/>
          <w:sz w:val="24"/>
          <w:szCs w:val="24"/>
          <w:lang w:val="en-US" w:eastAsia="zh-CN"/>
        </w:rPr>
        <w:t>9.需要补充的其他内容</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ageBreakBefore w:val="0"/>
        <w:kinsoku/>
        <w:wordWrap/>
        <w:overflowPunct/>
        <w:topLinePunct w:val="0"/>
        <w:autoSpaceDE/>
        <w:autoSpaceDN/>
        <w:bidi w:val="0"/>
        <w:spacing w:beforeAutospacing="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自领取</w:t>
      </w:r>
      <w:r>
        <w:rPr>
          <w:rFonts w:hint="eastAsia" w:ascii="宋体" w:hAnsi="宋体" w:eastAsia="宋体" w:cs="宋体"/>
          <w:sz w:val="24"/>
          <w:szCs w:val="24"/>
          <w:lang w:val="en-US" w:eastAsia="zh-CN"/>
        </w:rPr>
        <w:t>询价</w:t>
      </w:r>
      <w:r>
        <w:rPr>
          <w:rFonts w:hint="eastAsia" w:ascii="宋体" w:hAnsi="宋体" w:eastAsia="宋体" w:cs="宋体"/>
          <w:sz w:val="24"/>
          <w:szCs w:val="24"/>
        </w:rPr>
        <w:t>文件之日起，供应商应保证其提供的联系方式(电话、电子邮件)一直有效，以保证往来函件(</w: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文件的澄清、修改等)能及时通知供应商，并能及时反馈信息，否则采购人不承担由此引起的一切后果。</w:t>
      </w: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仿宋" w:hAnsi="仿宋" w:eastAsia="仿宋" w:cs="仿宋"/>
          <w:color w:val="000000" w:themeColor="text1"/>
          <w:sz w:val="21"/>
          <w:szCs w:val="21"/>
          <w:lang w:eastAsia="zh-CN"/>
          <w14:textFill>
            <w14:solidFill>
              <w14:schemeClr w14:val="tx1"/>
            </w14:solidFill>
          </w14:textFill>
        </w:rPr>
      </w:pPr>
    </w:p>
    <w:bookmarkEnd w:id="553"/>
    <w:bookmarkEnd w:id="554"/>
    <w:bookmarkEnd w:id="555"/>
    <w:bookmarkEnd w:id="556"/>
    <w:bookmarkEnd w:id="557"/>
    <w:bookmarkEnd w:id="644"/>
    <w:p>
      <w:pPr>
        <w:keepNext/>
        <w:keepLines/>
        <w:pageBreakBefore w:val="0"/>
        <w:widowControl w:val="0"/>
        <w:kinsoku/>
        <w:wordWrap/>
        <w:overflowPunct/>
        <w:topLinePunct w:val="0"/>
        <w:autoSpaceDE/>
        <w:autoSpaceDN/>
        <w:bidi w:val="0"/>
        <w:adjustRightInd w:val="0"/>
        <w:snapToGrid/>
        <w:spacing w:before="200" w:after="200" w:line="400" w:lineRule="exact"/>
        <w:jc w:val="left"/>
        <w:textAlignment w:val="baseline"/>
        <w:outlineLvl w:val="1"/>
        <w:rPr>
          <w:rFonts w:eastAsia="黑体"/>
          <w:bCs/>
          <w:color w:val="000000"/>
          <w:kern w:val="44"/>
          <w:sz w:val="24"/>
          <w:szCs w:val="44"/>
        </w:rPr>
      </w:pPr>
      <w:bookmarkStart w:id="747" w:name="_Toc5139"/>
      <w:bookmarkStart w:id="748" w:name="_Toc453683821"/>
      <w:bookmarkStart w:id="749" w:name="_Toc24289"/>
      <w:bookmarkStart w:id="750" w:name="_Toc238552253"/>
      <w:bookmarkStart w:id="751" w:name="_Toc25024"/>
      <w:bookmarkStart w:id="752" w:name="_Toc238797608"/>
      <w:bookmarkStart w:id="753" w:name="_Toc27092"/>
      <w:bookmarkStart w:id="754" w:name="_Toc9811"/>
      <w:bookmarkStart w:id="755" w:name="_Toc28449"/>
      <w:bookmarkStart w:id="756" w:name="_Toc20865"/>
      <w:bookmarkStart w:id="757" w:name="_Toc28183"/>
      <w:bookmarkStart w:id="758" w:name="_Toc152045586"/>
      <w:bookmarkStart w:id="759" w:name="_Toc7965"/>
      <w:bookmarkStart w:id="760" w:name="_Toc501314856"/>
      <w:bookmarkStart w:id="761" w:name="_Toc14502"/>
      <w:bookmarkStart w:id="762" w:name="_Toc152042363"/>
      <w:bookmarkStart w:id="763" w:name="_Toc17505"/>
      <w:bookmarkStart w:id="764" w:name="_Toc144974553"/>
    </w:p>
    <w:p>
      <w:pPr>
        <w:keepNext/>
        <w:keepLines/>
        <w:pageBreakBefore w:val="0"/>
        <w:widowControl w:val="0"/>
        <w:kinsoku/>
        <w:wordWrap/>
        <w:overflowPunct/>
        <w:topLinePunct w:val="0"/>
        <w:autoSpaceDE/>
        <w:autoSpaceDN/>
        <w:bidi w:val="0"/>
        <w:adjustRightInd w:val="0"/>
        <w:snapToGrid/>
        <w:spacing w:before="200" w:after="200" w:line="400" w:lineRule="exact"/>
        <w:jc w:val="left"/>
        <w:textAlignment w:val="baseline"/>
        <w:outlineLvl w:val="1"/>
        <w:rPr>
          <w:rFonts w:eastAsia="黑体"/>
          <w:bCs/>
          <w:color w:val="000000"/>
          <w:kern w:val="44"/>
          <w:sz w:val="24"/>
          <w:szCs w:val="44"/>
        </w:rPr>
      </w:pPr>
      <w:r>
        <w:rPr>
          <w:rFonts w:eastAsia="黑体"/>
          <w:bCs/>
          <w:color w:val="000000"/>
          <w:kern w:val="44"/>
          <w:sz w:val="24"/>
          <w:szCs w:val="44"/>
        </w:rPr>
        <w:t>附</w:t>
      </w:r>
      <w:r>
        <w:rPr>
          <w:rFonts w:hint="eastAsia" w:eastAsia="黑体"/>
          <w:bCs/>
          <w:color w:val="000000"/>
          <w:kern w:val="44"/>
          <w:sz w:val="24"/>
          <w:szCs w:val="44"/>
          <w:lang w:eastAsia="zh-CN"/>
        </w:rPr>
        <w:t>件</w:t>
      </w:r>
      <w:r>
        <w:rPr>
          <w:rFonts w:hint="eastAsia" w:eastAsia="黑体"/>
          <w:bCs/>
          <w:color w:val="000000"/>
          <w:kern w:val="44"/>
          <w:sz w:val="24"/>
          <w:szCs w:val="44"/>
          <w:lang w:val="en-US" w:eastAsia="zh-CN"/>
        </w:rPr>
        <w:t>1</w:t>
      </w:r>
      <w:r>
        <w:rPr>
          <w:rFonts w:eastAsia="黑体"/>
          <w:bCs/>
          <w:color w:val="000000"/>
          <w:kern w:val="44"/>
          <w:sz w:val="24"/>
          <w:szCs w:val="44"/>
        </w:rPr>
        <w:t>：</w:t>
      </w:r>
      <w:r>
        <w:rPr>
          <w:rFonts w:hint="eastAsia" w:ascii="黑体" w:hAnsi="黑体" w:eastAsia="黑体" w:cs="黑体"/>
          <w:bCs/>
          <w:color w:val="000000"/>
          <w:kern w:val="44"/>
          <w:sz w:val="24"/>
          <w:szCs w:val="44"/>
          <w:lang w:eastAsia="zh-CN"/>
        </w:rPr>
        <w:t>采购</w:t>
      </w:r>
      <w:r>
        <w:rPr>
          <w:rFonts w:eastAsia="黑体"/>
          <w:bCs/>
          <w:color w:val="000000"/>
          <w:kern w:val="44"/>
          <w:sz w:val="24"/>
          <w:szCs w:val="44"/>
        </w:rPr>
        <w:t>文件澄清申请函</w:t>
      </w:r>
      <w:bookmarkEnd w:id="747"/>
    </w:p>
    <w:p>
      <w:pPr>
        <w:spacing w:before="120" w:beforeLines="50" w:after="120" w:afterLines="50" w:line="440" w:lineRule="exact"/>
        <w:jc w:val="center"/>
        <w:rPr>
          <w:rFonts w:eastAsia="仿宋_GB2312"/>
          <w:color w:val="000000"/>
          <w:sz w:val="28"/>
          <w:szCs w:val="28"/>
        </w:rPr>
      </w:pPr>
    </w:p>
    <w:p>
      <w:pPr>
        <w:spacing w:before="240" w:beforeLines="100" w:after="240" w:afterLines="100" w:line="4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文件澄清申请函</w:t>
      </w:r>
    </w:p>
    <w:p>
      <w:pPr>
        <w:spacing w:line="440" w:lineRule="exact"/>
        <w:rPr>
          <w:rFonts w:hint="eastAsia" w:ascii="宋体" w:hAnsi="宋体" w:eastAsia="宋体" w:cs="宋体"/>
          <w:color w:val="000000"/>
          <w:sz w:val="24"/>
        </w:rPr>
      </w:pPr>
    </w:p>
    <w:p>
      <w:pPr>
        <w:spacing w:line="440" w:lineRule="exact"/>
        <w:ind w:firstLine="6480" w:firstLineChars="2700"/>
        <w:rPr>
          <w:rFonts w:hint="eastAsia" w:ascii="宋体" w:hAnsi="宋体" w:eastAsia="宋体" w:cs="宋体"/>
          <w:color w:val="000000"/>
          <w:sz w:val="24"/>
          <w:szCs w:val="21"/>
        </w:rPr>
      </w:pPr>
      <w:r>
        <w:rPr>
          <w:rFonts w:hint="eastAsia" w:ascii="宋体" w:hAnsi="宋体" w:eastAsia="宋体" w:cs="宋体"/>
          <w:color w:val="000000"/>
          <w:sz w:val="24"/>
          <w:szCs w:val="21"/>
        </w:rPr>
        <w:t>编号：</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 xml:space="preserve"> </w:t>
      </w:r>
    </w:p>
    <w:p>
      <w:pPr>
        <w:spacing w:line="560" w:lineRule="exact"/>
        <w:ind w:firstLine="480" w:firstLineChars="200"/>
        <w:rPr>
          <w:rFonts w:hint="eastAsia" w:ascii="宋体" w:hAnsi="宋体" w:eastAsia="宋体" w:cs="宋体"/>
          <w:color w:val="000000"/>
          <w:sz w:val="24"/>
          <w:szCs w:val="21"/>
          <w:u w:val="single"/>
        </w:rPr>
      </w:pPr>
    </w:p>
    <w:p>
      <w:pPr>
        <w:spacing w:line="560" w:lineRule="exact"/>
        <w:rPr>
          <w:rFonts w:hint="eastAsia" w:ascii="宋体" w:hAnsi="宋体" w:eastAsia="宋体" w:cs="宋体"/>
          <w:color w:val="000000"/>
          <w:sz w:val="24"/>
          <w:szCs w:val="21"/>
        </w:rPr>
      </w:pPr>
      <w:r>
        <w:rPr>
          <w:rFonts w:hint="eastAsia" w:ascii="宋体" w:hAnsi="宋体" w:eastAsia="宋体" w:cs="宋体"/>
          <w:color w:val="000000"/>
          <w:sz w:val="24"/>
          <w:szCs w:val="21"/>
          <w:u w:val="single"/>
        </w:rPr>
        <w:t>　　　　　　　     　      　　</w:t>
      </w:r>
      <w:r>
        <w:rPr>
          <w:rFonts w:hint="eastAsia" w:ascii="宋体" w:hAnsi="宋体" w:eastAsia="宋体" w:cs="宋体"/>
          <w:color w:val="000000"/>
          <w:sz w:val="24"/>
          <w:szCs w:val="21"/>
        </w:rPr>
        <w:t>（</w:t>
      </w:r>
      <w:r>
        <w:rPr>
          <w:rFonts w:hint="eastAsia" w:ascii="宋体" w:hAnsi="宋体" w:eastAsia="宋体" w:cs="宋体"/>
          <w:color w:val="000000"/>
          <w:sz w:val="24"/>
          <w:szCs w:val="21"/>
          <w:lang w:eastAsia="zh-CN"/>
        </w:rPr>
        <w:t>采购</w:t>
      </w:r>
      <w:r>
        <w:rPr>
          <w:rFonts w:hint="eastAsia" w:ascii="宋体" w:hAnsi="宋体" w:eastAsia="宋体" w:cs="宋体"/>
          <w:color w:val="000000"/>
          <w:sz w:val="24"/>
          <w:szCs w:val="21"/>
        </w:rPr>
        <w:t>人名称）：</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经过仔细阅读</w:t>
      </w:r>
      <w:r>
        <w:rPr>
          <w:rFonts w:hint="eastAsia" w:ascii="宋体" w:hAnsi="宋体" w:eastAsia="宋体" w:cs="宋体"/>
          <w:color w:val="000000"/>
          <w:sz w:val="24"/>
          <w:szCs w:val="21"/>
          <w:u w:val="single"/>
        </w:rPr>
        <w:t>　　     　　</w:t>
      </w:r>
      <w:r>
        <w:rPr>
          <w:rFonts w:hint="eastAsia" w:ascii="宋体" w:hAnsi="宋体" w:eastAsia="宋体" w:cs="宋体"/>
          <w:color w:val="000000"/>
          <w:sz w:val="24"/>
          <w:szCs w:val="21"/>
          <w:lang w:eastAsia="zh-CN"/>
        </w:rPr>
        <w:t>询价采购</w:t>
      </w:r>
      <w:r>
        <w:rPr>
          <w:rFonts w:hint="eastAsia" w:ascii="宋体" w:hAnsi="宋体" w:eastAsia="宋体" w:cs="宋体"/>
          <w:color w:val="000000"/>
          <w:sz w:val="24"/>
          <w:szCs w:val="21"/>
        </w:rPr>
        <w:t>文件后，我方申请对以下问题予以澄清：</w:t>
      </w:r>
    </w:p>
    <w:p>
      <w:pPr>
        <w:spacing w:line="560" w:lineRule="exact"/>
        <w:ind w:firstLine="120" w:firstLineChars="50"/>
        <w:rPr>
          <w:rFonts w:hint="eastAsia" w:ascii="宋体" w:hAnsi="宋体" w:eastAsia="宋体" w:cs="宋体"/>
          <w:color w:val="000000"/>
          <w:sz w:val="24"/>
          <w:szCs w:val="21"/>
        </w:rPr>
      </w:pPr>
      <w:r>
        <w:rPr>
          <w:rFonts w:hint="eastAsia" w:ascii="宋体" w:hAnsi="宋体" w:eastAsia="宋体" w:cs="宋体"/>
          <w:color w:val="000000"/>
          <w:sz w:val="24"/>
          <w:szCs w:val="21"/>
        </w:rPr>
        <w:t>　1.……</w:t>
      </w:r>
    </w:p>
    <w:p>
      <w:pPr>
        <w:spacing w:line="560" w:lineRule="exact"/>
        <w:ind w:firstLine="360" w:firstLineChars="150"/>
        <w:rPr>
          <w:rFonts w:hint="eastAsia" w:ascii="宋体" w:hAnsi="宋体" w:eastAsia="宋体" w:cs="宋体"/>
          <w:color w:val="000000"/>
          <w:sz w:val="24"/>
          <w:szCs w:val="21"/>
        </w:rPr>
      </w:pPr>
      <w:r>
        <w:rPr>
          <w:rFonts w:hint="eastAsia" w:ascii="宋体" w:hAnsi="宋体" w:eastAsia="宋体" w:cs="宋体"/>
          <w:color w:val="000000"/>
          <w:sz w:val="24"/>
          <w:szCs w:val="21"/>
        </w:rPr>
        <w:t>2.……</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w:t>
      </w:r>
    </w:p>
    <w:p>
      <w:pPr>
        <w:spacing w:line="560" w:lineRule="exact"/>
        <w:ind w:firstLine="480" w:firstLineChars="200"/>
        <w:rPr>
          <w:rFonts w:hint="eastAsia" w:ascii="宋体" w:hAnsi="宋体" w:eastAsia="宋体" w:cs="宋体"/>
          <w:color w:val="000000"/>
          <w:sz w:val="24"/>
          <w:szCs w:val="21"/>
        </w:rPr>
      </w:pPr>
    </w:p>
    <w:p>
      <w:pPr>
        <w:spacing w:line="560" w:lineRule="exact"/>
        <w:ind w:firstLine="480" w:firstLineChars="200"/>
        <w:rPr>
          <w:rFonts w:hint="eastAsia" w:ascii="宋体" w:hAnsi="宋体" w:eastAsia="宋体" w:cs="宋体"/>
          <w:color w:val="000000"/>
          <w:sz w:val="24"/>
          <w:szCs w:val="21"/>
        </w:rPr>
      </w:pPr>
    </w:p>
    <w:p>
      <w:pPr>
        <w:wordWrap w:val="0"/>
        <w:spacing w:line="440" w:lineRule="exact"/>
        <w:jc w:val="right"/>
        <w:rPr>
          <w:rFonts w:hint="eastAsia" w:ascii="宋体" w:hAnsi="宋体" w:eastAsia="宋体" w:cs="宋体"/>
          <w:color w:val="000000"/>
          <w:sz w:val="24"/>
        </w:rPr>
      </w:pPr>
      <w:r>
        <w:rPr>
          <w:rFonts w:hint="eastAsia" w:ascii="宋体" w:hAnsi="宋体" w:eastAsia="宋体" w:cs="宋体"/>
          <w:color w:val="000000"/>
          <w:sz w:val="24"/>
          <w:szCs w:val="21"/>
        </w:rPr>
        <w:t>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名称</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（盖单位章）</w:t>
      </w:r>
    </w:p>
    <w:p>
      <w:pPr>
        <w:spacing w:line="440" w:lineRule="exact"/>
        <w:jc w:val="right"/>
        <w:rPr>
          <w:rFonts w:hint="eastAsia" w:ascii="宋体" w:hAnsi="宋体" w:eastAsia="宋体" w:cs="宋体"/>
          <w:color w:val="000000"/>
          <w:sz w:val="24"/>
        </w:rPr>
      </w:pPr>
    </w:p>
    <w:p>
      <w:pPr>
        <w:spacing w:line="240" w:lineRule="auto"/>
        <w:ind w:firstLine="0" w:firstLineChars="0"/>
        <w:rPr>
          <w:rFonts w:hint="eastAsia" w:ascii="宋体" w:hAnsi="宋体" w:eastAsia="宋体" w:cs="宋体"/>
          <w:color w:val="000000"/>
          <w:sz w:val="24"/>
          <w:szCs w:val="21"/>
        </w:rPr>
      </w:pPr>
      <w:r>
        <w:rPr>
          <w:rFonts w:hint="eastAsia" w:ascii="宋体" w:hAnsi="宋体" w:eastAsia="宋体" w:cs="宋体"/>
          <w:color w:val="000000"/>
          <w:sz w:val="24"/>
        </w:rPr>
        <w:t xml:space="preserve">                                          </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bookmarkStart w:id="765" w:name="_Toc3219"/>
      <w:bookmarkStart w:id="766" w:name="_Toc532740645"/>
      <w:bookmarkStart w:id="767" w:name="_Toc517126954"/>
      <w:bookmarkStart w:id="768" w:name="_Toc17356"/>
      <w:bookmarkStart w:id="769" w:name="_Toc29117"/>
      <w:bookmarkStart w:id="770" w:name="_Toc353544001"/>
      <w:bookmarkStart w:id="771" w:name="_Toc3121"/>
      <w:bookmarkStart w:id="772" w:name="_Toc531687617"/>
      <w:bookmarkStart w:id="773" w:name="_Toc31780"/>
      <w:bookmarkStart w:id="774" w:name="_Toc11959"/>
      <w:bookmarkStart w:id="775" w:name="_Toc403382437"/>
      <w:bookmarkStart w:id="776" w:name="_Toc29096"/>
      <w:bookmarkStart w:id="777" w:name="_Toc517126689"/>
      <w:bookmarkStart w:id="778" w:name="_Toc2479"/>
    </w:p>
    <w:p>
      <w:pPr>
        <w:spacing w:line="240" w:lineRule="auto"/>
        <w:ind w:firstLine="0" w:firstLineChars="0"/>
        <w:rPr>
          <w:rFonts w:hint="eastAsia" w:ascii="宋体" w:hAnsi="宋体" w:eastAsia="宋体" w:cs="宋体"/>
          <w:color w:val="000000"/>
          <w:sz w:val="24"/>
          <w:szCs w:val="21"/>
        </w:rPr>
      </w:pPr>
    </w:p>
    <w:p>
      <w:pPr>
        <w:spacing w:line="240" w:lineRule="auto"/>
        <w:ind w:firstLine="0" w:firstLineChars="0"/>
        <w:rPr>
          <w:rFonts w:hint="eastAsia" w:ascii="宋体" w:hAnsi="宋体" w:eastAsia="宋体" w:cs="宋体"/>
          <w:color w:val="000000"/>
          <w:sz w:val="24"/>
          <w:szCs w:val="21"/>
        </w:rPr>
      </w:pPr>
    </w:p>
    <w:p>
      <w:pPr>
        <w:pageBreakBefore w:val="0"/>
        <w:widowControl w:val="0"/>
        <w:kinsoku/>
        <w:wordWrap/>
        <w:overflowPunct/>
        <w:topLinePunct w:val="0"/>
        <w:autoSpaceDE/>
        <w:autoSpaceDN/>
        <w:bidi w:val="0"/>
        <w:snapToGrid/>
        <w:spacing w:line="240" w:lineRule="auto"/>
        <w:ind w:firstLine="0" w:firstLineChars="0"/>
        <w:outlineLvl w:val="9"/>
        <w:rPr>
          <w:rFonts w:hint="eastAsia" w:ascii="宋体" w:hAnsi="宋体" w:eastAsia="宋体" w:cs="宋体"/>
          <w:color w:val="000000"/>
          <w:sz w:val="24"/>
          <w:szCs w:val="21"/>
        </w:rPr>
      </w:pPr>
    </w:p>
    <w:p>
      <w:pPr>
        <w:pageBreakBefore w:val="0"/>
        <w:widowControl w:val="0"/>
        <w:kinsoku/>
        <w:wordWrap/>
        <w:overflowPunct/>
        <w:topLinePunct w:val="0"/>
        <w:autoSpaceDE/>
        <w:autoSpaceDN/>
        <w:bidi w:val="0"/>
        <w:snapToGrid/>
        <w:spacing w:line="240" w:lineRule="auto"/>
        <w:ind w:firstLine="0" w:firstLineChars="0"/>
        <w:outlineLvl w:val="9"/>
        <w:rPr>
          <w:rFonts w:hint="eastAsia" w:ascii="宋体" w:hAnsi="宋体" w:eastAsia="宋体" w:cs="宋体"/>
          <w:color w:val="000000"/>
          <w:sz w:val="24"/>
          <w:szCs w:val="21"/>
        </w:rPr>
      </w:pPr>
    </w:p>
    <w:p>
      <w:pPr>
        <w:keepNext/>
        <w:keepLines/>
        <w:pageBreakBefore w:val="0"/>
        <w:widowControl w:val="0"/>
        <w:kinsoku/>
        <w:wordWrap/>
        <w:overflowPunct/>
        <w:topLinePunct w:val="0"/>
        <w:autoSpaceDE/>
        <w:autoSpaceDN/>
        <w:bidi w:val="0"/>
        <w:adjustRightInd w:val="0"/>
        <w:snapToGrid/>
        <w:spacing w:before="200" w:after="200" w:line="400" w:lineRule="exact"/>
        <w:ind w:left="0" w:leftChars="0" w:firstLine="0" w:firstLineChars="0"/>
        <w:jc w:val="left"/>
        <w:textAlignment w:val="baseline"/>
        <w:outlineLvl w:val="9"/>
        <w:rPr>
          <w:rFonts w:eastAsia="黑体"/>
          <w:bCs/>
          <w:color w:val="000000"/>
          <w:kern w:val="44"/>
          <w:sz w:val="24"/>
          <w:szCs w:val="44"/>
        </w:rPr>
      </w:pPr>
    </w:p>
    <w:p>
      <w:pPr>
        <w:keepNext/>
        <w:keepLines/>
        <w:pageBreakBefore w:val="0"/>
        <w:widowControl w:val="0"/>
        <w:kinsoku/>
        <w:wordWrap/>
        <w:overflowPunct/>
        <w:topLinePunct w:val="0"/>
        <w:autoSpaceDE/>
        <w:autoSpaceDN/>
        <w:bidi w:val="0"/>
        <w:adjustRightInd w:val="0"/>
        <w:snapToGrid/>
        <w:spacing w:before="200" w:after="200" w:line="400" w:lineRule="exact"/>
        <w:ind w:left="0" w:leftChars="0" w:firstLine="0" w:firstLineChars="0"/>
        <w:jc w:val="left"/>
        <w:textAlignment w:val="baseline"/>
        <w:outlineLvl w:val="9"/>
        <w:rPr>
          <w:rFonts w:eastAsia="黑体"/>
          <w:bCs/>
          <w:color w:val="000000"/>
          <w:kern w:val="44"/>
          <w:sz w:val="24"/>
          <w:szCs w:val="44"/>
        </w:rPr>
      </w:pPr>
    </w:p>
    <w:p>
      <w:pPr>
        <w:keepNext/>
        <w:keepLines/>
        <w:pageBreakBefore w:val="0"/>
        <w:widowControl w:val="0"/>
        <w:kinsoku/>
        <w:wordWrap/>
        <w:overflowPunct/>
        <w:topLinePunct w:val="0"/>
        <w:autoSpaceDE/>
        <w:autoSpaceDN/>
        <w:bidi w:val="0"/>
        <w:adjustRightInd w:val="0"/>
        <w:snapToGrid/>
        <w:spacing w:before="200" w:after="200" w:line="400" w:lineRule="exact"/>
        <w:ind w:left="0" w:leftChars="0" w:firstLine="0" w:firstLineChars="0"/>
        <w:jc w:val="left"/>
        <w:textAlignment w:val="baseline"/>
        <w:outlineLvl w:val="9"/>
        <w:rPr>
          <w:rFonts w:eastAsia="黑体"/>
          <w:bCs/>
          <w:color w:val="000000"/>
          <w:kern w:val="44"/>
          <w:sz w:val="24"/>
          <w:szCs w:val="44"/>
        </w:rPr>
      </w:pPr>
    </w:p>
    <w:p>
      <w:pPr>
        <w:keepNext/>
        <w:keepLines/>
        <w:pageBreakBefore w:val="0"/>
        <w:widowControl w:val="0"/>
        <w:kinsoku/>
        <w:wordWrap/>
        <w:overflowPunct/>
        <w:topLinePunct w:val="0"/>
        <w:autoSpaceDE/>
        <w:autoSpaceDN/>
        <w:bidi w:val="0"/>
        <w:adjustRightInd w:val="0"/>
        <w:snapToGrid/>
        <w:spacing w:before="200" w:after="200" w:line="400" w:lineRule="exact"/>
        <w:ind w:left="0" w:leftChars="0" w:firstLine="0" w:firstLineChars="0"/>
        <w:jc w:val="left"/>
        <w:textAlignment w:val="baseline"/>
        <w:outlineLvl w:val="9"/>
        <w:rPr>
          <w:rFonts w:eastAsia="黑体"/>
          <w:bCs/>
          <w:color w:val="000000"/>
          <w:kern w:val="44"/>
          <w:sz w:val="24"/>
          <w:szCs w:val="44"/>
        </w:rPr>
      </w:pPr>
    </w:p>
    <w:p>
      <w:pPr>
        <w:rPr>
          <w:rFonts w:eastAsia="黑体"/>
          <w:bCs/>
          <w:color w:val="000000"/>
          <w:kern w:val="44"/>
          <w:sz w:val="24"/>
          <w:szCs w:val="44"/>
        </w:rPr>
      </w:pPr>
      <w:r>
        <w:rPr>
          <w:rFonts w:eastAsia="黑体"/>
          <w:bCs/>
          <w:color w:val="000000"/>
          <w:kern w:val="44"/>
          <w:sz w:val="24"/>
          <w:szCs w:val="44"/>
        </w:rPr>
        <w:br w:type="page"/>
      </w:r>
    </w:p>
    <w:p>
      <w:pPr>
        <w:keepNext/>
        <w:keepLines/>
        <w:pageBreakBefore w:val="0"/>
        <w:widowControl w:val="0"/>
        <w:kinsoku/>
        <w:wordWrap/>
        <w:overflowPunct/>
        <w:topLinePunct w:val="0"/>
        <w:autoSpaceDE/>
        <w:autoSpaceDN/>
        <w:bidi w:val="0"/>
        <w:adjustRightInd w:val="0"/>
        <w:snapToGrid/>
        <w:spacing w:before="200" w:after="200" w:line="400" w:lineRule="exact"/>
        <w:jc w:val="left"/>
        <w:textAlignment w:val="baseline"/>
        <w:outlineLvl w:val="1"/>
        <w:rPr>
          <w:rFonts w:eastAsia="黑体"/>
          <w:bCs/>
          <w:color w:val="000000"/>
          <w:kern w:val="44"/>
          <w:sz w:val="24"/>
          <w:szCs w:val="44"/>
        </w:rPr>
      </w:pPr>
      <w:bookmarkStart w:id="779" w:name="_Toc14891"/>
      <w:r>
        <w:rPr>
          <w:rFonts w:eastAsia="黑体"/>
          <w:bCs/>
          <w:color w:val="000000"/>
          <w:kern w:val="44"/>
          <w:sz w:val="24"/>
          <w:szCs w:val="44"/>
        </w:rPr>
        <w:t>附</w:t>
      </w:r>
      <w:r>
        <w:rPr>
          <w:rFonts w:hint="eastAsia" w:eastAsia="黑体"/>
          <w:bCs/>
          <w:color w:val="000000"/>
          <w:kern w:val="44"/>
          <w:sz w:val="24"/>
          <w:szCs w:val="44"/>
          <w:lang w:eastAsia="zh-CN"/>
        </w:rPr>
        <w:t>件</w:t>
      </w:r>
      <w:r>
        <w:rPr>
          <w:rFonts w:hint="eastAsia" w:eastAsia="黑体"/>
          <w:bCs/>
          <w:color w:val="000000"/>
          <w:kern w:val="44"/>
          <w:sz w:val="24"/>
          <w:szCs w:val="44"/>
          <w:lang w:val="en-US" w:eastAsia="zh-CN"/>
        </w:rPr>
        <w:t>2</w:t>
      </w:r>
      <w:r>
        <w:rPr>
          <w:rFonts w:eastAsia="黑体"/>
          <w:bCs/>
          <w:color w:val="000000"/>
          <w:kern w:val="44"/>
          <w:sz w:val="24"/>
          <w:szCs w:val="44"/>
        </w:rPr>
        <w:t>：</w:t>
      </w:r>
      <w:r>
        <w:rPr>
          <w:rFonts w:hint="eastAsia" w:eastAsia="黑体"/>
          <w:bCs/>
          <w:color w:val="000000"/>
          <w:kern w:val="44"/>
          <w:sz w:val="24"/>
          <w:szCs w:val="44"/>
          <w:lang w:eastAsia="zh-CN"/>
        </w:rPr>
        <w:t>采购</w:t>
      </w:r>
      <w:r>
        <w:rPr>
          <w:rFonts w:eastAsia="黑体"/>
          <w:bCs/>
          <w:color w:val="000000"/>
          <w:kern w:val="44"/>
          <w:sz w:val="24"/>
          <w:szCs w:val="44"/>
        </w:rPr>
        <w:t>文件澄清通知</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spacing w:line="440" w:lineRule="exact"/>
        <w:rPr>
          <w:rFonts w:eastAsia="仿宋_GB2312"/>
          <w:color w:val="000000"/>
          <w:sz w:val="24"/>
        </w:rPr>
      </w:pPr>
    </w:p>
    <w:p>
      <w:pPr>
        <w:spacing w:before="240" w:beforeLines="100" w:after="240" w:afterLines="100" w:line="4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文件澄清通知</w:t>
      </w:r>
    </w:p>
    <w:p>
      <w:pPr>
        <w:spacing w:line="440" w:lineRule="exact"/>
        <w:rPr>
          <w:rFonts w:hint="eastAsia" w:ascii="宋体" w:hAnsi="宋体" w:eastAsia="宋体" w:cs="宋体"/>
          <w:color w:val="000000"/>
          <w:sz w:val="24"/>
        </w:rPr>
      </w:pPr>
    </w:p>
    <w:p>
      <w:pPr>
        <w:spacing w:line="440" w:lineRule="exact"/>
        <w:ind w:firstLine="6840" w:firstLineChars="2850"/>
        <w:rPr>
          <w:rFonts w:hint="eastAsia" w:ascii="宋体" w:hAnsi="宋体" w:eastAsia="宋体" w:cs="宋体"/>
          <w:color w:val="000000"/>
          <w:sz w:val="24"/>
        </w:rPr>
      </w:pPr>
      <w:r>
        <w:rPr>
          <w:rFonts w:hint="eastAsia" w:ascii="宋体" w:hAnsi="宋体" w:eastAsia="宋体" w:cs="宋体"/>
          <w:color w:val="000000"/>
          <w:sz w:val="24"/>
        </w:rPr>
        <w:t>编号：</w:t>
      </w:r>
      <w:r>
        <w:rPr>
          <w:rFonts w:hint="eastAsia" w:ascii="宋体" w:hAnsi="宋体" w:eastAsia="宋体" w:cs="宋体"/>
          <w:color w:val="000000"/>
          <w:sz w:val="24"/>
          <w:u w:val="single"/>
        </w:rPr>
        <w:t>　        　</w:t>
      </w:r>
    </w:p>
    <w:p>
      <w:pPr>
        <w:spacing w:line="440" w:lineRule="exact"/>
        <w:rPr>
          <w:rFonts w:hint="eastAsia" w:ascii="宋体" w:hAnsi="宋体" w:eastAsia="宋体" w:cs="宋体"/>
          <w:color w:val="000000"/>
          <w:sz w:val="24"/>
        </w:rPr>
      </w:pPr>
    </w:p>
    <w:p>
      <w:pPr>
        <w:spacing w:line="560" w:lineRule="exact"/>
        <w:ind w:left="0" w:leftChars="0" w:firstLine="0" w:firstLineChars="0"/>
        <w:rPr>
          <w:rFonts w:hint="eastAsia" w:ascii="宋体" w:hAnsi="宋体" w:eastAsia="宋体" w:cs="宋体"/>
          <w:color w:val="000000"/>
          <w:sz w:val="24"/>
          <w:szCs w:val="21"/>
        </w:rPr>
      </w:pPr>
      <w:r>
        <w:rPr>
          <w:rFonts w:hint="eastAsia" w:ascii="宋体" w:hAnsi="宋体" w:eastAsia="宋体" w:cs="宋体"/>
          <w:color w:val="000000"/>
          <w:sz w:val="24"/>
        </w:rPr>
        <w:t>各</w:t>
      </w:r>
      <w:r>
        <w:rPr>
          <w:rFonts w:hint="eastAsia" w:ascii="宋体" w:hAnsi="宋体" w:eastAsia="宋体" w:cs="宋体"/>
          <w:color w:val="000000"/>
          <w:sz w:val="24"/>
          <w:szCs w:val="21"/>
          <w:lang w:eastAsia="zh-CN"/>
        </w:rPr>
        <w:t>供应商</w:t>
      </w:r>
      <w:r>
        <w:rPr>
          <w:rFonts w:hint="eastAsia" w:ascii="宋体" w:hAnsi="宋体" w:eastAsia="宋体" w:cs="宋体"/>
          <w:color w:val="000000"/>
          <w:sz w:val="24"/>
          <w:szCs w:val="21"/>
        </w:rPr>
        <w:t>：</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经研究，对</w:t>
      </w:r>
      <w:r>
        <w:rPr>
          <w:rFonts w:hint="eastAsia" w:ascii="宋体" w:hAnsi="宋体" w:eastAsia="宋体" w:cs="宋体"/>
          <w:color w:val="000000"/>
          <w:sz w:val="24"/>
          <w:szCs w:val="21"/>
          <w:u w:val="single"/>
        </w:rPr>
        <w:t>　　       　　</w:t>
      </w:r>
      <w:r>
        <w:rPr>
          <w:rFonts w:hint="eastAsia" w:ascii="宋体" w:hAnsi="宋体" w:eastAsia="宋体" w:cs="宋体"/>
          <w:color w:val="000000"/>
          <w:sz w:val="24"/>
          <w:szCs w:val="21"/>
          <w:lang w:eastAsia="zh-CN"/>
        </w:rPr>
        <w:t>询价采购文件</w:t>
      </w:r>
      <w:r>
        <w:rPr>
          <w:rFonts w:hint="eastAsia" w:ascii="宋体" w:hAnsi="宋体" w:eastAsia="宋体" w:cs="宋体"/>
          <w:color w:val="000000"/>
          <w:sz w:val="24"/>
          <w:szCs w:val="21"/>
        </w:rPr>
        <w:t>，作如下澄清：</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1.……</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w:t>
      </w:r>
    </w:p>
    <w:p>
      <w:pPr>
        <w:spacing w:line="560" w:lineRule="exact"/>
        <w:rPr>
          <w:rFonts w:hint="eastAsia" w:ascii="宋体" w:hAnsi="宋体" w:eastAsia="宋体" w:cs="宋体"/>
          <w:color w:val="000000"/>
          <w:sz w:val="24"/>
          <w:szCs w:val="21"/>
        </w:rPr>
      </w:pPr>
    </w:p>
    <w:p>
      <w:pPr>
        <w:spacing w:line="560" w:lineRule="exact"/>
        <w:ind w:firstLine="480" w:firstLineChars="200"/>
        <w:rPr>
          <w:rFonts w:hint="eastAsia" w:ascii="宋体" w:hAnsi="宋体" w:eastAsia="宋体" w:cs="宋体"/>
          <w:color w:val="000000"/>
          <w:sz w:val="24"/>
          <w:szCs w:val="21"/>
        </w:rPr>
      </w:pPr>
    </w:p>
    <w:p>
      <w:pPr>
        <w:spacing w:line="560" w:lineRule="exact"/>
        <w:ind w:firstLine="480" w:firstLineChars="200"/>
        <w:rPr>
          <w:rFonts w:hint="eastAsia" w:ascii="宋体" w:hAnsi="宋体" w:eastAsia="宋体" w:cs="宋体"/>
          <w:color w:val="000000"/>
          <w:sz w:val="24"/>
          <w:szCs w:val="21"/>
        </w:rPr>
      </w:pPr>
    </w:p>
    <w:p>
      <w:pPr>
        <w:spacing w:line="560" w:lineRule="exact"/>
        <w:ind w:firstLine="480" w:firstLineChars="200"/>
        <w:rPr>
          <w:rFonts w:hint="eastAsia" w:ascii="宋体" w:hAnsi="宋体" w:eastAsia="宋体" w:cs="宋体"/>
          <w:color w:val="000000"/>
          <w:sz w:val="24"/>
          <w:szCs w:val="21"/>
        </w:rPr>
      </w:pPr>
    </w:p>
    <w:p>
      <w:pPr>
        <w:wordWrap w:val="0"/>
        <w:spacing w:line="440" w:lineRule="exact"/>
        <w:jc w:val="right"/>
        <w:rPr>
          <w:rFonts w:hint="eastAsia" w:ascii="宋体" w:hAnsi="宋体" w:eastAsia="宋体" w:cs="宋体"/>
          <w:color w:val="000000"/>
          <w:sz w:val="24"/>
        </w:rPr>
      </w:pPr>
      <w:r>
        <w:rPr>
          <w:rFonts w:hint="eastAsia" w:ascii="宋体" w:hAnsi="宋体" w:eastAsia="宋体" w:cs="宋体"/>
          <w:color w:val="000000"/>
          <w:sz w:val="24"/>
          <w:szCs w:val="21"/>
        </w:rPr>
        <w:t>　　　　　　　　　　　　　　　　</w:t>
      </w:r>
      <w:r>
        <w:rPr>
          <w:rFonts w:hint="eastAsia" w:ascii="宋体" w:hAnsi="宋体" w:eastAsia="宋体" w:cs="宋体"/>
          <w:color w:val="000000"/>
          <w:sz w:val="24"/>
          <w:lang w:eastAsia="zh-CN"/>
        </w:rPr>
        <w:t>采购人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560" w:lineRule="exact"/>
        <w:ind w:firstLine="480" w:firstLineChars="200"/>
        <w:rPr>
          <w:rFonts w:hint="eastAsia" w:ascii="宋体" w:hAnsi="宋体" w:eastAsia="宋体" w:cs="宋体"/>
          <w:color w:val="000000"/>
          <w:sz w:val="24"/>
        </w:rPr>
      </w:pP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rPr>
        <w:t xml:space="preserve">                                      </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136" w:firstLineChars="0"/>
        <w:jc w:val="left"/>
        <w:textAlignment w:val="auto"/>
        <w:outlineLvl w:val="9"/>
        <w:rPr>
          <w:color w:val="000000"/>
          <w:sz w:val="24"/>
          <w:szCs w:val="21"/>
        </w:rPr>
      </w:pPr>
    </w:p>
    <w:p>
      <w:pPr>
        <w:rPr>
          <w:rFonts w:eastAsia="黑体"/>
          <w:bCs/>
          <w:color w:val="000000"/>
          <w:kern w:val="44"/>
          <w:sz w:val="24"/>
          <w:szCs w:val="44"/>
        </w:rPr>
      </w:pPr>
      <w:bookmarkStart w:id="780" w:name="_Toc517126690"/>
      <w:bookmarkStart w:id="781" w:name="_Toc413"/>
      <w:bookmarkStart w:id="782" w:name="_Toc4110"/>
      <w:bookmarkStart w:id="783" w:name="_Toc403382438"/>
      <w:bookmarkStart w:id="784" w:name="_Toc517126955"/>
      <w:bookmarkStart w:id="785" w:name="_Toc5556"/>
      <w:bookmarkStart w:id="786" w:name="_Toc353544002"/>
      <w:bookmarkStart w:id="787" w:name="_Toc7665"/>
      <w:bookmarkStart w:id="788" w:name="_Toc10461"/>
      <w:bookmarkStart w:id="789" w:name="_Toc25290"/>
      <w:bookmarkStart w:id="790" w:name="_Toc532740646"/>
      <w:bookmarkStart w:id="791" w:name="_Toc28733"/>
      <w:bookmarkStart w:id="792" w:name="_Toc531687618"/>
      <w:bookmarkStart w:id="793" w:name="_Toc27794"/>
      <w:bookmarkStart w:id="794" w:name="_Toc1171"/>
      <w:bookmarkStart w:id="795" w:name="_Toc16706"/>
      <w:r>
        <w:rPr>
          <w:rFonts w:eastAsia="黑体"/>
          <w:bCs/>
          <w:color w:val="000000"/>
          <w:kern w:val="44"/>
          <w:sz w:val="24"/>
          <w:szCs w:val="44"/>
        </w:rPr>
        <w:br w:type="page"/>
      </w:r>
    </w:p>
    <w:p>
      <w:pPr>
        <w:keepNext/>
        <w:keepLines/>
        <w:pageBreakBefore w:val="0"/>
        <w:widowControl w:val="0"/>
        <w:kinsoku/>
        <w:wordWrap/>
        <w:overflowPunct/>
        <w:topLinePunct w:val="0"/>
        <w:autoSpaceDE/>
        <w:autoSpaceDN/>
        <w:bidi w:val="0"/>
        <w:adjustRightInd w:val="0"/>
        <w:snapToGrid/>
        <w:spacing w:before="200" w:after="200" w:line="400" w:lineRule="exact"/>
        <w:jc w:val="left"/>
        <w:textAlignment w:val="baseline"/>
        <w:outlineLvl w:val="1"/>
        <w:rPr>
          <w:rFonts w:eastAsia="黑体"/>
          <w:bCs/>
          <w:color w:val="000000"/>
          <w:kern w:val="44"/>
          <w:sz w:val="24"/>
          <w:szCs w:val="44"/>
        </w:rPr>
      </w:pPr>
      <w:bookmarkStart w:id="796" w:name="_Toc22138"/>
      <w:r>
        <w:rPr>
          <w:rFonts w:eastAsia="黑体"/>
          <w:bCs/>
          <w:color w:val="000000"/>
          <w:kern w:val="44"/>
          <w:sz w:val="24"/>
          <w:szCs w:val="44"/>
        </w:rPr>
        <w:t>附</w:t>
      </w:r>
      <w:r>
        <w:rPr>
          <w:rFonts w:hint="eastAsia" w:eastAsia="黑体"/>
          <w:bCs/>
          <w:color w:val="000000"/>
          <w:kern w:val="44"/>
          <w:sz w:val="24"/>
          <w:szCs w:val="44"/>
          <w:lang w:eastAsia="zh-CN"/>
        </w:rPr>
        <w:t>件</w:t>
      </w:r>
      <w:r>
        <w:rPr>
          <w:rFonts w:hint="eastAsia" w:eastAsia="黑体"/>
          <w:bCs/>
          <w:color w:val="000000"/>
          <w:kern w:val="44"/>
          <w:sz w:val="24"/>
          <w:szCs w:val="44"/>
          <w:lang w:val="en-US" w:eastAsia="zh-CN"/>
        </w:rPr>
        <w:t>3</w:t>
      </w:r>
      <w:r>
        <w:rPr>
          <w:rFonts w:eastAsia="黑体"/>
          <w:bCs/>
          <w:color w:val="000000"/>
          <w:kern w:val="44"/>
          <w:sz w:val="24"/>
          <w:szCs w:val="44"/>
        </w:rPr>
        <w:t>：</w:t>
      </w:r>
      <w:r>
        <w:rPr>
          <w:rFonts w:hint="eastAsia" w:eastAsia="黑体"/>
          <w:bCs/>
          <w:color w:val="000000"/>
          <w:kern w:val="44"/>
          <w:sz w:val="24"/>
          <w:szCs w:val="44"/>
          <w:lang w:eastAsia="zh-CN"/>
        </w:rPr>
        <w:t>采购</w:t>
      </w:r>
      <w:r>
        <w:rPr>
          <w:rFonts w:eastAsia="黑体"/>
          <w:bCs/>
          <w:color w:val="000000"/>
          <w:kern w:val="44"/>
          <w:sz w:val="24"/>
          <w:szCs w:val="44"/>
        </w:rPr>
        <w:t>文件修改通知</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spacing w:line="440" w:lineRule="exact"/>
        <w:rPr>
          <w:rFonts w:eastAsia="仿宋_GB2312"/>
          <w:color w:val="000000"/>
          <w:sz w:val="24"/>
        </w:rPr>
      </w:pPr>
    </w:p>
    <w:p>
      <w:pPr>
        <w:spacing w:before="240" w:beforeLines="100" w:after="240" w:afterLines="100" w:line="4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文件修改通知</w:t>
      </w:r>
    </w:p>
    <w:p>
      <w:pPr>
        <w:spacing w:line="440" w:lineRule="exact"/>
        <w:ind w:firstLine="6840" w:firstLineChars="2850"/>
        <w:rPr>
          <w:rFonts w:hint="eastAsia" w:ascii="宋体" w:hAnsi="宋体" w:eastAsia="宋体" w:cs="宋体"/>
          <w:color w:val="000000"/>
          <w:sz w:val="24"/>
        </w:rPr>
      </w:pPr>
      <w:r>
        <w:rPr>
          <w:rFonts w:hint="eastAsia" w:ascii="宋体" w:hAnsi="宋体" w:eastAsia="宋体" w:cs="宋体"/>
          <w:color w:val="000000"/>
          <w:sz w:val="24"/>
        </w:rPr>
        <w:t>编号：</w:t>
      </w:r>
      <w:r>
        <w:rPr>
          <w:rFonts w:hint="eastAsia" w:ascii="宋体" w:hAnsi="宋体" w:eastAsia="宋体" w:cs="宋体"/>
          <w:color w:val="000000"/>
          <w:sz w:val="24"/>
          <w:u w:val="single"/>
        </w:rPr>
        <w:t>　        　</w:t>
      </w:r>
    </w:p>
    <w:p>
      <w:pPr>
        <w:spacing w:line="440" w:lineRule="exact"/>
        <w:rPr>
          <w:rFonts w:hint="eastAsia" w:ascii="宋体" w:hAnsi="宋体" w:eastAsia="宋体" w:cs="宋体"/>
          <w:color w:val="000000"/>
          <w:sz w:val="24"/>
        </w:rPr>
      </w:pPr>
    </w:p>
    <w:p>
      <w:pPr>
        <w:spacing w:line="440" w:lineRule="exact"/>
        <w:ind w:left="5985" w:leftChars="285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u w:val="single"/>
        </w:rPr>
        <w:t>　        　</w:t>
      </w:r>
    </w:p>
    <w:p>
      <w:pPr>
        <w:spacing w:line="560" w:lineRule="exact"/>
        <w:ind w:left="0" w:leftChars="0" w:firstLine="0" w:firstLineChars="0"/>
        <w:rPr>
          <w:rFonts w:hint="eastAsia" w:ascii="宋体" w:hAnsi="宋体" w:eastAsia="宋体" w:cs="宋体"/>
          <w:color w:val="000000"/>
          <w:sz w:val="24"/>
          <w:szCs w:val="21"/>
        </w:rPr>
      </w:pPr>
      <w:r>
        <w:rPr>
          <w:rFonts w:hint="eastAsia" w:ascii="宋体" w:hAnsi="宋体" w:eastAsia="宋体" w:cs="宋体"/>
          <w:color w:val="000000"/>
          <w:sz w:val="24"/>
        </w:rPr>
        <w:t>各</w:t>
      </w:r>
      <w:r>
        <w:rPr>
          <w:rFonts w:hint="eastAsia" w:ascii="宋体" w:hAnsi="宋体" w:eastAsia="宋体" w:cs="宋体"/>
          <w:color w:val="000000"/>
          <w:sz w:val="24"/>
          <w:szCs w:val="21"/>
          <w:lang w:eastAsia="zh-CN"/>
        </w:rPr>
        <w:t>供应商</w:t>
      </w:r>
      <w:r>
        <w:rPr>
          <w:rFonts w:hint="eastAsia" w:ascii="宋体" w:hAnsi="宋体" w:eastAsia="宋体" w:cs="宋体"/>
          <w:color w:val="000000"/>
          <w:sz w:val="24"/>
          <w:szCs w:val="21"/>
        </w:rPr>
        <w:t>：</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经研究，对</w:t>
      </w:r>
      <w:r>
        <w:rPr>
          <w:rFonts w:hint="eastAsia" w:ascii="宋体" w:hAnsi="宋体" w:eastAsia="宋体" w:cs="宋体"/>
          <w:color w:val="000000"/>
          <w:sz w:val="24"/>
          <w:szCs w:val="21"/>
          <w:u w:val="single"/>
        </w:rPr>
        <w:t>　　       　　</w:t>
      </w:r>
      <w:r>
        <w:rPr>
          <w:rFonts w:hint="eastAsia" w:ascii="宋体" w:hAnsi="宋体" w:eastAsia="宋体" w:cs="宋体"/>
          <w:color w:val="000000"/>
          <w:sz w:val="24"/>
          <w:szCs w:val="21"/>
          <w:u w:val="single"/>
          <w:lang w:val="en-US" w:eastAsia="zh-CN"/>
        </w:rPr>
        <w:t xml:space="preserve">        </w:t>
      </w:r>
      <w:r>
        <w:rPr>
          <w:rFonts w:hint="eastAsia" w:ascii="宋体" w:hAnsi="宋体" w:eastAsia="宋体" w:cs="宋体"/>
          <w:color w:val="000000"/>
          <w:sz w:val="24"/>
          <w:szCs w:val="21"/>
          <w:lang w:eastAsia="zh-CN"/>
        </w:rPr>
        <w:t>询价采购</w:t>
      </w:r>
      <w:r>
        <w:rPr>
          <w:rFonts w:hint="eastAsia" w:ascii="宋体" w:hAnsi="宋体" w:eastAsia="宋体" w:cs="宋体"/>
          <w:color w:val="000000"/>
          <w:sz w:val="24"/>
          <w:szCs w:val="21"/>
        </w:rPr>
        <w:t>文件，作如下修改：</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1.……</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w:t>
      </w: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w:t>
      </w:r>
    </w:p>
    <w:p>
      <w:pPr>
        <w:spacing w:line="560" w:lineRule="exact"/>
        <w:rPr>
          <w:rFonts w:hint="eastAsia" w:ascii="宋体" w:hAnsi="宋体" w:eastAsia="宋体" w:cs="宋体"/>
          <w:color w:val="000000"/>
          <w:sz w:val="24"/>
          <w:szCs w:val="21"/>
        </w:rPr>
      </w:pPr>
    </w:p>
    <w:p>
      <w:pPr>
        <w:wordWrap w:val="0"/>
        <w:spacing w:line="440" w:lineRule="exact"/>
        <w:jc w:val="right"/>
        <w:rPr>
          <w:rFonts w:hint="eastAsia" w:ascii="宋体" w:hAnsi="宋体" w:eastAsia="宋体" w:cs="宋体"/>
          <w:color w:val="000000"/>
          <w:sz w:val="24"/>
          <w:szCs w:val="21"/>
        </w:rPr>
      </w:pPr>
      <w:r>
        <w:rPr>
          <w:rFonts w:hint="eastAsia" w:ascii="宋体" w:hAnsi="宋体" w:eastAsia="宋体" w:cs="宋体"/>
          <w:color w:val="000000"/>
          <w:sz w:val="24"/>
          <w:szCs w:val="21"/>
        </w:rPr>
        <w:t>　　　　　　　　　　　　　</w:t>
      </w:r>
    </w:p>
    <w:p>
      <w:pPr>
        <w:wordWrap w:val="0"/>
        <w:spacing w:line="440" w:lineRule="exact"/>
        <w:jc w:val="right"/>
        <w:rPr>
          <w:rFonts w:hint="eastAsia" w:ascii="宋体" w:hAnsi="宋体" w:eastAsia="宋体" w:cs="宋体"/>
          <w:color w:val="000000"/>
          <w:sz w:val="24"/>
        </w:rPr>
      </w:pPr>
      <w:r>
        <w:rPr>
          <w:rFonts w:hint="eastAsia" w:ascii="宋体" w:hAnsi="宋体" w:eastAsia="宋体" w:cs="宋体"/>
          <w:color w:val="000000"/>
          <w:sz w:val="24"/>
          <w:szCs w:val="21"/>
        </w:rPr>
        <w:t>　　　</w:t>
      </w:r>
      <w:r>
        <w:rPr>
          <w:rFonts w:hint="eastAsia" w:ascii="宋体" w:hAnsi="宋体" w:eastAsia="宋体" w:cs="宋体"/>
          <w:color w:val="000000"/>
          <w:sz w:val="24"/>
          <w:lang w:eastAsia="zh-CN"/>
        </w:rPr>
        <w:t>采购人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560" w:lineRule="exact"/>
        <w:ind w:firstLine="480" w:firstLineChars="200"/>
        <w:rPr>
          <w:rFonts w:hint="eastAsia" w:ascii="宋体" w:hAnsi="宋体" w:eastAsia="宋体" w:cs="宋体"/>
          <w:color w:val="000000"/>
          <w:sz w:val="24"/>
        </w:rPr>
      </w:pPr>
    </w:p>
    <w:p>
      <w:pPr>
        <w:spacing w:line="560" w:lineRule="exact"/>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pPr>
        <w:spacing w:line="560" w:lineRule="exact"/>
        <w:ind w:firstLine="480" w:firstLineChars="200"/>
        <w:rPr>
          <w:rFonts w:hint="eastAsia" w:ascii="宋体" w:hAnsi="宋体" w:eastAsia="宋体" w:cs="宋体"/>
          <w:color w:val="000000"/>
          <w:sz w:val="24"/>
          <w:szCs w:val="21"/>
        </w:rPr>
      </w:pPr>
    </w:p>
    <w:p>
      <w:pPr>
        <w:spacing w:line="560" w:lineRule="exact"/>
        <w:ind w:firstLine="480" w:firstLineChars="200"/>
        <w:rPr>
          <w:color w:val="000000"/>
          <w:sz w:val="24"/>
          <w:szCs w:val="21"/>
        </w:rPr>
      </w:pPr>
    </w:p>
    <w:p>
      <w:pPr>
        <w:spacing w:line="560" w:lineRule="exact"/>
        <w:ind w:firstLine="480" w:firstLineChars="200"/>
        <w:rPr>
          <w:color w:val="000000"/>
          <w:sz w:val="24"/>
          <w:szCs w:val="21"/>
        </w:rPr>
      </w:pPr>
    </w:p>
    <w:p>
      <w:pPr>
        <w:spacing w:line="560" w:lineRule="exact"/>
        <w:ind w:firstLine="480" w:firstLineChars="200"/>
        <w:rPr>
          <w:color w:val="000000"/>
          <w:sz w:val="24"/>
          <w:szCs w:val="21"/>
        </w:rPr>
      </w:pPr>
    </w:p>
    <w:p>
      <w:pPr>
        <w:keepNext/>
        <w:keepLines/>
        <w:pageBreakBefore w:val="0"/>
        <w:widowControl w:val="0"/>
        <w:kinsoku/>
        <w:wordWrap/>
        <w:overflowPunct/>
        <w:topLinePunct w:val="0"/>
        <w:autoSpaceDE/>
        <w:autoSpaceDN/>
        <w:bidi w:val="0"/>
        <w:adjustRightInd w:val="0"/>
        <w:snapToGrid/>
        <w:spacing w:before="200" w:after="200" w:line="400" w:lineRule="exact"/>
        <w:jc w:val="left"/>
        <w:textAlignment w:val="baseline"/>
        <w:outlineLvl w:val="9"/>
        <w:rPr>
          <w:rFonts w:eastAsia="黑体"/>
          <w:bCs/>
          <w:color w:val="000000"/>
          <w:kern w:val="44"/>
          <w:sz w:val="24"/>
          <w:szCs w:val="44"/>
        </w:rPr>
      </w:pPr>
      <w:bookmarkStart w:id="797" w:name="_Toc6343"/>
      <w:bookmarkStart w:id="798" w:name="_Toc23825"/>
      <w:bookmarkStart w:id="799" w:name="_Toc24962"/>
      <w:bookmarkStart w:id="800" w:name="_Toc403382442"/>
      <w:bookmarkStart w:id="801" w:name="_Toc18565"/>
      <w:bookmarkStart w:id="802" w:name="_Toc23117"/>
      <w:bookmarkStart w:id="803" w:name="_Toc20102"/>
      <w:bookmarkStart w:id="804" w:name="_Toc18013"/>
      <w:bookmarkStart w:id="805" w:name="_Toc531687622"/>
      <w:bookmarkStart w:id="806" w:name="_Toc532740650"/>
      <w:bookmarkStart w:id="807" w:name="_Toc3069"/>
      <w:bookmarkStart w:id="808" w:name="_Toc8136"/>
    </w:p>
    <w:p>
      <w:pPr>
        <w:rPr>
          <w:rFonts w:eastAsia="黑体"/>
          <w:bCs/>
          <w:color w:val="000000"/>
          <w:kern w:val="44"/>
          <w:sz w:val="24"/>
          <w:szCs w:val="44"/>
        </w:rPr>
      </w:pPr>
      <w:r>
        <w:rPr>
          <w:rFonts w:eastAsia="黑体"/>
          <w:bCs/>
          <w:color w:val="000000"/>
          <w:kern w:val="44"/>
          <w:sz w:val="24"/>
          <w:szCs w:val="44"/>
        </w:rPr>
        <w:br w:type="page"/>
      </w:r>
    </w:p>
    <w:p>
      <w:pPr>
        <w:keepNext/>
        <w:keepLines/>
        <w:pageBreakBefore w:val="0"/>
        <w:widowControl w:val="0"/>
        <w:kinsoku/>
        <w:wordWrap/>
        <w:overflowPunct/>
        <w:topLinePunct w:val="0"/>
        <w:autoSpaceDE/>
        <w:autoSpaceDN/>
        <w:bidi w:val="0"/>
        <w:adjustRightInd w:val="0"/>
        <w:snapToGrid/>
        <w:spacing w:before="200" w:after="200" w:line="400" w:lineRule="exact"/>
        <w:jc w:val="left"/>
        <w:textAlignment w:val="baseline"/>
        <w:outlineLvl w:val="1"/>
        <w:rPr>
          <w:rFonts w:eastAsia="黑体"/>
          <w:bCs/>
          <w:color w:val="000000"/>
          <w:kern w:val="44"/>
          <w:sz w:val="24"/>
          <w:szCs w:val="44"/>
        </w:rPr>
      </w:pPr>
      <w:bookmarkStart w:id="809" w:name="_Toc7035"/>
      <w:r>
        <w:rPr>
          <w:rFonts w:eastAsia="黑体"/>
          <w:bCs/>
          <w:color w:val="000000"/>
          <w:kern w:val="44"/>
          <w:sz w:val="24"/>
          <w:szCs w:val="44"/>
        </w:rPr>
        <w:t>附</w:t>
      </w:r>
      <w:r>
        <w:rPr>
          <w:rFonts w:hint="eastAsia" w:eastAsia="黑体"/>
          <w:bCs/>
          <w:color w:val="000000"/>
          <w:kern w:val="44"/>
          <w:sz w:val="24"/>
          <w:szCs w:val="44"/>
          <w:lang w:eastAsia="zh-CN"/>
        </w:rPr>
        <w:t>件</w:t>
      </w:r>
      <w:r>
        <w:rPr>
          <w:rFonts w:hint="eastAsia" w:eastAsia="黑体"/>
          <w:bCs/>
          <w:color w:val="000000"/>
          <w:kern w:val="44"/>
          <w:sz w:val="24"/>
          <w:szCs w:val="44"/>
          <w:lang w:val="en-US" w:eastAsia="zh-CN"/>
        </w:rPr>
        <w:t>4</w:t>
      </w:r>
      <w:r>
        <w:rPr>
          <w:rFonts w:eastAsia="黑体"/>
          <w:bCs/>
          <w:color w:val="000000"/>
          <w:kern w:val="44"/>
          <w:sz w:val="24"/>
          <w:szCs w:val="44"/>
        </w:rPr>
        <w:t>：</w:t>
      </w:r>
      <w:r>
        <w:rPr>
          <w:rFonts w:hint="eastAsia" w:eastAsia="黑体"/>
          <w:bCs/>
          <w:color w:val="000000"/>
          <w:kern w:val="44"/>
          <w:sz w:val="24"/>
          <w:szCs w:val="44"/>
          <w:lang w:eastAsia="zh-CN"/>
        </w:rPr>
        <w:t>响应</w:t>
      </w:r>
      <w:r>
        <w:rPr>
          <w:rFonts w:eastAsia="黑体"/>
          <w:bCs/>
          <w:color w:val="000000"/>
          <w:kern w:val="44"/>
          <w:sz w:val="24"/>
          <w:szCs w:val="44"/>
        </w:rPr>
        <w:t>文件问题澄清通知</w:t>
      </w:r>
      <w:bookmarkEnd w:id="797"/>
      <w:bookmarkEnd w:id="798"/>
      <w:bookmarkEnd w:id="799"/>
      <w:bookmarkEnd w:id="800"/>
      <w:bookmarkEnd w:id="801"/>
      <w:bookmarkEnd w:id="802"/>
      <w:bookmarkEnd w:id="803"/>
      <w:bookmarkEnd w:id="804"/>
      <w:bookmarkEnd w:id="805"/>
      <w:bookmarkEnd w:id="806"/>
      <w:bookmarkEnd w:id="807"/>
      <w:bookmarkEnd w:id="808"/>
      <w:bookmarkEnd w:id="809"/>
    </w:p>
    <w:p>
      <w:pPr>
        <w:spacing w:line="440" w:lineRule="exact"/>
        <w:rPr>
          <w:rFonts w:eastAsia="仿宋_GB2312"/>
          <w:color w:val="000000"/>
          <w:sz w:val="24"/>
        </w:rPr>
      </w:pPr>
    </w:p>
    <w:p>
      <w:pPr>
        <w:spacing w:before="240" w:beforeLines="100" w:after="240" w:afterLines="100"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文件问题澄清通知</w:t>
      </w:r>
    </w:p>
    <w:p>
      <w:pPr>
        <w:spacing w:line="400" w:lineRule="exact"/>
        <w:ind w:firstLine="6120" w:firstLineChars="2550"/>
        <w:rPr>
          <w:rFonts w:hint="eastAsia" w:ascii="宋体" w:hAnsi="宋体" w:eastAsia="宋体" w:cs="宋体"/>
          <w:color w:val="000000"/>
          <w:sz w:val="24"/>
          <w:u w:val="single"/>
        </w:rPr>
      </w:pP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spacing w:line="48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lang w:eastAsia="zh-CN"/>
        </w:rPr>
        <w:t>供应商</w:t>
      </w:r>
      <w:r>
        <w:rPr>
          <w:rFonts w:hint="eastAsia" w:ascii="宋体" w:hAnsi="宋体" w:eastAsia="宋体" w:cs="宋体"/>
          <w:color w:val="000000"/>
          <w:sz w:val="24"/>
        </w:rPr>
        <w:t>名称）：</w:t>
      </w:r>
    </w:p>
    <w:p>
      <w:pPr>
        <w:spacing w:line="480" w:lineRule="exact"/>
        <w:ind w:firstLine="480" w:firstLineChars="200"/>
        <w:rPr>
          <w:rFonts w:hint="eastAsia" w:ascii="宋体" w:hAnsi="宋体" w:eastAsia="宋体" w:cs="宋体"/>
          <w:color w:val="000000"/>
          <w:sz w:val="24"/>
          <w:u w:val="single"/>
        </w:rPr>
      </w:pPr>
    </w:p>
    <w:p>
      <w:pPr>
        <w:spacing w:line="480" w:lineRule="exact"/>
        <w:ind w:firstLine="600" w:firstLineChars="250"/>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szCs w:val="21"/>
          <w:lang w:eastAsia="zh-CN"/>
        </w:rPr>
        <w:t>询价</w:t>
      </w:r>
      <w:r>
        <w:rPr>
          <w:rFonts w:hint="eastAsia" w:ascii="宋体" w:hAnsi="宋体" w:eastAsia="宋体" w:cs="宋体"/>
          <w:color w:val="000000"/>
          <w:sz w:val="24"/>
          <w:lang w:eastAsia="zh-CN"/>
        </w:rPr>
        <w:t>采购</w:t>
      </w:r>
      <w:r>
        <w:rPr>
          <w:rFonts w:hint="eastAsia" w:ascii="宋体" w:hAnsi="宋体" w:eastAsia="宋体" w:cs="宋体"/>
          <w:color w:val="000000"/>
          <w:sz w:val="24"/>
        </w:rPr>
        <w:t>的评</w:t>
      </w:r>
      <w:r>
        <w:rPr>
          <w:rFonts w:hint="eastAsia" w:ascii="宋体" w:hAnsi="宋体" w:eastAsia="宋体" w:cs="宋体"/>
          <w:color w:val="000000"/>
          <w:sz w:val="24"/>
          <w:lang w:eastAsia="zh-CN"/>
        </w:rPr>
        <w:t>审</w:t>
      </w:r>
      <w:r>
        <w:rPr>
          <w:rFonts w:hint="eastAsia" w:ascii="宋体" w:hAnsi="宋体" w:eastAsia="宋体" w:cs="宋体"/>
          <w:color w:val="000000"/>
          <w:sz w:val="24"/>
        </w:rPr>
        <w:t>委员会，对你方的</w:t>
      </w:r>
      <w:r>
        <w:rPr>
          <w:rFonts w:hint="eastAsia" w:ascii="宋体" w:hAnsi="宋体" w:eastAsia="宋体" w:cs="宋体"/>
          <w:color w:val="000000"/>
          <w:sz w:val="24"/>
          <w:lang w:eastAsia="zh-CN"/>
        </w:rPr>
        <w:t>响应</w:t>
      </w:r>
      <w:r>
        <w:rPr>
          <w:rFonts w:hint="eastAsia" w:ascii="宋体" w:hAnsi="宋体" w:eastAsia="宋体" w:cs="宋体"/>
          <w:color w:val="000000"/>
          <w:sz w:val="24"/>
        </w:rPr>
        <w:t>文件进行了仔细的审查，现需你方对下列问题以书面形式予以澄清、说明或者补正，并将</w:t>
      </w:r>
      <w:r>
        <w:rPr>
          <w:rFonts w:hint="eastAsia" w:ascii="宋体" w:hAnsi="宋体" w:eastAsia="宋体" w:cs="宋体"/>
          <w:color w:val="000000"/>
          <w:sz w:val="24"/>
          <w:lang w:eastAsia="zh-CN"/>
        </w:rPr>
        <w:t>响应</w:t>
      </w:r>
      <w:r>
        <w:rPr>
          <w:rFonts w:hint="eastAsia" w:ascii="宋体" w:hAnsi="宋体" w:eastAsia="宋体" w:cs="宋体"/>
          <w:color w:val="000000"/>
          <w:sz w:val="24"/>
        </w:rPr>
        <w:t>文件的澄清、说明或者补正于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时前，通过“</w:t>
      </w:r>
      <w:r>
        <w:rPr>
          <w:rFonts w:hint="eastAsia" w:ascii="宋体" w:hAnsi="宋体" w:eastAsia="宋体" w:cs="宋体"/>
          <w:color w:val="000000"/>
          <w:sz w:val="24"/>
          <w:lang w:eastAsia="zh-CN"/>
        </w:rPr>
        <w:t>中交供应链管理信息系统</w:t>
      </w:r>
      <w:r>
        <w:rPr>
          <w:rFonts w:hint="eastAsia" w:ascii="宋体" w:hAnsi="宋体" w:eastAsia="宋体" w:cs="宋体"/>
          <w:color w:val="000000"/>
          <w:sz w:val="24"/>
        </w:rPr>
        <w:t>”提交给本评</w:t>
      </w:r>
      <w:r>
        <w:rPr>
          <w:rFonts w:hint="eastAsia" w:ascii="宋体" w:hAnsi="宋体" w:eastAsia="宋体" w:cs="宋体"/>
          <w:color w:val="000000"/>
          <w:sz w:val="24"/>
          <w:lang w:eastAsia="zh-CN"/>
        </w:rPr>
        <w:t>审</w:t>
      </w:r>
      <w:r>
        <w:rPr>
          <w:rFonts w:hint="eastAsia" w:ascii="宋体" w:hAnsi="宋体" w:eastAsia="宋体" w:cs="宋体"/>
          <w:color w:val="000000"/>
          <w:sz w:val="24"/>
        </w:rPr>
        <w:t>委员会。</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 ......</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 ......</w:t>
      </w:r>
    </w:p>
    <w:p>
      <w:pPr>
        <w:spacing w:line="480" w:lineRule="exact"/>
        <w:ind w:firstLine="3400" w:firstLineChars="1417"/>
        <w:rPr>
          <w:rFonts w:hint="eastAsia" w:ascii="宋体" w:hAnsi="宋体" w:eastAsia="宋体" w:cs="宋体"/>
          <w:color w:val="000000"/>
          <w:sz w:val="24"/>
          <w:u w:val="single"/>
        </w:rPr>
      </w:pPr>
    </w:p>
    <w:p>
      <w:pPr>
        <w:spacing w:line="480" w:lineRule="exact"/>
        <w:ind w:firstLine="3400" w:firstLineChars="1417"/>
        <w:rPr>
          <w:rFonts w:hint="eastAsia" w:ascii="宋体" w:hAnsi="宋体" w:eastAsia="宋体" w:cs="宋体"/>
          <w:color w:val="000000"/>
          <w:sz w:val="24"/>
          <w:u w:val="single"/>
        </w:rPr>
      </w:pPr>
    </w:p>
    <w:p>
      <w:pPr>
        <w:spacing w:line="480" w:lineRule="exact"/>
        <w:ind w:firstLine="4320" w:firstLineChars="1800"/>
        <w:jc w:val="left"/>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szCs w:val="21"/>
          <w:lang w:eastAsia="zh-CN"/>
        </w:rPr>
        <w:t>询价</w:t>
      </w:r>
      <w:r>
        <w:rPr>
          <w:rFonts w:hint="eastAsia" w:ascii="宋体" w:hAnsi="宋体" w:eastAsia="宋体" w:cs="宋体"/>
          <w:color w:val="000000"/>
          <w:sz w:val="24"/>
          <w:lang w:eastAsia="zh-CN"/>
        </w:rPr>
        <w:t>采购</w:t>
      </w:r>
      <w:r>
        <w:rPr>
          <w:rFonts w:hint="eastAsia" w:ascii="宋体" w:hAnsi="宋体" w:eastAsia="宋体" w:cs="宋体"/>
          <w:color w:val="000000"/>
          <w:sz w:val="24"/>
        </w:rPr>
        <w:t>评</w:t>
      </w:r>
      <w:r>
        <w:rPr>
          <w:rFonts w:hint="eastAsia" w:ascii="宋体" w:hAnsi="宋体" w:eastAsia="宋体" w:cs="宋体"/>
          <w:color w:val="000000"/>
          <w:sz w:val="24"/>
          <w:lang w:eastAsia="zh-CN"/>
        </w:rPr>
        <w:t>审</w:t>
      </w:r>
      <w:r>
        <w:rPr>
          <w:rFonts w:hint="eastAsia" w:ascii="宋体" w:hAnsi="宋体" w:eastAsia="宋体" w:cs="宋体"/>
          <w:color w:val="000000"/>
          <w:sz w:val="24"/>
        </w:rPr>
        <w:t>委员会</w:t>
      </w:r>
    </w:p>
    <w:p>
      <w:pPr>
        <w:spacing w:line="480" w:lineRule="exact"/>
        <w:ind w:firstLine="6360" w:firstLineChars="2650"/>
        <w:rPr>
          <w:rFonts w:hint="eastAsia" w:ascii="宋体" w:hAnsi="宋体" w:eastAsia="宋体" w:cs="宋体"/>
          <w:color w:val="000000"/>
          <w:sz w:val="24"/>
          <w:u w:val="single"/>
        </w:rPr>
      </w:pPr>
    </w:p>
    <w:p>
      <w:pPr>
        <w:spacing w:line="480" w:lineRule="exact"/>
        <w:ind w:firstLine="4320" w:firstLineChars="1800"/>
        <w:rPr>
          <w:rFonts w:hint="eastAsia" w:ascii="宋体" w:hAnsi="宋体" w:eastAsia="宋体" w:cs="宋体"/>
          <w:color w:val="000000"/>
          <w:sz w:val="24"/>
        </w:rPr>
      </w:pP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pPr>
        <w:spacing w:line="480" w:lineRule="exact"/>
        <w:ind w:firstLine="6360" w:firstLineChars="2650"/>
        <w:rPr>
          <w:color w:val="000000"/>
          <w:sz w:val="24"/>
        </w:rPr>
      </w:pPr>
    </w:p>
    <w:p>
      <w:pPr>
        <w:spacing w:line="480" w:lineRule="exact"/>
        <w:ind w:firstLine="6360" w:firstLineChars="2650"/>
        <w:rPr>
          <w:color w:val="000000"/>
          <w:sz w:val="24"/>
        </w:rPr>
      </w:pPr>
    </w:p>
    <w:p>
      <w:pPr>
        <w:spacing w:line="480" w:lineRule="exact"/>
        <w:ind w:firstLine="6360" w:firstLineChars="2650"/>
        <w:rPr>
          <w:color w:val="000000"/>
          <w:sz w:val="24"/>
        </w:rPr>
      </w:pPr>
    </w:p>
    <w:p>
      <w:pPr>
        <w:spacing w:line="480" w:lineRule="exact"/>
        <w:ind w:firstLine="6360" w:firstLineChars="2650"/>
        <w:rPr>
          <w:color w:val="000000"/>
          <w:sz w:val="24"/>
        </w:rPr>
      </w:pPr>
    </w:p>
    <w:p>
      <w:pPr>
        <w:spacing w:line="480" w:lineRule="exact"/>
        <w:ind w:firstLine="6360" w:firstLineChars="2650"/>
        <w:rPr>
          <w:color w:val="000000"/>
          <w:sz w:val="24"/>
        </w:rPr>
      </w:pPr>
    </w:p>
    <w:p>
      <w:pPr>
        <w:spacing w:line="480" w:lineRule="exact"/>
        <w:ind w:firstLine="6360" w:firstLineChars="2650"/>
        <w:rPr>
          <w:color w:val="000000"/>
          <w:sz w:val="24"/>
        </w:rPr>
      </w:pPr>
      <w:r>
        <w:rPr>
          <w:color w:val="000000"/>
          <w:sz w:val="24"/>
        </w:rPr>
        <w:br w:type="page"/>
      </w:r>
    </w:p>
    <w:p>
      <w:pPr>
        <w:keepNext/>
        <w:keepLines/>
        <w:pageBreakBefore w:val="0"/>
        <w:widowControl w:val="0"/>
        <w:kinsoku/>
        <w:wordWrap/>
        <w:overflowPunct/>
        <w:topLinePunct w:val="0"/>
        <w:autoSpaceDE/>
        <w:autoSpaceDN/>
        <w:bidi w:val="0"/>
        <w:adjustRightInd w:val="0"/>
        <w:snapToGrid/>
        <w:spacing w:before="200" w:after="200" w:line="400" w:lineRule="exact"/>
        <w:jc w:val="left"/>
        <w:textAlignment w:val="baseline"/>
        <w:outlineLvl w:val="1"/>
        <w:rPr>
          <w:rFonts w:eastAsia="黑体"/>
          <w:bCs/>
          <w:color w:val="000000"/>
          <w:kern w:val="44"/>
          <w:sz w:val="24"/>
          <w:szCs w:val="44"/>
        </w:rPr>
      </w:pPr>
      <w:bookmarkStart w:id="810" w:name="_Toc28059"/>
      <w:bookmarkStart w:id="811" w:name="_Toc19382"/>
      <w:bookmarkStart w:id="812" w:name="_Toc13965"/>
      <w:bookmarkStart w:id="813" w:name="_Toc12814"/>
      <w:bookmarkStart w:id="814" w:name="_Toc532740651"/>
      <w:bookmarkStart w:id="815" w:name="_Toc31708"/>
      <w:bookmarkStart w:id="816" w:name="_Toc531687623"/>
      <w:bookmarkStart w:id="817" w:name="_Toc24706"/>
      <w:bookmarkStart w:id="818" w:name="_Toc15225"/>
      <w:bookmarkStart w:id="819" w:name="_Toc403382443"/>
      <w:bookmarkStart w:id="820" w:name="_Toc517126694"/>
      <w:bookmarkStart w:id="821" w:name="_Toc7601"/>
      <w:bookmarkStart w:id="822" w:name="_Toc517126959"/>
      <w:bookmarkStart w:id="823" w:name="_Toc7388"/>
      <w:r>
        <w:rPr>
          <w:rFonts w:eastAsia="黑体"/>
          <w:bCs/>
          <w:color w:val="000000"/>
          <w:kern w:val="44"/>
          <w:sz w:val="24"/>
          <w:szCs w:val="44"/>
        </w:rPr>
        <w:t>附</w:t>
      </w:r>
      <w:r>
        <w:rPr>
          <w:rFonts w:hint="eastAsia" w:eastAsia="黑体"/>
          <w:bCs/>
          <w:color w:val="000000"/>
          <w:kern w:val="44"/>
          <w:sz w:val="24"/>
          <w:szCs w:val="44"/>
          <w:lang w:eastAsia="zh-CN"/>
        </w:rPr>
        <w:t>件</w:t>
      </w:r>
      <w:r>
        <w:rPr>
          <w:rFonts w:hint="eastAsia" w:eastAsia="黑体"/>
          <w:bCs/>
          <w:color w:val="000000"/>
          <w:kern w:val="44"/>
          <w:sz w:val="24"/>
          <w:szCs w:val="44"/>
          <w:lang w:val="en-US" w:eastAsia="zh-CN"/>
        </w:rPr>
        <w:t>5</w:t>
      </w:r>
      <w:r>
        <w:rPr>
          <w:rFonts w:eastAsia="黑体"/>
          <w:bCs/>
          <w:color w:val="000000"/>
          <w:kern w:val="44"/>
          <w:sz w:val="24"/>
          <w:szCs w:val="44"/>
        </w:rPr>
        <w:t>：</w:t>
      </w:r>
      <w:r>
        <w:rPr>
          <w:rFonts w:hint="eastAsia" w:eastAsia="黑体"/>
          <w:bCs/>
          <w:color w:val="000000"/>
          <w:kern w:val="44"/>
          <w:sz w:val="24"/>
          <w:szCs w:val="44"/>
          <w:lang w:eastAsia="zh-CN"/>
        </w:rPr>
        <w:t>响应文件</w:t>
      </w:r>
      <w:r>
        <w:rPr>
          <w:rFonts w:eastAsia="黑体"/>
          <w:bCs/>
          <w:color w:val="000000"/>
          <w:kern w:val="44"/>
          <w:sz w:val="24"/>
          <w:szCs w:val="44"/>
        </w:rPr>
        <w:t>问题的澄清</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spacing w:line="480" w:lineRule="exact"/>
        <w:rPr>
          <w:rFonts w:eastAsia="黑体"/>
          <w:color w:val="000000"/>
          <w:sz w:val="24"/>
        </w:rPr>
      </w:pPr>
    </w:p>
    <w:p>
      <w:pPr>
        <w:spacing w:before="240" w:beforeLines="100" w:after="240" w:afterLines="100" w:line="4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投标文件问题的澄清、说明或补正</w:t>
      </w:r>
    </w:p>
    <w:p>
      <w:pPr>
        <w:spacing w:line="400" w:lineRule="exact"/>
        <w:ind w:firstLine="6120" w:firstLineChars="2550"/>
        <w:rPr>
          <w:rFonts w:hint="eastAsia" w:ascii="宋体" w:hAnsi="宋体" w:eastAsia="宋体" w:cs="宋体"/>
          <w:color w:val="000000"/>
          <w:sz w:val="24"/>
          <w:u w:val="single"/>
        </w:rPr>
      </w:pP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szCs w:val="21"/>
          <w:lang w:eastAsia="zh-CN"/>
        </w:rPr>
        <w:t>询价</w:t>
      </w:r>
      <w:r>
        <w:rPr>
          <w:rFonts w:hint="eastAsia" w:ascii="宋体" w:hAnsi="宋体" w:eastAsia="宋体" w:cs="宋体"/>
          <w:color w:val="000000"/>
          <w:sz w:val="24"/>
          <w:lang w:eastAsia="zh-CN"/>
        </w:rPr>
        <w:t>采购</w:t>
      </w:r>
      <w:r>
        <w:rPr>
          <w:rFonts w:hint="eastAsia" w:ascii="宋体" w:hAnsi="宋体" w:eastAsia="宋体" w:cs="宋体"/>
          <w:color w:val="000000"/>
          <w:sz w:val="24"/>
        </w:rPr>
        <w:t>评</w:t>
      </w:r>
      <w:r>
        <w:rPr>
          <w:rFonts w:hint="eastAsia" w:ascii="宋体" w:hAnsi="宋体" w:eastAsia="宋体" w:cs="宋体"/>
          <w:color w:val="000000"/>
          <w:sz w:val="24"/>
          <w:lang w:eastAsia="zh-CN"/>
        </w:rPr>
        <w:t>审</w:t>
      </w:r>
      <w:r>
        <w:rPr>
          <w:rFonts w:hint="eastAsia" w:ascii="宋体" w:hAnsi="宋体" w:eastAsia="宋体" w:cs="宋体"/>
          <w:color w:val="000000"/>
          <w:sz w:val="24"/>
        </w:rPr>
        <w:t>委员会：</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响应</w:t>
      </w:r>
      <w:r>
        <w:rPr>
          <w:rFonts w:hint="eastAsia" w:ascii="宋体" w:hAnsi="宋体" w:eastAsia="宋体" w:cs="宋体"/>
          <w:color w:val="000000"/>
          <w:sz w:val="24"/>
        </w:rPr>
        <w:t>文件问题澄清通知（编号：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）已收悉，现澄清、说明或者补正如下：</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p>
    <w:p>
      <w:pPr>
        <w:spacing w:line="480" w:lineRule="exact"/>
        <w:ind w:firstLine="480" w:firstLineChars="200"/>
        <w:rPr>
          <w:rFonts w:hint="eastAsia" w:ascii="宋体" w:hAnsi="宋体" w:eastAsia="宋体" w:cs="宋体"/>
          <w:color w:val="000000"/>
          <w:sz w:val="24"/>
        </w:rPr>
      </w:pP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p>
    <w:p>
      <w:pPr>
        <w:autoSpaceDE w:val="0"/>
        <w:autoSpaceDN w:val="0"/>
        <w:spacing w:line="360" w:lineRule="auto"/>
        <w:ind w:right="84" w:firstLine="48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上述问题澄清、说明和补正，不改变我方响应文件的实质性内容，构成我方响应文件的组成部分。</w:t>
      </w:r>
    </w:p>
    <w:p>
      <w:pPr>
        <w:autoSpaceDE w:val="0"/>
        <w:autoSpaceDN w:val="0"/>
        <w:spacing w:line="360" w:lineRule="auto"/>
        <w:ind w:right="1680" w:firstLine="0"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p>
    <w:p>
      <w:pPr>
        <w:spacing w:line="480" w:lineRule="exact"/>
        <w:ind w:firstLine="480" w:firstLineChars="200"/>
        <w:rPr>
          <w:rFonts w:hint="eastAsia" w:ascii="宋体" w:hAnsi="宋体" w:eastAsia="宋体" w:cs="宋体"/>
          <w:color w:val="000000"/>
          <w:sz w:val="24"/>
        </w:rPr>
      </w:pPr>
    </w:p>
    <w:p>
      <w:pPr>
        <w:spacing w:line="480" w:lineRule="exact"/>
        <w:ind w:firstLine="480" w:firstLineChars="200"/>
        <w:rPr>
          <w:rFonts w:hint="eastAsia" w:ascii="宋体" w:hAnsi="宋体" w:eastAsia="宋体" w:cs="宋体"/>
          <w:color w:val="000000"/>
          <w:sz w:val="24"/>
        </w:rPr>
      </w:pPr>
    </w:p>
    <w:p>
      <w:pPr>
        <w:spacing w:line="480" w:lineRule="exact"/>
        <w:ind w:firstLine="480" w:firstLineChars="200"/>
        <w:rPr>
          <w:rFonts w:hint="eastAsia" w:ascii="宋体" w:hAnsi="宋体" w:eastAsia="宋体" w:cs="宋体"/>
          <w:color w:val="000000"/>
          <w:sz w:val="24"/>
        </w:rPr>
      </w:pPr>
    </w:p>
    <w:p>
      <w:pPr>
        <w:wordWrap w:val="0"/>
        <w:spacing w:line="480" w:lineRule="exact"/>
        <w:ind w:right="105" w:firstLine="480" w:firstLineChars="200"/>
        <w:jc w:val="right"/>
        <w:rPr>
          <w:rFonts w:hint="eastAsia" w:ascii="宋体" w:hAnsi="宋体" w:eastAsia="宋体" w:cs="宋体"/>
          <w:color w:val="000000"/>
          <w:sz w:val="24"/>
        </w:rPr>
      </w:pPr>
      <w:r>
        <w:rPr>
          <w:rFonts w:hint="eastAsia" w:ascii="宋体" w:hAnsi="宋体" w:eastAsia="宋体" w:cs="宋体"/>
          <w:color w:val="000000"/>
          <w:sz w:val="24"/>
          <w:lang w:eastAsia="zh-CN"/>
        </w:rPr>
        <w:t>供应商</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（盖单位章）</w:t>
      </w:r>
    </w:p>
    <w:p>
      <w:pPr>
        <w:wordWrap w:val="0"/>
        <w:spacing w:before="120" w:beforeLines="50" w:after="120" w:afterLines="50" w:line="480" w:lineRule="exact"/>
        <w:ind w:right="105"/>
        <w:jc w:val="right"/>
        <w:rPr>
          <w:rFonts w:hint="eastAsia" w:ascii="宋体" w:hAnsi="宋体" w:eastAsia="宋体" w:cs="宋体"/>
          <w:color w:val="000000"/>
          <w:sz w:val="24"/>
        </w:rPr>
      </w:pPr>
      <w:r>
        <w:rPr>
          <w:rFonts w:hint="eastAsia" w:ascii="宋体" w:hAnsi="宋体" w:eastAsia="宋体" w:cs="宋体"/>
          <w:color w:val="000000"/>
          <w:sz w:val="24"/>
        </w:rPr>
        <w:t>法定代表人或其委托代理人：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w:t>
      </w:r>
    </w:p>
    <w:p>
      <w:pPr>
        <w:spacing w:before="120" w:beforeLines="50" w:after="120" w:afterLines="50" w:line="480" w:lineRule="exact"/>
        <w:ind w:right="105"/>
        <w:jc w:val="right"/>
        <w:rPr>
          <w:rFonts w:hint="eastAsia" w:ascii="宋体" w:hAnsi="宋体" w:eastAsia="宋体" w:cs="宋体"/>
          <w:color w:val="000000"/>
          <w:sz w:val="24"/>
        </w:rPr>
      </w:pPr>
    </w:p>
    <w:p>
      <w:pPr>
        <w:spacing w:line="480" w:lineRule="exact"/>
        <w:jc w:val="right"/>
        <w:rPr>
          <w:rFonts w:hint="eastAsia" w:ascii="宋体" w:hAnsi="宋体" w:eastAsia="宋体" w:cs="宋体"/>
          <w:color w:val="000000"/>
          <w:sz w:val="24"/>
        </w:rPr>
      </w:pP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pPr>
        <w:spacing w:line="480" w:lineRule="exact"/>
        <w:ind w:firstLine="6600" w:firstLineChars="2750"/>
        <w:rPr>
          <w:color w:val="000000"/>
          <w:sz w:val="24"/>
        </w:rPr>
      </w:pPr>
    </w:p>
    <w:p>
      <w:pPr>
        <w:keepNext w:val="0"/>
        <w:keepLines w:val="0"/>
        <w:pageBreakBefore w:val="0"/>
        <w:widowControl w:val="0"/>
        <w:kinsoku/>
        <w:wordWrap/>
        <w:overflowPunct/>
        <w:topLinePunct w:val="0"/>
        <w:autoSpaceDE/>
        <w:autoSpaceDN/>
        <w:bidi w:val="0"/>
        <w:adjustRightInd/>
        <w:snapToGrid/>
        <w:spacing w:before="200" w:after="200" w:line="400" w:lineRule="exact"/>
        <w:jc w:val="left"/>
        <w:textAlignment w:val="auto"/>
        <w:outlineLvl w:val="1"/>
        <w:rPr>
          <w:rFonts w:eastAsia="黑体"/>
          <w:bCs/>
          <w:color w:val="000000"/>
          <w:kern w:val="44"/>
          <w:sz w:val="24"/>
          <w:szCs w:val="44"/>
        </w:rPr>
      </w:pPr>
      <w:r>
        <w:rPr>
          <w:color w:val="000000"/>
          <w:sz w:val="24"/>
        </w:rPr>
        <w:br w:type="page"/>
      </w:r>
      <w:bookmarkStart w:id="824" w:name="_Toc17647"/>
      <w:bookmarkStart w:id="825" w:name="_Toc259"/>
      <w:bookmarkStart w:id="826" w:name="_Toc28533"/>
      <w:bookmarkStart w:id="827" w:name="_Toc517126960"/>
      <w:bookmarkStart w:id="828" w:name="_Toc20124"/>
      <w:bookmarkStart w:id="829" w:name="_Toc19915"/>
      <w:bookmarkStart w:id="830" w:name="_Toc29961"/>
      <w:bookmarkStart w:id="831" w:name="_Toc17450"/>
      <w:bookmarkStart w:id="832" w:name="_Toc532740652"/>
      <w:bookmarkStart w:id="833" w:name="_Toc403382444"/>
      <w:bookmarkStart w:id="834" w:name="_Toc11461"/>
      <w:bookmarkStart w:id="835" w:name="_Toc17458"/>
      <w:bookmarkStart w:id="836" w:name="_Toc531687624"/>
      <w:bookmarkStart w:id="837" w:name="_Toc517126695"/>
      <w:bookmarkStart w:id="838" w:name="_Toc1793"/>
      <w:r>
        <w:rPr>
          <w:rFonts w:eastAsia="黑体"/>
          <w:bCs/>
          <w:color w:val="000000"/>
          <w:kern w:val="44"/>
          <w:sz w:val="24"/>
          <w:szCs w:val="44"/>
        </w:rPr>
        <w:t>附</w:t>
      </w:r>
      <w:r>
        <w:rPr>
          <w:rFonts w:hint="eastAsia" w:eastAsia="黑体"/>
          <w:bCs/>
          <w:color w:val="000000"/>
          <w:kern w:val="44"/>
          <w:sz w:val="24"/>
          <w:szCs w:val="44"/>
          <w:lang w:eastAsia="zh-CN"/>
        </w:rPr>
        <w:t>件</w:t>
      </w:r>
      <w:r>
        <w:rPr>
          <w:rFonts w:hint="eastAsia" w:eastAsia="黑体"/>
          <w:bCs/>
          <w:color w:val="000000"/>
          <w:kern w:val="44"/>
          <w:sz w:val="24"/>
          <w:szCs w:val="44"/>
          <w:lang w:val="en-US" w:eastAsia="zh-CN"/>
        </w:rPr>
        <w:t>6</w:t>
      </w:r>
      <w:r>
        <w:rPr>
          <w:rFonts w:eastAsia="黑体"/>
          <w:bCs/>
          <w:color w:val="000000"/>
          <w:kern w:val="44"/>
          <w:sz w:val="24"/>
          <w:szCs w:val="44"/>
        </w:rPr>
        <w:t>：</w:t>
      </w:r>
      <w:r>
        <w:rPr>
          <w:rFonts w:hint="eastAsia" w:eastAsia="黑体"/>
          <w:bCs/>
          <w:color w:val="000000"/>
          <w:kern w:val="44"/>
          <w:sz w:val="24"/>
          <w:szCs w:val="44"/>
          <w:lang w:eastAsia="zh-CN"/>
        </w:rPr>
        <w:t>成交</w:t>
      </w:r>
      <w:r>
        <w:rPr>
          <w:rFonts w:eastAsia="黑体"/>
          <w:bCs/>
          <w:color w:val="000000"/>
          <w:kern w:val="44"/>
          <w:sz w:val="24"/>
          <w:szCs w:val="44"/>
        </w:rPr>
        <w:t>通知书</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spacing w:before="240" w:beforeLines="100" w:after="120" w:afterLines="50" w:line="480" w:lineRule="exact"/>
        <w:jc w:val="center"/>
        <w:rPr>
          <w:rFonts w:eastAsia="黑体"/>
          <w:color w:val="000000"/>
          <w:sz w:val="28"/>
          <w:szCs w:val="28"/>
        </w:rPr>
      </w:pPr>
      <w:r>
        <w:rPr>
          <w:rFonts w:hint="eastAsia" w:eastAsia="黑体"/>
          <w:color w:val="000000"/>
          <w:sz w:val="28"/>
          <w:szCs w:val="28"/>
          <w:lang w:eastAsia="zh-CN"/>
        </w:rPr>
        <w:t>成交</w:t>
      </w:r>
      <w:r>
        <w:rPr>
          <w:rFonts w:eastAsia="黑体"/>
          <w:color w:val="000000"/>
          <w:sz w:val="28"/>
          <w:szCs w:val="28"/>
        </w:rPr>
        <w:t>通知书</w:t>
      </w:r>
    </w:p>
    <w:p>
      <w:pPr>
        <w:spacing w:before="120" w:beforeLines="50" w:after="120" w:afterLines="50" w:line="480" w:lineRule="exact"/>
        <w:jc w:val="center"/>
        <w:rPr>
          <w:rFonts w:eastAsia="黑体"/>
          <w:color w:val="000000"/>
          <w:sz w:val="28"/>
          <w:szCs w:val="28"/>
        </w:rPr>
      </w:pPr>
      <w:r>
        <w:rPr>
          <w:rFonts w:eastAsia="仿宋_GB2312"/>
          <w:color w:val="000000"/>
          <w:sz w:val="24"/>
          <w:szCs w:val="21"/>
        </w:rPr>
        <w:t xml:space="preserve">                                     </w:t>
      </w:r>
      <w:r>
        <w:rPr>
          <w:color w:val="000000"/>
          <w:sz w:val="24"/>
        </w:rPr>
        <w:t xml:space="preserve"> </w:t>
      </w:r>
      <w:r>
        <w:rPr>
          <w:rFonts w:hint="eastAsia"/>
          <w:color w:val="000000"/>
          <w:sz w:val="24"/>
          <w:lang w:eastAsia="zh-CN"/>
        </w:rPr>
        <w:t>采购</w:t>
      </w:r>
      <w:r>
        <w:rPr>
          <w:color w:val="000000"/>
          <w:sz w:val="24"/>
        </w:rPr>
        <w:t>编号</w:t>
      </w:r>
      <w:r>
        <w:rPr>
          <w:rFonts w:eastAsia="仿宋_GB2312"/>
          <w:color w:val="000000"/>
          <w:sz w:val="24"/>
          <w:szCs w:val="21"/>
        </w:rPr>
        <w:t>：</w:t>
      </w:r>
      <w:r>
        <w:rPr>
          <w:color w:val="000000"/>
          <w:sz w:val="24"/>
          <w:u w:val="single"/>
        </w:rPr>
        <w:t xml:space="preserve">          </w:t>
      </w:r>
    </w:p>
    <w:p>
      <w:pPr>
        <w:spacing w:line="480" w:lineRule="exact"/>
        <w:rPr>
          <w:color w:val="000000"/>
          <w:sz w:val="24"/>
        </w:rPr>
      </w:pPr>
      <w:r>
        <w:rPr>
          <w:color w:val="000000"/>
          <w:sz w:val="24"/>
          <w:u w:val="single"/>
        </w:rPr>
        <w:t xml:space="preserve">               </w:t>
      </w:r>
      <w:r>
        <w:rPr>
          <w:color w:val="000000"/>
          <w:sz w:val="24"/>
        </w:rPr>
        <w:t>（</w:t>
      </w:r>
      <w:r>
        <w:rPr>
          <w:rFonts w:hint="eastAsia"/>
          <w:color w:val="000000"/>
          <w:sz w:val="24"/>
          <w:lang w:eastAsia="zh-CN"/>
        </w:rPr>
        <w:t>成交</w:t>
      </w:r>
      <w:r>
        <w:rPr>
          <w:color w:val="000000"/>
          <w:sz w:val="24"/>
        </w:rPr>
        <w:t>人名称）：</w:t>
      </w:r>
    </w:p>
    <w:p>
      <w:pPr>
        <w:spacing w:line="480" w:lineRule="exact"/>
        <w:rPr>
          <w:color w:val="000000"/>
          <w:sz w:val="24"/>
        </w:rPr>
      </w:pPr>
    </w:p>
    <w:p>
      <w:pPr>
        <w:spacing w:line="480" w:lineRule="exact"/>
        <w:ind w:firstLine="480" w:firstLineChars="200"/>
        <w:rPr>
          <w:color w:val="000000"/>
          <w:sz w:val="24"/>
        </w:rPr>
      </w:pPr>
      <w:r>
        <w:rPr>
          <w:color w:val="000000"/>
          <w:sz w:val="24"/>
        </w:rPr>
        <w:t>你方于</w:t>
      </w:r>
      <w:r>
        <w:rPr>
          <w:color w:val="000000"/>
          <w:sz w:val="24"/>
          <w:u w:val="single"/>
        </w:rPr>
        <w:t xml:space="preserve">             </w:t>
      </w:r>
      <w:r>
        <w:rPr>
          <w:color w:val="000000"/>
          <w:sz w:val="24"/>
        </w:rPr>
        <w:t>（投标日期）所递交的</w:t>
      </w:r>
      <w:r>
        <w:rPr>
          <w:color w:val="000000"/>
          <w:sz w:val="24"/>
          <w:u w:val="single"/>
        </w:rPr>
        <w:t xml:space="preserve">          </w:t>
      </w:r>
      <w:r>
        <w:rPr>
          <w:rFonts w:hint="eastAsia" w:ascii="宋体" w:hAnsi="宋体" w:eastAsia="宋体" w:cs="宋体"/>
          <w:color w:val="000000"/>
          <w:sz w:val="24"/>
          <w:szCs w:val="21"/>
          <w:lang w:eastAsia="zh-CN"/>
        </w:rPr>
        <w:t>询价</w:t>
      </w:r>
      <w:r>
        <w:rPr>
          <w:rFonts w:hint="eastAsia"/>
          <w:color w:val="000000"/>
          <w:sz w:val="24"/>
          <w:lang w:eastAsia="zh-CN"/>
        </w:rPr>
        <w:t>采购</w:t>
      </w:r>
      <w:r>
        <w:rPr>
          <w:color w:val="000000"/>
          <w:sz w:val="24"/>
        </w:rPr>
        <w:t>的</w:t>
      </w:r>
      <w:r>
        <w:rPr>
          <w:rFonts w:hint="eastAsia"/>
          <w:color w:val="000000"/>
          <w:sz w:val="24"/>
          <w:lang w:eastAsia="zh-CN"/>
        </w:rPr>
        <w:t>响应</w:t>
      </w:r>
      <w:r>
        <w:rPr>
          <w:color w:val="000000"/>
          <w:sz w:val="24"/>
        </w:rPr>
        <w:t>文件已被我方接受，被确定为</w:t>
      </w:r>
      <w:r>
        <w:rPr>
          <w:rFonts w:hint="eastAsia"/>
          <w:color w:val="000000"/>
          <w:sz w:val="24"/>
          <w:lang w:eastAsia="zh-CN"/>
        </w:rPr>
        <w:t>成交</w:t>
      </w:r>
      <w:r>
        <w:rPr>
          <w:color w:val="000000"/>
          <w:sz w:val="24"/>
        </w:rPr>
        <w:t>人。</w:t>
      </w:r>
    </w:p>
    <w:p>
      <w:pPr>
        <w:spacing w:line="480" w:lineRule="exact"/>
        <w:ind w:firstLine="480" w:firstLineChars="200"/>
        <w:rPr>
          <w:color w:val="000000"/>
          <w:sz w:val="24"/>
        </w:rPr>
      </w:pPr>
      <w:r>
        <w:rPr>
          <w:rFonts w:hint="eastAsia"/>
          <w:color w:val="000000"/>
          <w:sz w:val="24"/>
          <w:lang w:eastAsia="zh-CN"/>
        </w:rPr>
        <w:t>成交</w:t>
      </w:r>
      <w:r>
        <w:rPr>
          <w:color w:val="000000"/>
          <w:sz w:val="24"/>
        </w:rPr>
        <w:t>价：</w:t>
      </w:r>
      <w:r>
        <w:rPr>
          <w:color w:val="000000"/>
          <w:sz w:val="24"/>
          <w:u w:val="single"/>
        </w:rPr>
        <w:t xml:space="preserve">                         </w:t>
      </w:r>
      <w:r>
        <w:rPr>
          <w:color w:val="000000"/>
          <w:sz w:val="24"/>
        </w:rPr>
        <w:t>元。</w:t>
      </w:r>
    </w:p>
    <w:p>
      <w:pPr>
        <w:spacing w:line="480" w:lineRule="exact"/>
        <w:ind w:firstLine="480" w:firstLineChars="200"/>
        <w:rPr>
          <w:color w:val="000000"/>
          <w:sz w:val="24"/>
        </w:rPr>
      </w:pPr>
      <w:r>
        <w:rPr>
          <w:color w:val="000000"/>
          <w:sz w:val="24"/>
        </w:rPr>
        <w:t>请你方在接到本通知书后的</w:t>
      </w:r>
      <w:r>
        <w:rPr>
          <w:color w:val="000000"/>
          <w:sz w:val="24"/>
          <w:u w:val="single"/>
        </w:rPr>
        <w:t xml:space="preserve">      </w:t>
      </w:r>
      <w:r>
        <w:rPr>
          <w:color w:val="000000"/>
          <w:sz w:val="24"/>
        </w:rPr>
        <w:t>日内到</w:t>
      </w:r>
      <w:r>
        <w:rPr>
          <w:color w:val="000000"/>
          <w:sz w:val="24"/>
          <w:u w:val="single"/>
        </w:rPr>
        <w:t xml:space="preserve">                         </w:t>
      </w:r>
      <w:r>
        <w:rPr>
          <w:color w:val="000000"/>
          <w:sz w:val="24"/>
        </w:rPr>
        <w:t>（指定地点）与我方签订</w:t>
      </w:r>
      <w:r>
        <w:rPr>
          <w:rFonts w:hint="eastAsia"/>
          <w:color w:val="000000"/>
          <w:sz w:val="24"/>
          <w:lang w:eastAsia="zh-CN"/>
        </w:rPr>
        <w:t>采购</w:t>
      </w:r>
      <w:r>
        <w:rPr>
          <w:color w:val="000000"/>
          <w:sz w:val="24"/>
        </w:rPr>
        <w:t>合同，在此之前按</w:t>
      </w:r>
      <w:r>
        <w:rPr>
          <w:rFonts w:hint="eastAsia"/>
          <w:color w:val="000000"/>
          <w:sz w:val="24"/>
          <w:lang w:eastAsia="zh-CN"/>
        </w:rPr>
        <w:t>采购</w:t>
      </w:r>
      <w:r>
        <w:rPr>
          <w:color w:val="000000"/>
          <w:sz w:val="24"/>
        </w:rPr>
        <w:t>文件第二章“</w:t>
      </w:r>
      <w:r>
        <w:rPr>
          <w:rFonts w:hint="eastAsia"/>
          <w:color w:val="000000"/>
          <w:sz w:val="24"/>
          <w:lang w:eastAsia="zh-CN"/>
        </w:rPr>
        <w:t>供应商</w:t>
      </w:r>
      <w:r>
        <w:rPr>
          <w:color w:val="000000"/>
          <w:sz w:val="24"/>
        </w:rPr>
        <w:t>须知”的规定向我方提交履约保证金。</w:t>
      </w:r>
    </w:p>
    <w:p>
      <w:pPr>
        <w:spacing w:line="480" w:lineRule="exact"/>
        <w:ind w:firstLine="480" w:firstLineChars="200"/>
        <w:rPr>
          <w:color w:val="000000"/>
          <w:sz w:val="24"/>
        </w:rPr>
      </w:pPr>
      <w:r>
        <w:rPr>
          <w:color w:val="000000"/>
          <w:sz w:val="24"/>
        </w:rPr>
        <w:t>随附的</w:t>
      </w:r>
      <w:r>
        <w:rPr>
          <w:rFonts w:hint="eastAsia"/>
          <w:color w:val="000000"/>
          <w:sz w:val="24"/>
          <w:lang w:eastAsia="zh-CN"/>
        </w:rPr>
        <w:t>响应</w:t>
      </w:r>
      <w:r>
        <w:rPr>
          <w:color w:val="000000"/>
          <w:sz w:val="24"/>
        </w:rPr>
        <w:t>文件澄清、说明、补正事项纪要（如果有），是本</w:t>
      </w:r>
      <w:r>
        <w:rPr>
          <w:rFonts w:hint="eastAsia"/>
          <w:color w:val="000000"/>
          <w:sz w:val="24"/>
          <w:lang w:eastAsia="zh-CN"/>
        </w:rPr>
        <w:t>成交</w:t>
      </w:r>
      <w:r>
        <w:rPr>
          <w:color w:val="000000"/>
          <w:sz w:val="24"/>
        </w:rPr>
        <w:t>通知书的组成部分。</w:t>
      </w:r>
    </w:p>
    <w:p>
      <w:pPr>
        <w:spacing w:line="480" w:lineRule="exact"/>
        <w:ind w:firstLine="480" w:firstLineChars="200"/>
        <w:rPr>
          <w:color w:val="000000"/>
          <w:sz w:val="24"/>
        </w:rPr>
      </w:pPr>
      <w:r>
        <w:rPr>
          <w:color w:val="000000"/>
          <w:sz w:val="24"/>
        </w:rPr>
        <w:t>特此通知。</w:t>
      </w:r>
    </w:p>
    <w:p>
      <w:pPr>
        <w:spacing w:line="480" w:lineRule="exact"/>
        <w:ind w:firstLine="480" w:firstLineChars="200"/>
        <w:rPr>
          <w:color w:val="000000"/>
          <w:sz w:val="24"/>
        </w:rPr>
      </w:pPr>
    </w:p>
    <w:p>
      <w:pPr>
        <w:wordWrap w:val="0"/>
        <w:spacing w:line="480" w:lineRule="exact"/>
        <w:ind w:firstLine="480" w:firstLineChars="200"/>
        <w:jc w:val="right"/>
        <w:rPr>
          <w:color w:val="000000"/>
          <w:sz w:val="24"/>
        </w:rPr>
      </w:pPr>
      <w:r>
        <w:rPr>
          <w:rFonts w:hint="eastAsia"/>
          <w:color w:val="000000"/>
          <w:sz w:val="24"/>
          <w:lang w:eastAsia="zh-CN"/>
        </w:rPr>
        <w:t>采购</w:t>
      </w:r>
      <w:r>
        <w:rPr>
          <w:color w:val="000000"/>
          <w:sz w:val="24"/>
        </w:rPr>
        <w:t>人：</w:t>
      </w:r>
      <w:r>
        <w:rPr>
          <w:color w:val="000000"/>
          <w:sz w:val="24"/>
          <w:u w:val="single"/>
        </w:rPr>
        <w:t xml:space="preserve">                  </w:t>
      </w:r>
    </w:p>
    <w:p>
      <w:pPr>
        <w:wordWrap w:val="0"/>
        <w:spacing w:line="480" w:lineRule="exact"/>
        <w:ind w:firstLine="5040" w:firstLineChars="2100"/>
        <w:jc w:val="both"/>
        <w:rPr>
          <w:color w:val="000000"/>
          <w:sz w:val="24"/>
        </w:rPr>
      </w:pPr>
      <w:r>
        <w:rPr>
          <w:color w:val="000000"/>
          <w:sz w:val="24"/>
        </w:rPr>
        <w:t xml:space="preserve"> </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rPr>
          <w:rFonts w:eastAsia="黑体"/>
          <w:bCs/>
          <w:color w:val="000000"/>
          <w:kern w:val="44"/>
          <w:sz w:val="24"/>
          <w:szCs w:val="44"/>
        </w:rPr>
      </w:pPr>
      <w:bookmarkStart w:id="839" w:name="_Toc21221"/>
      <w:bookmarkStart w:id="840" w:name="_Toc15544"/>
      <w:bookmarkStart w:id="841" w:name="_Toc532740653"/>
      <w:bookmarkStart w:id="842" w:name="_Toc517126696"/>
      <w:bookmarkStart w:id="843" w:name="_Toc2500"/>
      <w:bookmarkStart w:id="844" w:name="_Toc13014"/>
      <w:bookmarkStart w:id="845" w:name="_Toc531687625"/>
      <w:bookmarkStart w:id="846" w:name="_Toc6990"/>
      <w:bookmarkStart w:id="847" w:name="_Toc30576"/>
      <w:bookmarkStart w:id="848" w:name="_Toc26294"/>
      <w:bookmarkStart w:id="849" w:name="_Toc403382445"/>
      <w:bookmarkStart w:id="850" w:name="_Toc24446"/>
      <w:bookmarkStart w:id="851" w:name="_Toc517126961"/>
      <w:bookmarkStart w:id="852" w:name="_Toc12972"/>
      <w:bookmarkStart w:id="853" w:name="_Toc31540"/>
      <w:r>
        <w:rPr>
          <w:rFonts w:eastAsia="黑体"/>
          <w:bCs/>
          <w:color w:val="000000"/>
          <w:kern w:val="44"/>
          <w:sz w:val="24"/>
          <w:szCs w:val="44"/>
        </w:rPr>
        <w:br w:type="page"/>
      </w:r>
    </w:p>
    <w:p>
      <w:pPr>
        <w:keepNext w:val="0"/>
        <w:keepLines w:val="0"/>
        <w:pageBreakBefore w:val="0"/>
        <w:widowControl w:val="0"/>
        <w:kinsoku/>
        <w:wordWrap/>
        <w:overflowPunct/>
        <w:topLinePunct w:val="0"/>
        <w:autoSpaceDE/>
        <w:autoSpaceDN/>
        <w:bidi w:val="0"/>
        <w:adjustRightInd/>
        <w:snapToGrid/>
        <w:spacing w:before="200" w:after="200" w:line="400" w:lineRule="exact"/>
        <w:jc w:val="left"/>
        <w:textAlignment w:val="auto"/>
        <w:outlineLvl w:val="1"/>
        <w:rPr>
          <w:rFonts w:eastAsia="黑体"/>
          <w:bCs/>
          <w:color w:val="000000"/>
          <w:kern w:val="44"/>
          <w:sz w:val="24"/>
          <w:szCs w:val="44"/>
        </w:rPr>
      </w:pPr>
      <w:bookmarkStart w:id="854" w:name="_Toc29162"/>
      <w:r>
        <w:rPr>
          <w:rFonts w:eastAsia="黑体"/>
          <w:bCs/>
          <w:color w:val="000000"/>
          <w:kern w:val="44"/>
          <w:sz w:val="24"/>
          <w:szCs w:val="44"/>
        </w:rPr>
        <w:t>附</w:t>
      </w:r>
      <w:r>
        <w:rPr>
          <w:rFonts w:hint="eastAsia" w:eastAsia="黑体"/>
          <w:bCs/>
          <w:color w:val="000000"/>
          <w:kern w:val="44"/>
          <w:sz w:val="24"/>
          <w:szCs w:val="44"/>
          <w:lang w:eastAsia="zh-CN"/>
        </w:rPr>
        <w:t>件</w:t>
      </w:r>
      <w:r>
        <w:rPr>
          <w:rFonts w:hint="eastAsia" w:eastAsia="黑体"/>
          <w:bCs/>
          <w:color w:val="000000"/>
          <w:kern w:val="44"/>
          <w:sz w:val="24"/>
          <w:szCs w:val="44"/>
          <w:lang w:val="en-US" w:eastAsia="zh-CN"/>
        </w:rPr>
        <w:t>7</w:t>
      </w:r>
      <w:r>
        <w:rPr>
          <w:rFonts w:eastAsia="黑体"/>
          <w:bCs/>
          <w:color w:val="000000"/>
          <w:kern w:val="44"/>
          <w:sz w:val="24"/>
          <w:szCs w:val="44"/>
        </w:rPr>
        <w:t>：</w:t>
      </w:r>
      <w:r>
        <w:rPr>
          <w:rFonts w:hint="eastAsia" w:eastAsia="黑体"/>
          <w:bCs/>
          <w:color w:val="000000"/>
          <w:kern w:val="44"/>
          <w:sz w:val="24"/>
          <w:szCs w:val="44"/>
          <w:lang w:eastAsia="zh-CN"/>
        </w:rPr>
        <w:t>成交</w:t>
      </w:r>
      <w:r>
        <w:rPr>
          <w:rFonts w:eastAsia="黑体"/>
          <w:bCs/>
          <w:color w:val="000000"/>
          <w:kern w:val="44"/>
          <w:sz w:val="24"/>
          <w:szCs w:val="44"/>
        </w:rPr>
        <w:t>结果通知书</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440" w:lineRule="exact"/>
        <w:rPr>
          <w:rFonts w:eastAsia="仿宋_GB2312"/>
          <w:color w:val="000000"/>
          <w:sz w:val="24"/>
        </w:rPr>
      </w:pPr>
    </w:p>
    <w:p>
      <w:pPr>
        <w:spacing w:before="240" w:beforeLines="100" w:after="240" w:afterLines="100" w:line="4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结果通知书</w:t>
      </w:r>
    </w:p>
    <w:p>
      <w:pPr>
        <w:spacing w:line="480" w:lineRule="exact"/>
        <w:rPr>
          <w:rFonts w:hint="eastAsia" w:ascii="宋体" w:hAnsi="宋体" w:eastAsia="宋体" w:cs="宋体"/>
          <w:color w:val="000000"/>
          <w:sz w:val="24"/>
          <w:u w:val="single"/>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采购</w:t>
      </w:r>
      <w:r>
        <w:rPr>
          <w:rFonts w:hint="eastAsia" w:ascii="宋体" w:hAnsi="宋体" w:eastAsia="宋体" w:cs="宋体"/>
          <w:color w:val="000000"/>
          <w:sz w:val="24"/>
        </w:rPr>
        <w:t>编号</w:t>
      </w:r>
      <w:r>
        <w:rPr>
          <w:rFonts w:hint="eastAsia" w:ascii="宋体" w:hAnsi="宋体" w:eastAsia="宋体" w:cs="宋体"/>
          <w:color w:val="000000"/>
          <w:sz w:val="24"/>
          <w:szCs w:val="21"/>
        </w:rPr>
        <w:t>：</w:t>
      </w:r>
      <w:r>
        <w:rPr>
          <w:rFonts w:hint="eastAsia" w:ascii="宋体" w:hAnsi="宋体" w:eastAsia="宋体" w:cs="宋体"/>
          <w:color w:val="000000"/>
          <w:sz w:val="24"/>
          <w:u w:val="single"/>
        </w:rPr>
        <w:t xml:space="preserve">          </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（未</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名称）：</w:t>
      </w:r>
    </w:p>
    <w:p>
      <w:pPr>
        <w:spacing w:line="480" w:lineRule="exact"/>
        <w:rPr>
          <w:rFonts w:hint="eastAsia" w:ascii="宋体" w:hAnsi="宋体" w:eastAsia="宋体" w:cs="宋体"/>
          <w:color w:val="000000"/>
          <w:sz w:val="24"/>
        </w:rPr>
      </w:pPr>
    </w:p>
    <w:p>
      <w:pPr>
        <w:spacing w:line="48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首先感谢贵公司对本次询价工作的支持！</w:t>
      </w:r>
    </w:p>
    <w:p>
      <w:pPr>
        <w:spacing w:line="48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根据询价文件，贵公司提交的响应文件，经过评审委员会对各家响应文件各方面的仔细评审，按照询价文件要求和评审办法，本次询价贵公司未中标。但贵公司在本次询价中做出的努力及显示出的良好技术、管理水平已给我公司留下了深刻的印象。对此深表感谢! 希望下次合作成功。</w:t>
      </w:r>
    </w:p>
    <w:p>
      <w:pPr>
        <w:spacing w:line="480" w:lineRule="exact"/>
        <w:ind w:firstLine="480" w:firstLineChars="200"/>
        <w:rPr>
          <w:rFonts w:hint="eastAsia" w:ascii="宋体" w:hAnsi="宋体" w:eastAsia="宋体" w:cs="宋体"/>
          <w:color w:val="000000"/>
          <w:sz w:val="24"/>
        </w:rPr>
      </w:pPr>
    </w:p>
    <w:p>
      <w:pPr>
        <w:spacing w:line="480" w:lineRule="exact"/>
        <w:ind w:firstLine="480" w:firstLineChars="200"/>
        <w:rPr>
          <w:rFonts w:hint="eastAsia" w:ascii="宋体" w:hAnsi="宋体" w:eastAsia="宋体" w:cs="宋体"/>
          <w:color w:val="000000"/>
          <w:sz w:val="24"/>
        </w:rPr>
      </w:pPr>
    </w:p>
    <w:p>
      <w:pPr>
        <w:spacing w:line="480" w:lineRule="exact"/>
        <w:ind w:firstLine="480" w:firstLineChars="200"/>
        <w:rPr>
          <w:rFonts w:hint="eastAsia" w:ascii="宋体" w:hAnsi="宋体" w:eastAsia="宋体" w:cs="宋体"/>
          <w:color w:val="000000"/>
          <w:sz w:val="24"/>
        </w:rPr>
      </w:pPr>
    </w:p>
    <w:p>
      <w:pPr>
        <w:wordWrap w:val="0"/>
        <w:spacing w:line="480" w:lineRule="exact"/>
        <w:ind w:firstLine="480" w:firstLineChars="200"/>
        <w:jc w:val="right"/>
        <w:rPr>
          <w:rFonts w:hint="eastAsia" w:ascii="宋体" w:hAnsi="宋体" w:eastAsia="宋体" w:cs="宋体"/>
          <w:color w:val="000000"/>
          <w:sz w:val="24"/>
        </w:rPr>
      </w:pPr>
      <w:r>
        <w:rPr>
          <w:rFonts w:hint="eastAsia" w:ascii="宋体" w:hAnsi="宋体" w:eastAsia="宋体" w:cs="宋体"/>
          <w:color w:val="000000"/>
          <w:sz w:val="24"/>
          <w:lang w:eastAsia="zh-CN"/>
        </w:rPr>
        <w:t>采购</w:t>
      </w:r>
      <w:r>
        <w:rPr>
          <w:rFonts w:hint="eastAsia" w:ascii="宋体" w:hAnsi="宋体" w:eastAsia="宋体" w:cs="宋体"/>
          <w:color w:val="000000"/>
          <w:sz w:val="24"/>
        </w:rPr>
        <w:t>人：</w:t>
      </w:r>
      <w:r>
        <w:rPr>
          <w:rFonts w:hint="eastAsia" w:ascii="宋体" w:hAnsi="宋体" w:eastAsia="宋体" w:cs="宋体"/>
          <w:color w:val="000000"/>
          <w:sz w:val="24"/>
          <w:u w:val="single"/>
        </w:rPr>
        <w:t xml:space="preserve">               </w:t>
      </w:r>
    </w:p>
    <w:p>
      <w:pPr>
        <w:spacing w:line="480" w:lineRule="exact"/>
        <w:ind w:firstLine="480" w:firstLineChars="200"/>
        <w:jc w:val="right"/>
        <w:rPr>
          <w:rFonts w:hint="eastAsia" w:ascii="宋体" w:hAnsi="宋体" w:eastAsia="宋体" w:cs="宋体"/>
          <w:color w:val="000000"/>
          <w:sz w:val="24"/>
        </w:rPr>
      </w:pPr>
    </w:p>
    <w:p>
      <w:pPr>
        <w:wordWrap w:val="0"/>
        <w:spacing w:line="480" w:lineRule="exact"/>
        <w:ind w:firstLine="480" w:firstLineChars="200"/>
        <w:jc w:val="right"/>
        <w:rPr>
          <w:rFonts w:hint="eastAsia" w:ascii="宋体" w:hAnsi="宋体" w:eastAsia="宋体" w:cs="宋体"/>
          <w:color w:val="000000"/>
          <w:sz w:val="24"/>
        </w:rPr>
      </w:pP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r>
        <w:rPr>
          <w:rFonts w:hint="eastAsia" w:ascii="宋体" w:hAnsi="宋体" w:eastAsia="宋体" w:cs="宋体"/>
          <w:color w:val="000000"/>
          <w:sz w:val="24"/>
        </w:rPr>
        <w:t xml:space="preserve">  </w:t>
      </w:r>
    </w:p>
    <w:p>
      <w:pPr>
        <w:spacing w:line="480" w:lineRule="exact"/>
        <w:ind w:firstLine="5359" w:firstLineChars="2233"/>
        <w:jc w:val="right"/>
        <w:rPr>
          <w:color w:val="000000"/>
          <w:sz w:val="24"/>
        </w:rPr>
      </w:pPr>
    </w:p>
    <w:p>
      <w:pPr>
        <w:spacing w:line="480" w:lineRule="exact"/>
        <w:rPr>
          <w:color w:val="000000"/>
          <w:sz w:val="24"/>
        </w:rPr>
      </w:pPr>
    </w:p>
    <w:p>
      <w:pPr>
        <w:spacing w:line="480" w:lineRule="exact"/>
        <w:rPr>
          <w:color w:val="000000"/>
          <w:sz w:val="24"/>
        </w:rPr>
      </w:pPr>
    </w:p>
    <w:p>
      <w:pPr>
        <w:spacing w:line="480" w:lineRule="exact"/>
        <w:rPr>
          <w:color w:val="000000"/>
          <w:sz w:val="24"/>
        </w:rPr>
      </w:pPr>
    </w:p>
    <w:p>
      <w:pPr>
        <w:spacing w:line="480" w:lineRule="exact"/>
        <w:rPr>
          <w:color w:val="000000"/>
          <w:sz w:val="24"/>
        </w:rPr>
      </w:pPr>
    </w:p>
    <w:p>
      <w:pPr>
        <w:spacing w:line="480" w:lineRule="exact"/>
        <w:rPr>
          <w:color w:val="000000"/>
          <w:sz w:val="24"/>
        </w:rPr>
      </w:pPr>
    </w:p>
    <w:p>
      <w:pPr>
        <w:spacing w:line="480" w:lineRule="exact"/>
        <w:rPr>
          <w:color w:val="000000"/>
          <w:sz w:val="24"/>
        </w:rPr>
      </w:pPr>
    </w:p>
    <w:p>
      <w:pPr>
        <w:spacing w:line="480" w:lineRule="exact"/>
        <w:rPr>
          <w:color w:val="000000"/>
          <w:sz w:val="24"/>
        </w:rPr>
      </w:pPr>
    </w:p>
    <w:p>
      <w:pPr>
        <w:spacing w:line="540" w:lineRule="exact"/>
        <w:ind w:firstLine="6279" w:firstLineChars="2990"/>
        <w:jc w:val="left"/>
        <w:rPr>
          <w:rFonts w:ascii="仿宋" w:hAnsi="仿宋" w:eastAsia="仿宋"/>
          <w:caps/>
          <w:szCs w:val="21"/>
        </w:rPr>
      </w:pPr>
    </w:p>
    <w:p>
      <w:pPr>
        <w:spacing w:line="0" w:lineRule="atLeast"/>
        <w:rPr>
          <w:rFonts w:ascii="仿宋" w:hAnsi="仿宋" w:eastAsia="仿宋"/>
          <w:caps/>
        </w:rPr>
      </w:pPr>
    </w:p>
    <w:p>
      <w:pPr>
        <w:spacing w:line="400" w:lineRule="exact"/>
        <w:rPr>
          <w:rFonts w:ascii="仿宋" w:hAnsi="仿宋" w:eastAsia="仿宋"/>
          <w:caps/>
        </w:rPr>
      </w:pPr>
      <w:r>
        <w:rPr>
          <w:rFonts w:ascii="仿宋" w:hAnsi="仿宋" w:eastAsia="仿宋"/>
          <w:caps/>
        </w:rPr>
        <w:br w:type="page"/>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1050" w:leftChars="0" w:firstLine="0" w:firstLineChars="0"/>
        <w:textAlignment w:val="auto"/>
        <w:rPr>
          <w:rFonts w:hint="eastAsia" w:ascii="黑体" w:hAnsi="黑体" w:eastAsia="黑体" w:cs="黑体"/>
          <w:b w:val="0"/>
          <w:bCs w:val="0"/>
          <w:caps/>
          <w:sz w:val="32"/>
          <w:szCs w:val="32"/>
          <w:lang w:val="en-US" w:eastAsia="zh-CN"/>
        </w:rPr>
      </w:pPr>
      <w:bookmarkStart w:id="855" w:name="_Toc27931"/>
      <w:bookmarkStart w:id="856" w:name="_Toc14033"/>
      <w:bookmarkStart w:id="857" w:name="_Toc23452070"/>
      <w:bookmarkStart w:id="858" w:name="_Toc3960"/>
      <w:bookmarkStart w:id="859" w:name="_Toc19921"/>
      <w:bookmarkStart w:id="860" w:name="_Toc19769"/>
      <w:bookmarkStart w:id="861" w:name="_Toc15539"/>
      <w:bookmarkStart w:id="862" w:name="_Toc6286"/>
      <w:bookmarkStart w:id="863" w:name="_Toc5712"/>
      <w:bookmarkStart w:id="864" w:name="_Toc453683822"/>
      <w:bookmarkStart w:id="865" w:name="_Toc13194"/>
      <w:bookmarkStart w:id="866" w:name="_Toc5337"/>
      <w:bookmarkStart w:id="867" w:name="_Toc453683823"/>
      <w:bookmarkStart w:id="868" w:name="_Toc6770"/>
      <w:r>
        <w:rPr>
          <w:rFonts w:hint="eastAsia" w:ascii="黑体" w:hAnsi="黑体" w:eastAsia="黑体" w:cs="黑体"/>
          <w:b w:val="0"/>
          <w:bCs w:val="0"/>
          <w:caps/>
          <w:sz w:val="32"/>
          <w:szCs w:val="32"/>
          <w:lang w:val="en-US" w:eastAsia="zh-CN"/>
        </w:rPr>
        <w:t>评审办法(经评审的最低价法)</w:t>
      </w:r>
      <w:bookmarkEnd w:id="855"/>
      <w:bookmarkEnd w:id="856"/>
      <w:bookmarkEnd w:id="857"/>
      <w:bookmarkEnd w:id="858"/>
      <w:bookmarkEnd w:id="859"/>
      <w:bookmarkEnd w:id="860"/>
      <w:bookmarkEnd w:id="861"/>
      <w:bookmarkEnd w:id="862"/>
      <w:bookmarkEnd w:id="863"/>
      <w:bookmarkEnd w:id="864"/>
      <w:bookmarkEnd w:id="865"/>
      <w:bookmarkEnd w:id="866"/>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 w:val="24"/>
          <w:szCs w:val="24"/>
        </w:rPr>
      </w:pPr>
      <w:bookmarkStart w:id="869" w:name="_Toc32616"/>
      <w:bookmarkStart w:id="870" w:name="_Toc23452071"/>
      <w:r>
        <w:rPr>
          <w:rFonts w:hint="eastAsia" w:ascii="黑体" w:hAnsi="黑体" w:eastAsia="黑体" w:cs="黑体"/>
          <w:sz w:val="24"/>
          <w:szCs w:val="24"/>
        </w:rPr>
        <w:t>评审办法前附表</w:t>
      </w:r>
      <w:bookmarkEnd w:id="869"/>
      <w:bookmarkEnd w:id="870"/>
    </w:p>
    <w:tbl>
      <w:tblPr>
        <w:tblStyle w:val="31"/>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1"/>
        <w:gridCol w:w="2588"/>
        <w:gridCol w:w="5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29" w:type="dxa"/>
            <w:gridSpan w:val="2"/>
            <w:tcBorders>
              <w:top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条款内容</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329" w:type="dxa"/>
            <w:gridSpan w:val="2"/>
            <w:tcBorders>
              <w:top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评审小组</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评审小组组成人数：3人或3人以上奇数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tcBorders>
              <w:top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评审内容</w:t>
            </w: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评审因素</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形式评审</w:t>
            </w: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lang w:val="en-US" w:eastAsia="zh-CN"/>
              </w:rPr>
              <w:t>供应商</w:t>
            </w:r>
            <w:r>
              <w:rPr>
                <w:rFonts w:hint="eastAsia" w:ascii="宋体" w:hAnsi="宋体" w:eastAsia="宋体" w:cs="宋体"/>
                <w:caps/>
                <w:sz w:val="24"/>
                <w:szCs w:val="24"/>
              </w:rPr>
              <w:t>名称</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lang w:val="en-US" w:eastAsia="zh-CN"/>
              </w:rPr>
              <w:t>响应</w:t>
            </w:r>
            <w:r>
              <w:rPr>
                <w:rFonts w:hint="eastAsia" w:ascii="宋体" w:hAnsi="宋体" w:eastAsia="宋体" w:cs="宋体"/>
                <w:caps/>
                <w:sz w:val="24"/>
                <w:szCs w:val="24"/>
              </w:rPr>
              <w:t>文件签字盖章</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符合第二章“</w:t>
            </w:r>
            <w:r>
              <w:rPr>
                <w:rFonts w:hint="eastAsia" w:ascii="宋体" w:hAnsi="宋体" w:eastAsia="宋体" w:cs="宋体"/>
                <w:caps/>
                <w:sz w:val="24"/>
                <w:szCs w:val="24"/>
                <w:lang w:val="en-US" w:eastAsia="zh-CN"/>
              </w:rPr>
              <w:t>供应商</w:t>
            </w:r>
            <w:r>
              <w:rPr>
                <w:rFonts w:hint="eastAsia" w:ascii="宋体" w:hAnsi="宋体" w:eastAsia="宋体" w:cs="宋体"/>
                <w:caps/>
                <w:sz w:val="24"/>
                <w:szCs w:val="24"/>
              </w:rPr>
              <w:t>须知”的要求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lang w:val="en-US" w:eastAsia="zh-CN"/>
              </w:rPr>
              <w:t>响应</w:t>
            </w:r>
            <w:r>
              <w:rPr>
                <w:rFonts w:hint="eastAsia" w:ascii="宋体" w:hAnsi="宋体" w:eastAsia="宋体" w:cs="宋体"/>
                <w:caps/>
                <w:sz w:val="24"/>
                <w:szCs w:val="24"/>
              </w:rPr>
              <w:t>文件格式</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符合第七章“</w:t>
            </w:r>
            <w:r>
              <w:rPr>
                <w:rFonts w:hint="eastAsia" w:ascii="宋体" w:hAnsi="宋体" w:eastAsia="宋体" w:cs="宋体"/>
                <w:caps/>
                <w:sz w:val="24"/>
                <w:szCs w:val="24"/>
                <w:lang w:val="en-US" w:eastAsia="zh-CN"/>
              </w:rPr>
              <w:t>响应</w:t>
            </w:r>
            <w:r>
              <w:rPr>
                <w:rFonts w:hint="eastAsia" w:ascii="宋体" w:hAnsi="宋体" w:eastAsia="宋体" w:cs="宋体"/>
                <w:caps/>
                <w:sz w:val="24"/>
                <w:szCs w:val="24"/>
              </w:rPr>
              <w:t>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报价唯一</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只能有一个有效报价，且不能超过限价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资格评审标准</w:t>
            </w: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营业执照</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aps/>
                <w:sz w:val="24"/>
                <w:szCs w:val="24"/>
              </w:rPr>
            </w:pPr>
            <w:r>
              <w:rPr>
                <w:rFonts w:hint="eastAsia" w:ascii="宋体" w:hAnsi="宋体" w:eastAsia="宋体" w:cs="宋体"/>
                <w:caps/>
                <w:sz w:val="24"/>
                <w:szCs w:val="24"/>
              </w:rPr>
              <w:t>符合第一章“</w:t>
            </w:r>
            <w:r>
              <w:rPr>
                <w:rFonts w:hint="eastAsia" w:ascii="宋体" w:hAnsi="宋体" w:eastAsia="宋体" w:cs="宋体"/>
                <w:caps/>
                <w:sz w:val="24"/>
                <w:szCs w:val="24"/>
                <w:lang w:val="en-US" w:eastAsia="zh-CN"/>
              </w:rPr>
              <w:t>询价采购</w:t>
            </w:r>
            <w:r>
              <w:rPr>
                <w:rFonts w:hint="eastAsia" w:ascii="宋体" w:hAnsi="宋体" w:eastAsia="宋体" w:cs="宋体"/>
                <w:caps/>
                <w:sz w:val="24"/>
                <w:szCs w:val="24"/>
              </w:rPr>
              <w:t>公告”第3.1款规定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生产能力</w:t>
            </w:r>
          </w:p>
        </w:tc>
        <w:tc>
          <w:tcPr>
            <w:tcW w:w="5128"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textAlignment w:val="baseline"/>
              <w:rPr>
                <w:rFonts w:hint="eastAsia" w:ascii="宋体" w:hAnsi="宋体" w:eastAsia="宋体" w:cs="宋体"/>
                <w:caps/>
                <w:sz w:val="24"/>
                <w:szCs w:val="24"/>
              </w:rPr>
            </w:pPr>
            <w:r>
              <w:rPr>
                <w:rFonts w:hint="eastAsia" w:ascii="宋体" w:hAnsi="宋体" w:eastAsia="宋体" w:cs="宋体"/>
                <w:caps/>
                <w:sz w:val="24"/>
                <w:szCs w:val="24"/>
              </w:rPr>
              <w:t>符合第一章“</w:t>
            </w:r>
            <w:r>
              <w:rPr>
                <w:rFonts w:hint="eastAsia" w:ascii="宋体" w:hAnsi="宋体" w:eastAsia="宋体" w:cs="宋体"/>
                <w:caps/>
                <w:sz w:val="24"/>
                <w:szCs w:val="24"/>
                <w:lang w:val="en-US" w:eastAsia="zh-CN"/>
              </w:rPr>
              <w:t>询价采购</w:t>
            </w:r>
            <w:r>
              <w:rPr>
                <w:rFonts w:hint="eastAsia" w:ascii="宋体" w:hAnsi="宋体" w:eastAsia="宋体" w:cs="宋体"/>
                <w:caps/>
                <w:sz w:val="24"/>
                <w:szCs w:val="24"/>
              </w:rPr>
              <w:t>公告”第3.1款规定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财务能力</w:t>
            </w:r>
          </w:p>
        </w:tc>
        <w:tc>
          <w:tcPr>
            <w:tcW w:w="5128"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textAlignment w:val="baseline"/>
              <w:rPr>
                <w:rFonts w:hint="eastAsia" w:ascii="宋体" w:hAnsi="宋体" w:eastAsia="宋体" w:cs="宋体"/>
                <w:caps/>
                <w:sz w:val="24"/>
                <w:szCs w:val="24"/>
              </w:rPr>
            </w:pPr>
            <w:r>
              <w:rPr>
                <w:rFonts w:hint="eastAsia" w:ascii="宋体" w:hAnsi="宋体" w:eastAsia="宋体" w:cs="宋体"/>
                <w:caps/>
                <w:sz w:val="24"/>
                <w:szCs w:val="24"/>
              </w:rPr>
              <w:t>符合第一章“</w:t>
            </w:r>
            <w:r>
              <w:rPr>
                <w:rFonts w:hint="eastAsia" w:ascii="宋体" w:hAnsi="宋体" w:eastAsia="宋体" w:cs="宋体"/>
                <w:caps/>
                <w:sz w:val="24"/>
                <w:szCs w:val="24"/>
                <w:lang w:val="en-US" w:eastAsia="zh-CN"/>
              </w:rPr>
              <w:t>询价采购</w:t>
            </w:r>
            <w:r>
              <w:rPr>
                <w:rFonts w:hint="eastAsia" w:ascii="宋体" w:hAnsi="宋体" w:eastAsia="宋体" w:cs="宋体"/>
                <w:caps/>
                <w:sz w:val="24"/>
                <w:szCs w:val="24"/>
              </w:rPr>
              <w:t>公告”第3.1款规定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质量保证能力</w:t>
            </w:r>
          </w:p>
        </w:tc>
        <w:tc>
          <w:tcPr>
            <w:tcW w:w="5128"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textAlignment w:val="baseline"/>
              <w:rPr>
                <w:rFonts w:hint="eastAsia" w:ascii="宋体" w:hAnsi="宋体" w:eastAsia="宋体" w:cs="宋体"/>
                <w:caps/>
                <w:sz w:val="24"/>
                <w:szCs w:val="24"/>
              </w:rPr>
            </w:pPr>
            <w:r>
              <w:rPr>
                <w:rFonts w:hint="eastAsia" w:ascii="宋体" w:hAnsi="宋体" w:eastAsia="宋体" w:cs="宋体"/>
                <w:caps/>
                <w:sz w:val="24"/>
                <w:szCs w:val="24"/>
              </w:rPr>
              <w:t>符合第一章“</w:t>
            </w:r>
            <w:r>
              <w:rPr>
                <w:rFonts w:hint="eastAsia" w:ascii="宋体" w:hAnsi="宋体" w:eastAsia="宋体" w:cs="宋体"/>
                <w:caps/>
                <w:sz w:val="24"/>
                <w:szCs w:val="24"/>
                <w:lang w:val="en-US" w:eastAsia="zh-CN"/>
              </w:rPr>
              <w:t>询价采购</w:t>
            </w:r>
            <w:r>
              <w:rPr>
                <w:rFonts w:hint="eastAsia" w:ascii="宋体" w:hAnsi="宋体" w:eastAsia="宋体" w:cs="宋体"/>
                <w:caps/>
                <w:sz w:val="24"/>
                <w:szCs w:val="24"/>
              </w:rPr>
              <w:t>公告”第3.1款规定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41" w:type="dxa"/>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aps/>
                <w:sz w:val="24"/>
                <w:szCs w:val="24"/>
              </w:rPr>
            </w:pPr>
            <w:r>
              <w:rPr>
                <w:rFonts w:hint="eastAsia" w:ascii="宋体" w:hAnsi="宋体" w:eastAsia="宋体" w:cs="宋体"/>
                <w:caps/>
                <w:sz w:val="24"/>
                <w:szCs w:val="24"/>
              </w:rPr>
              <w:t>响应性评审标准</w:t>
            </w:r>
          </w:p>
        </w:tc>
        <w:tc>
          <w:tcPr>
            <w:tcW w:w="2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报价</w:t>
            </w:r>
          </w:p>
        </w:tc>
        <w:tc>
          <w:tcPr>
            <w:tcW w:w="5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宋体" w:hAnsi="宋体" w:eastAsia="宋体" w:cs="宋体"/>
                <w:caps/>
                <w:sz w:val="24"/>
                <w:szCs w:val="24"/>
              </w:rPr>
            </w:pPr>
            <w:r>
              <w:rPr>
                <w:rFonts w:hint="eastAsia" w:ascii="宋体" w:hAnsi="宋体" w:eastAsia="宋体" w:cs="宋体"/>
                <w:caps/>
                <w:sz w:val="24"/>
                <w:szCs w:val="24"/>
              </w:rPr>
              <w:t>按询价文件设置的评审办法进行评审</w:t>
            </w:r>
          </w:p>
        </w:tc>
      </w:tr>
      <w:bookmarkEnd w:id="867"/>
      <w:bookmarkEnd w:id="868"/>
    </w:tbl>
    <w:p>
      <w:pPr>
        <w:rPr>
          <w:b w:val="0"/>
          <w:bCs w:val="0"/>
          <w:sz w:val="24"/>
          <w:szCs w:val="21"/>
        </w:rPr>
      </w:pPr>
      <w:bookmarkStart w:id="871" w:name="_Toc453683824"/>
      <w:bookmarkStart w:id="872" w:name="_Toc13208"/>
      <w:bookmarkStart w:id="873" w:name="_Toc23452072"/>
      <w:bookmarkStart w:id="874" w:name="_Toc12201"/>
      <w:bookmarkStart w:id="875" w:name="_Toc6583"/>
      <w:bookmarkStart w:id="876" w:name="_Toc19601"/>
      <w:bookmarkStart w:id="877" w:name="_Toc12968"/>
      <w:r>
        <w:rPr>
          <w:b w:val="0"/>
          <w:bCs w:val="0"/>
          <w:sz w:val="24"/>
          <w:szCs w:val="21"/>
        </w:rPr>
        <w:br w:type="page"/>
      </w:r>
    </w:p>
    <w:p>
      <w:pPr>
        <w:pStyle w:val="3"/>
        <w:pageBreakBefore w:val="0"/>
        <w:widowControl w:val="0"/>
        <w:kinsoku/>
        <w:wordWrap/>
        <w:overflowPunct/>
        <w:topLinePunct w:val="0"/>
        <w:autoSpaceDE/>
        <w:autoSpaceDN/>
        <w:bidi w:val="0"/>
        <w:adjustRightInd/>
        <w:snapToGrid/>
        <w:spacing w:line="360" w:lineRule="auto"/>
        <w:ind w:left="0"/>
        <w:textAlignment w:val="auto"/>
        <w:rPr>
          <w:rFonts w:hint="eastAsia" w:ascii="黑体" w:hAnsi="黑体" w:eastAsia="黑体" w:cs="黑体"/>
          <w:b w:val="0"/>
          <w:bCs w:val="0"/>
          <w:sz w:val="24"/>
          <w:szCs w:val="24"/>
        </w:rPr>
      </w:pPr>
      <w:bookmarkStart w:id="878" w:name="_Toc12292"/>
      <w:r>
        <w:rPr>
          <w:rFonts w:hint="eastAsia" w:ascii="黑体" w:hAnsi="黑体" w:eastAsia="黑体" w:cs="黑体"/>
          <w:b w:val="0"/>
          <w:bCs w:val="0"/>
          <w:sz w:val="24"/>
          <w:szCs w:val="24"/>
        </w:rPr>
        <w:t>1. 评审办法</w:t>
      </w:r>
      <w:bookmarkEnd w:id="871"/>
      <w:bookmarkEnd w:id="872"/>
      <w:bookmarkEnd w:id="873"/>
      <w:bookmarkEnd w:id="874"/>
      <w:bookmarkEnd w:id="875"/>
      <w:bookmarkEnd w:id="876"/>
      <w:bookmarkEnd w:id="877"/>
      <w:bookmarkEnd w:id="878"/>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本次询价采用</w:t>
      </w:r>
      <w:r>
        <w:rPr>
          <w:rFonts w:hint="eastAsia" w:ascii="宋体" w:hAnsi="宋体" w:eastAsia="宋体" w:cs="宋体"/>
          <w:b/>
          <w:bCs/>
          <w:sz w:val="24"/>
          <w:szCs w:val="24"/>
        </w:rPr>
        <w:t>经评审的最低价法</w:t>
      </w:r>
      <w:r>
        <w:rPr>
          <w:rFonts w:hint="eastAsia" w:ascii="宋体" w:hAnsi="宋体" w:eastAsia="宋体" w:cs="宋体"/>
          <w:sz w:val="24"/>
          <w:szCs w:val="24"/>
        </w:rPr>
        <w:t>。评审小组对被确定为实质上响应询价文件要求的响应文件进行评定，按询价后的最终报价选择成交候选人。</w:t>
      </w:r>
    </w:p>
    <w:p>
      <w:pPr>
        <w:pStyle w:val="3"/>
        <w:pageBreakBefore w:val="0"/>
        <w:widowControl w:val="0"/>
        <w:kinsoku/>
        <w:wordWrap/>
        <w:overflowPunct/>
        <w:topLinePunct w:val="0"/>
        <w:autoSpaceDE/>
        <w:autoSpaceDN/>
        <w:bidi w:val="0"/>
        <w:adjustRightInd/>
        <w:snapToGrid/>
        <w:spacing w:line="360" w:lineRule="auto"/>
        <w:ind w:left="0"/>
        <w:textAlignment w:val="auto"/>
        <w:rPr>
          <w:rFonts w:hint="eastAsia" w:ascii="黑体" w:hAnsi="黑体" w:eastAsia="黑体" w:cs="黑体"/>
          <w:b w:val="0"/>
          <w:bCs w:val="0"/>
          <w:sz w:val="24"/>
          <w:szCs w:val="24"/>
        </w:rPr>
      </w:pPr>
      <w:bookmarkStart w:id="879" w:name="_Toc26394"/>
      <w:bookmarkStart w:id="880" w:name="_Toc7671"/>
      <w:bookmarkStart w:id="881" w:name="_Toc23452073"/>
      <w:bookmarkStart w:id="882" w:name="_Toc453683825"/>
      <w:bookmarkStart w:id="883" w:name="_Toc16642"/>
      <w:bookmarkStart w:id="884" w:name="_Toc24983"/>
      <w:bookmarkStart w:id="885" w:name="_Toc25379"/>
      <w:bookmarkStart w:id="886" w:name="_Toc2165"/>
      <w:r>
        <w:rPr>
          <w:rFonts w:hint="eastAsia" w:ascii="黑体" w:hAnsi="黑体" w:eastAsia="黑体" w:cs="黑体"/>
          <w:b w:val="0"/>
          <w:bCs w:val="0"/>
          <w:sz w:val="24"/>
          <w:szCs w:val="24"/>
        </w:rPr>
        <w:t>2. 评审小组</w:t>
      </w:r>
      <w:bookmarkEnd w:id="879"/>
      <w:bookmarkEnd w:id="880"/>
      <w:bookmarkEnd w:id="881"/>
      <w:bookmarkEnd w:id="882"/>
      <w:bookmarkEnd w:id="883"/>
      <w:bookmarkEnd w:id="884"/>
      <w:bookmarkEnd w:id="885"/>
      <w:bookmarkEnd w:id="886"/>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2.1采购人依法组建评审小组，评审小组由采购人代表以及有关技术、经济等方面的专家组成，人数为至少3人以上单数，其中技术、经济等方面的专家不少于成员总数的三分之二。具体成员人数见评审办法前附表。</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2.2评审工作接受依法实施的监督。</w:t>
      </w:r>
    </w:p>
    <w:p>
      <w:pPr>
        <w:pStyle w:val="3"/>
        <w:pageBreakBefore w:val="0"/>
        <w:widowControl w:val="0"/>
        <w:kinsoku/>
        <w:wordWrap/>
        <w:overflowPunct/>
        <w:topLinePunct w:val="0"/>
        <w:autoSpaceDE/>
        <w:autoSpaceDN/>
        <w:bidi w:val="0"/>
        <w:adjustRightInd/>
        <w:snapToGrid/>
        <w:spacing w:line="360" w:lineRule="auto"/>
        <w:ind w:left="0"/>
        <w:textAlignment w:val="auto"/>
        <w:rPr>
          <w:rFonts w:hint="eastAsia" w:ascii="黑体" w:hAnsi="黑体" w:eastAsia="黑体" w:cs="黑体"/>
          <w:b w:val="0"/>
          <w:bCs w:val="0"/>
          <w:sz w:val="24"/>
          <w:szCs w:val="24"/>
        </w:rPr>
      </w:pPr>
      <w:bookmarkStart w:id="887" w:name="_Toc12759"/>
      <w:bookmarkStart w:id="888" w:name="_Toc3278"/>
      <w:bookmarkStart w:id="889" w:name="_Toc23452074"/>
      <w:bookmarkStart w:id="890" w:name="_Toc453683826"/>
      <w:bookmarkStart w:id="891" w:name="_Toc6177"/>
      <w:bookmarkStart w:id="892" w:name="_Toc14228"/>
      <w:bookmarkStart w:id="893" w:name="_Toc155"/>
      <w:bookmarkStart w:id="894" w:name="_Toc8836"/>
      <w:r>
        <w:rPr>
          <w:rFonts w:hint="eastAsia" w:ascii="黑体" w:hAnsi="黑体" w:eastAsia="黑体" w:cs="黑体"/>
          <w:b w:val="0"/>
          <w:bCs w:val="0"/>
          <w:sz w:val="24"/>
          <w:szCs w:val="24"/>
        </w:rPr>
        <w:t>3. 评审标准</w:t>
      </w:r>
      <w:bookmarkEnd w:id="887"/>
      <w:bookmarkEnd w:id="888"/>
      <w:bookmarkEnd w:id="889"/>
      <w:bookmarkEnd w:id="890"/>
      <w:bookmarkEnd w:id="891"/>
      <w:bookmarkEnd w:id="892"/>
      <w:bookmarkEnd w:id="893"/>
      <w:bookmarkEnd w:id="894"/>
    </w:p>
    <w:p>
      <w:pPr>
        <w:pageBreakBefore w:val="0"/>
        <w:widowControl w:val="0"/>
        <w:kinsoku/>
        <w:wordWrap/>
        <w:overflowPunct/>
        <w:topLinePunct w:val="0"/>
        <w:autoSpaceDE/>
        <w:autoSpaceDN/>
        <w:bidi w:val="0"/>
        <w:adjustRightInd/>
        <w:snapToGrid/>
        <w:spacing w:line="360" w:lineRule="auto"/>
        <w:ind w:left="0"/>
        <w:textAlignment w:val="auto"/>
        <w:outlineLvl w:val="2"/>
        <w:rPr>
          <w:rFonts w:hint="eastAsia" w:ascii="黑体" w:hAnsi="黑体" w:eastAsia="黑体" w:cs="黑体"/>
          <w:caps/>
          <w:sz w:val="24"/>
          <w:szCs w:val="24"/>
        </w:rPr>
      </w:pPr>
      <w:bookmarkStart w:id="895" w:name="_Toc15940"/>
      <w:bookmarkStart w:id="896" w:name="_Toc5802"/>
      <w:bookmarkStart w:id="897" w:name="_Toc453683827"/>
      <w:bookmarkStart w:id="898" w:name="_Toc463908770"/>
      <w:bookmarkStart w:id="899" w:name="_Toc11031"/>
      <w:bookmarkStart w:id="900" w:name="_Toc7510"/>
      <w:bookmarkStart w:id="901" w:name="_Toc21544"/>
      <w:bookmarkStart w:id="902" w:name="_Toc511828413"/>
      <w:bookmarkStart w:id="903" w:name="_Toc9397"/>
      <w:bookmarkStart w:id="904" w:name="_Toc463907339"/>
      <w:bookmarkStart w:id="905" w:name="_Toc7908"/>
      <w:bookmarkStart w:id="906" w:name="_Toc518495337"/>
      <w:r>
        <w:rPr>
          <w:rFonts w:hint="eastAsia" w:ascii="黑体" w:hAnsi="黑体" w:eastAsia="黑体" w:cs="黑体"/>
          <w:caps/>
          <w:sz w:val="24"/>
          <w:szCs w:val="24"/>
        </w:rPr>
        <w:t>3.1初步评审标准</w:t>
      </w:r>
      <w:bookmarkEnd w:id="895"/>
      <w:bookmarkEnd w:id="896"/>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3.1.1形式及资格评审标准：见评审办法前附表。</w:t>
      </w:r>
    </w:p>
    <w:p>
      <w:pPr>
        <w:pageBreakBefore w:val="0"/>
        <w:widowControl w:val="0"/>
        <w:kinsoku/>
        <w:wordWrap/>
        <w:overflowPunct/>
        <w:topLinePunct w:val="0"/>
        <w:autoSpaceDE/>
        <w:autoSpaceDN/>
        <w:bidi w:val="0"/>
        <w:adjustRightInd/>
        <w:snapToGrid/>
        <w:spacing w:line="360" w:lineRule="auto"/>
        <w:ind w:left="0"/>
        <w:textAlignment w:val="auto"/>
        <w:outlineLvl w:val="2"/>
        <w:rPr>
          <w:rFonts w:hint="eastAsia" w:ascii="黑体" w:hAnsi="黑体" w:eastAsia="黑体" w:cs="黑体"/>
          <w:caps/>
          <w:sz w:val="24"/>
          <w:szCs w:val="24"/>
        </w:rPr>
      </w:pPr>
      <w:bookmarkStart w:id="907" w:name="_Toc31240"/>
      <w:bookmarkStart w:id="908" w:name="_Toc12979"/>
      <w:bookmarkStart w:id="909" w:name="_Toc530145093"/>
      <w:r>
        <w:rPr>
          <w:rFonts w:hint="eastAsia" w:ascii="黑体" w:hAnsi="黑体" w:eastAsia="黑体" w:cs="黑体"/>
          <w:caps/>
          <w:sz w:val="24"/>
          <w:szCs w:val="24"/>
        </w:rPr>
        <w:t>3.2 详细评审标准</w:t>
      </w:r>
      <w:bookmarkEnd w:id="907"/>
      <w:bookmarkEnd w:id="908"/>
      <w:bookmarkEnd w:id="909"/>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3.2.1响应性评审标准：见评审办法前附表。</w:t>
      </w:r>
    </w:p>
    <w:bookmarkEnd w:id="897"/>
    <w:bookmarkEnd w:id="898"/>
    <w:bookmarkEnd w:id="899"/>
    <w:bookmarkEnd w:id="900"/>
    <w:bookmarkEnd w:id="901"/>
    <w:bookmarkEnd w:id="902"/>
    <w:bookmarkEnd w:id="903"/>
    <w:bookmarkEnd w:id="904"/>
    <w:bookmarkEnd w:id="905"/>
    <w:bookmarkEnd w:id="906"/>
    <w:p>
      <w:pPr>
        <w:pStyle w:val="3"/>
        <w:pageBreakBefore w:val="0"/>
        <w:widowControl w:val="0"/>
        <w:kinsoku/>
        <w:wordWrap/>
        <w:overflowPunct/>
        <w:topLinePunct w:val="0"/>
        <w:autoSpaceDE/>
        <w:autoSpaceDN/>
        <w:bidi w:val="0"/>
        <w:adjustRightInd/>
        <w:snapToGrid/>
        <w:spacing w:line="360" w:lineRule="auto"/>
        <w:ind w:left="0"/>
        <w:textAlignment w:val="auto"/>
        <w:rPr>
          <w:rFonts w:hint="eastAsia" w:ascii="黑体" w:hAnsi="黑体" w:eastAsia="黑体" w:cs="黑体"/>
          <w:b w:val="0"/>
          <w:bCs w:val="0"/>
          <w:sz w:val="24"/>
          <w:szCs w:val="24"/>
        </w:rPr>
      </w:pPr>
      <w:bookmarkStart w:id="910" w:name="_Toc525729605"/>
      <w:bookmarkStart w:id="911" w:name="_Toc23452077"/>
      <w:bookmarkStart w:id="912" w:name="_Toc23912"/>
      <w:r>
        <w:rPr>
          <w:rFonts w:hint="eastAsia" w:ascii="黑体" w:hAnsi="黑体" w:eastAsia="黑体" w:cs="黑体"/>
          <w:b w:val="0"/>
          <w:bCs w:val="0"/>
          <w:sz w:val="24"/>
          <w:szCs w:val="24"/>
        </w:rPr>
        <w:t>4. 评审程序</w:t>
      </w:r>
      <w:bookmarkEnd w:id="910"/>
      <w:bookmarkEnd w:id="911"/>
      <w:bookmarkEnd w:id="912"/>
    </w:p>
    <w:p>
      <w:pPr>
        <w:pageBreakBefore w:val="0"/>
        <w:widowControl w:val="0"/>
        <w:kinsoku/>
        <w:wordWrap/>
        <w:overflowPunct/>
        <w:topLinePunct w:val="0"/>
        <w:autoSpaceDE/>
        <w:autoSpaceDN/>
        <w:bidi w:val="0"/>
        <w:adjustRightInd/>
        <w:snapToGrid/>
        <w:spacing w:line="360" w:lineRule="auto"/>
        <w:ind w:left="0"/>
        <w:textAlignment w:val="auto"/>
        <w:outlineLvl w:val="2"/>
        <w:rPr>
          <w:rFonts w:hint="eastAsia" w:ascii="黑体" w:hAnsi="黑体" w:eastAsia="黑体" w:cs="黑体"/>
          <w:caps/>
          <w:sz w:val="24"/>
          <w:szCs w:val="24"/>
        </w:rPr>
      </w:pPr>
      <w:bookmarkStart w:id="913" w:name="_Toc8394"/>
      <w:r>
        <w:rPr>
          <w:rFonts w:hint="eastAsia" w:ascii="黑体" w:hAnsi="黑体" w:eastAsia="黑体" w:cs="黑体"/>
          <w:caps/>
          <w:sz w:val="24"/>
          <w:szCs w:val="24"/>
        </w:rPr>
        <w:t>4.1</w:t>
      </w:r>
      <w:bookmarkStart w:id="914" w:name="_Toc23452078"/>
      <w:r>
        <w:rPr>
          <w:rFonts w:hint="eastAsia" w:ascii="黑体" w:hAnsi="黑体" w:eastAsia="黑体" w:cs="黑体"/>
          <w:caps/>
          <w:sz w:val="24"/>
          <w:szCs w:val="24"/>
        </w:rPr>
        <w:t>初步评审</w:t>
      </w:r>
      <w:bookmarkEnd w:id="913"/>
      <w:bookmarkEnd w:id="914"/>
    </w:p>
    <w:p>
      <w:pPr>
        <w:pStyle w:val="55"/>
        <w:pageBreakBefore w:val="0"/>
        <w:widowControl w:val="0"/>
        <w:kinsoku/>
        <w:wordWrap/>
        <w:overflowPunct/>
        <w:topLinePunct w:val="0"/>
        <w:autoSpaceDE/>
        <w:autoSpaceDN/>
        <w:bidi w:val="0"/>
        <w:adjustRightInd/>
        <w:snapToGrid/>
        <w:spacing w:line="360" w:lineRule="auto"/>
        <w:ind w:left="0"/>
        <w:contextualSpacing/>
        <w:textAlignment w:val="auto"/>
        <w:rPr>
          <w:rFonts w:hint="eastAsia" w:ascii="宋体" w:hAnsi="宋体" w:eastAsia="宋体" w:cs="宋体"/>
          <w:caps/>
          <w:sz w:val="24"/>
          <w:szCs w:val="24"/>
        </w:rPr>
      </w:pPr>
      <w:r>
        <w:rPr>
          <w:rFonts w:hint="eastAsia" w:ascii="宋体" w:hAnsi="宋体" w:eastAsia="宋体" w:cs="宋体"/>
          <w:caps/>
          <w:sz w:val="24"/>
          <w:szCs w:val="24"/>
        </w:rPr>
        <w:t>4.1.1若有需要，采购人有权要求所有入围单位均提交有关证明和证件的原件，以便核验。评审小组依据本章第3.1款规定的标准对响应文件进行初步评审。</w:t>
      </w:r>
      <w:r>
        <w:rPr>
          <w:rFonts w:hint="eastAsia" w:ascii="宋体" w:hAnsi="宋体" w:eastAsia="宋体" w:cs="宋体"/>
          <w:b/>
          <w:caps/>
          <w:sz w:val="24"/>
          <w:szCs w:val="24"/>
        </w:rPr>
        <w:t>发生偏差的，评审小组可作无效报价处理。</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4.2.1算术性计算错误的修正</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评审小组按照以下规定对供应商报价进行算术性计算错误修正：</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 xml:space="preserve">（1）响应文件中的大写金额和小写金额不一致的，以大写金额为准；报价金额与单价金额不一致的，以单价金额为准，但单价金额小数点有明显错误的除外；如果用数字表示的金额与用文字表示的金额不一致时，以文字金额为准，并修正数字表示的报价、合价； </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（2）如果单价和合价不符或合价与报价不符，以单价为准，修正报价；但单价金额小数点有明显的错误除外。</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（3）对不同文字文本响应文件的解释发生异议的，以中文文本为准。</w:t>
      </w:r>
    </w:p>
    <w:p>
      <w:pPr>
        <w:pageBreakBefore w:val="0"/>
        <w:widowControl w:val="0"/>
        <w:kinsoku/>
        <w:wordWrap/>
        <w:overflowPunct/>
        <w:topLinePunct w:val="0"/>
        <w:autoSpaceDE/>
        <w:autoSpaceDN/>
        <w:bidi w:val="0"/>
        <w:adjustRightInd/>
        <w:snapToGrid/>
        <w:spacing w:line="360" w:lineRule="auto"/>
        <w:ind w:left="0"/>
        <w:textAlignment w:val="auto"/>
        <w:outlineLvl w:val="2"/>
        <w:rPr>
          <w:rFonts w:hint="eastAsia" w:ascii="黑体" w:hAnsi="黑体" w:eastAsia="黑体" w:cs="黑体"/>
          <w:caps/>
          <w:sz w:val="24"/>
          <w:szCs w:val="24"/>
        </w:rPr>
      </w:pPr>
      <w:bookmarkStart w:id="915" w:name="_Toc3150"/>
      <w:r>
        <w:rPr>
          <w:rFonts w:hint="eastAsia" w:ascii="黑体" w:hAnsi="黑体" w:eastAsia="黑体" w:cs="黑体"/>
          <w:caps/>
          <w:sz w:val="24"/>
          <w:szCs w:val="24"/>
        </w:rPr>
        <w:t>4.2详细评审</w:t>
      </w:r>
      <w:bookmarkEnd w:id="915"/>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（1）本次评审价以有效的</w:t>
      </w:r>
      <w:r>
        <w:rPr>
          <w:rFonts w:hint="eastAsia" w:ascii="宋体" w:hAnsi="宋体" w:eastAsia="宋体" w:cs="宋体"/>
          <w:caps/>
          <w:sz w:val="24"/>
          <w:szCs w:val="24"/>
          <w:lang w:val="en-US" w:eastAsia="zh-CN"/>
        </w:rPr>
        <w:t>含税总价</w:t>
      </w:r>
      <w:r>
        <w:rPr>
          <w:rFonts w:hint="eastAsia" w:ascii="宋体" w:hAnsi="宋体" w:eastAsia="宋体" w:cs="宋体"/>
          <w:caps/>
          <w:sz w:val="24"/>
          <w:szCs w:val="24"/>
        </w:rPr>
        <w:t>予以确定；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（2）报价按照评审小组根据上述过程的修正值予以调整，供应商应被视为受此约束。如果供应商不接受修正过后的报价，其报价将被拒绝；</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（3）评审价分析：评审小组对报价进行评审，审查报价是否明显低于成本价或明显高于市场价。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供应商报价有下列情况之一且不能按照评审小组要求作出合理的书面说明或者不能提供相关证明材料的，评审小组有权认定供应商报价为不合理低价，不对其进行后续评审：</w:t>
      </w:r>
    </w:p>
    <w:p>
      <w:pPr>
        <w:pStyle w:val="5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供应商报价为所有报价中的最低价，且该报价低于次低价</w:t>
      </w:r>
      <w:r>
        <w:rPr>
          <w:rFonts w:hint="eastAsia" w:ascii="宋体" w:hAnsi="宋体" w:eastAsia="宋体" w:cs="宋体"/>
          <w:caps/>
          <w:sz w:val="24"/>
          <w:szCs w:val="24"/>
          <w:u w:val="single"/>
        </w:rPr>
        <w:t xml:space="preserve"> </w:t>
      </w:r>
      <w:r>
        <w:rPr>
          <w:rFonts w:hint="eastAsia" w:ascii="宋体" w:hAnsi="宋体" w:cs="宋体"/>
          <w:caps/>
          <w:color w:val="0000FF"/>
          <w:sz w:val="24"/>
          <w:szCs w:val="24"/>
          <w:u w:val="single"/>
          <w:lang w:val="en-US" w:eastAsia="zh-CN"/>
        </w:rPr>
        <w:t>/</w:t>
      </w:r>
      <w:r>
        <w:rPr>
          <w:rFonts w:hint="eastAsia" w:ascii="宋体" w:hAnsi="宋体" w:eastAsia="宋体" w:cs="宋体"/>
          <w:caps/>
          <w:sz w:val="24"/>
          <w:szCs w:val="24"/>
          <w:u w:val="single"/>
        </w:rPr>
        <w:t xml:space="preserve"> </w:t>
      </w:r>
      <w:r>
        <w:rPr>
          <w:rFonts w:hint="eastAsia" w:ascii="宋体" w:hAnsi="宋体" w:eastAsia="宋体" w:cs="宋体"/>
          <w:caps/>
          <w:sz w:val="24"/>
          <w:szCs w:val="24"/>
        </w:rPr>
        <w:t xml:space="preserve"> %（含</w:t>
      </w:r>
      <w:r>
        <w:rPr>
          <w:rFonts w:hint="eastAsia" w:ascii="宋体" w:hAnsi="宋体" w:eastAsia="宋体" w:cs="宋体"/>
          <w:caps/>
          <w:sz w:val="24"/>
          <w:szCs w:val="24"/>
          <w:u w:val="single"/>
        </w:rPr>
        <w:t xml:space="preserve"> </w:t>
      </w:r>
      <w:r>
        <w:rPr>
          <w:rFonts w:hint="eastAsia" w:ascii="宋体" w:hAnsi="宋体" w:cs="宋体"/>
          <w:caps/>
          <w:color w:val="0000FF"/>
          <w:sz w:val="24"/>
          <w:szCs w:val="24"/>
          <w:u w:val="single"/>
          <w:lang w:val="en-US" w:eastAsia="zh-CN"/>
        </w:rPr>
        <w:t>/</w:t>
      </w:r>
      <w:r>
        <w:rPr>
          <w:rFonts w:hint="eastAsia" w:ascii="宋体" w:hAnsi="宋体" w:eastAsia="宋体" w:cs="宋体"/>
          <w:caps/>
          <w:sz w:val="24"/>
          <w:szCs w:val="24"/>
          <w:u w:val="single"/>
        </w:rPr>
        <w:t xml:space="preserve"> </w:t>
      </w:r>
      <w:r>
        <w:rPr>
          <w:rFonts w:hint="eastAsia" w:ascii="宋体" w:hAnsi="宋体" w:eastAsia="宋体" w:cs="宋体"/>
          <w:caps/>
          <w:sz w:val="24"/>
          <w:szCs w:val="24"/>
        </w:rPr>
        <w:t xml:space="preserve"> %）以上的；</w:t>
      </w:r>
    </w:p>
    <w:p>
      <w:pPr>
        <w:pStyle w:val="5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供应商报价低于所有报价平均价的</w:t>
      </w:r>
      <w:r>
        <w:rPr>
          <w:rFonts w:hint="eastAsia" w:ascii="宋体" w:hAnsi="宋体" w:eastAsia="宋体" w:cs="宋体"/>
          <w:caps/>
          <w:sz w:val="24"/>
          <w:szCs w:val="24"/>
          <w:u w:val="single"/>
        </w:rPr>
        <w:t xml:space="preserve"> </w:t>
      </w:r>
      <w:r>
        <w:rPr>
          <w:rFonts w:hint="eastAsia" w:ascii="宋体" w:hAnsi="宋体" w:cs="宋体"/>
          <w:caps/>
          <w:color w:val="0000FF"/>
          <w:sz w:val="24"/>
          <w:szCs w:val="24"/>
          <w:u w:val="single"/>
          <w:lang w:val="en-US" w:eastAsia="zh-CN"/>
        </w:rPr>
        <w:t>/</w:t>
      </w:r>
      <w:r>
        <w:rPr>
          <w:rFonts w:hint="eastAsia" w:ascii="宋体" w:hAnsi="宋体" w:eastAsia="宋体" w:cs="宋体"/>
          <w:caps/>
          <w:sz w:val="24"/>
          <w:szCs w:val="24"/>
          <w:u w:val="single"/>
        </w:rPr>
        <w:t xml:space="preserve"> </w:t>
      </w:r>
      <w:r>
        <w:rPr>
          <w:rFonts w:hint="eastAsia" w:ascii="宋体" w:hAnsi="宋体" w:eastAsia="宋体" w:cs="宋体"/>
          <w:caps/>
          <w:sz w:val="24"/>
          <w:szCs w:val="24"/>
        </w:rPr>
        <w:t>%（含</w:t>
      </w:r>
      <w:r>
        <w:rPr>
          <w:rFonts w:hint="eastAsia" w:ascii="宋体" w:hAnsi="宋体" w:eastAsia="宋体" w:cs="宋体"/>
          <w:caps/>
          <w:sz w:val="24"/>
          <w:szCs w:val="24"/>
          <w:u w:val="single"/>
        </w:rPr>
        <w:t xml:space="preserve"> </w:t>
      </w:r>
      <w:r>
        <w:rPr>
          <w:rFonts w:hint="eastAsia" w:ascii="宋体" w:hAnsi="宋体" w:cs="宋体"/>
          <w:caps/>
          <w:color w:val="0000FF"/>
          <w:sz w:val="24"/>
          <w:szCs w:val="24"/>
          <w:u w:val="single"/>
          <w:lang w:val="en-US" w:eastAsia="zh-CN"/>
        </w:rPr>
        <w:t>/</w:t>
      </w:r>
      <w:r>
        <w:rPr>
          <w:rFonts w:hint="eastAsia" w:ascii="宋体" w:hAnsi="宋体" w:eastAsia="宋体" w:cs="宋体"/>
          <w:caps/>
          <w:sz w:val="24"/>
          <w:szCs w:val="24"/>
          <w:u w:val="single"/>
        </w:rPr>
        <w:t xml:space="preserve"> </w:t>
      </w:r>
      <w:r>
        <w:rPr>
          <w:rFonts w:hint="eastAsia" w:ascii="宋体" w:hAnsi="宋体" w:eastAsia="宋体" w:cs="宋体"/>
          <w:caps/>
          <w:sz w:val="24"/>
          <w:szCs w:val="24"/>
        </w:rPr>
        <w:t xml:space="preserve"> %）以上的；</w:t>
      </w:r>
    </w:p>
    <w:p>
      <w:pPr>
        <w:pStyle w:val="5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经评审小组一致认定供应商的报价存在后续合同履约风险时，可根据需要要求供应商进行书面澄清，供应商不能合理说明或者不能提供相关证明材料的；</w:t>
      </w:r>
    </w:p>
    <w:p>
      <w:pPr>
        <w:pStyle w:val="5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评审小组认定的其他情况。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eastAsia="宋体" w:cs="宋体"/>
          <w:caps/>
          <w:sz w:val="24"/>
          <w:szCs w:val="24"/>
        </w:rPr>
      </w:pPr>
      <w:r>
        <w:rPr>
          <w:rFonts w:hint="eastAsia" w:ascii="宋体" w:hAnsi="宋体" w:eastAsia="宋体" w:cs="宋体"/>
          <w:caps/>
          <w:sz w:val="24"/>
          <w:szCs w:val="24"/>
        </w:rPr>
        <w:t>明显高于市场价的确认：如果供应商的报价高于交易地的物价部门上月（或季度）指导价或者交易地当月的市场平均交易价，或高于供应商框架协议中约定的下浮率。评审小组将要求该供应商做出书面说明和提供相关证明材料，供应商不能合理说明或者不能提供相关证明材料的，由评审小组认定该供应商以明显高于市场价竞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2"/>
        <w:rPr>
          <w:rFonts w:hint="eastAsia" w:ascii="黑体" w:hAnsi="黑体" w:eastAsia="黑体" w:cs="黑体"/>
          <w:caps/>
          <w:sz w:val="24"/>
          <w:szCs w:val="24"/>
        </w:rPr>
      </w:pPr>
      <w:bookmarkStart w:id="916" w:name="_Toc26679"/>
      <w:bookmarkStart w:id="917" w:name="_Toc23452080"/>
      <w:r>
        <w:rPr>
          <w:rFonts w:hint="eastAsia" w:ascii="黑体" w:hAnsi="黑体" w:eastAsia="黑体" w:cs="黑体"/>
          <w:caps/>
          <w:sz w:val="24"/>
          <w:szCs w:val="24"/>
        </w:rPr>
        <w:t>4.3响应文件的澄清和说明</w:t>
      </w:r>
      <w:bookmarkEnd w:id="916"/>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在评审过程中，评审小组可以要求供应商对所提交响应文件中含义不明确的内容、明显文字或者计算错误进行澄清或说明，供应商对评审小组提出的质疑进行澄清、说明。评审小组不接受供应商主动提出的澄清、说明。</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（2）澄清和说明不得超出响应文件的范围或者改变响应文件的实质性内容(算术性错误修正的除外)。供应商的书面澄清、说明属于响应文件的组成部分。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（3）评审小组不得暗示或者诱导供应商作出澄清、说明，对供应商提交的澄清、说明有疑问的，可以要求供应商进一步澄清或说明，直至满足评审小组的要求。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（4）凡超出询价文件规定的或给发包人带来未曾要求的利益的变化、偏差或其他因素在评审时不予考虑。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（5）评审小组有权要求有疑问的供应商提供所需响应文件的原件，不能提供完整原件的响应文件不能作为参与评审的证明材料。</w:t>
      </w:r>
    </w:p>
    <w:p>
      <w:pPr>
        <w:pageBreakBefore w:val="0"/>
        <w:widowControl w:val="0"/>
        <w:kinsoku/>
        <w:wordWrap/>
        <w:overflowPunct/>
        <w:topLinePunct w:val="0"/>
        <w:autoSpaceDE/>
        <w:autoSpaceDN/>
        <w:bidi w:val="0"/>
        <w:adjustRightInd/>
        <w:snapToGrid/>
        <w:spacing w:line="360" w:lineRule="auto"/>
        <w:ind w:left="0"/>
        <w:textAlignment w:val="auto"/>
        <w:outlineLvl w:val="2"/>
        <w:rPr>
          <w:rFonts w:hint="eastAsia" w:ascii="黑体" w:hAnsi="黑体" w:eastAsia="黑体" w:cs="黑体"/>
          <w:caps/>
          <w:sz w:val="24"/>
          <w:szCs w:val="24"/>
        </w:rPr>
      </w:pPr>
      <w:bookmarkStart w:id="918" w:name="_Toc31438"/>
      <w:bookmarkStart w:id="919" w:name="_Toc23452081"/>
      <w:r>
        <w:rPr>
          <w:rFonts w:hint="eastAsia" w:ascii="黑体" w:hAnsi="黑体" w:eastAsia="黑体" w:cs="黑体"/>
          <w:caps/>
          <w:sz w:val="24"/>
          <w:szCs w:val="24"/>
        </w:rPr>
        <w:t>4.4响应文件的拒绝</w:t>
      </w:r>
      <w:bookmarkEnd w:id="918"/>
      <w:bookmarkEnd w:id="919"/>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评审小组对响应文件评审的结果进行汇总审核，对出现下列情况之一的报价将被拒绝：</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（1）有串通报价、弄虚作假或其它违法行为的，包括：</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fldChar w:fldCharType="begin"/>
      </w:r>
      <w:r>
        <w:rPr>
          <w:rFonts w:hint="eastAsia" w:ascii="宋体" w:hAnsi="宋体" w:eastAsia="宋体" w:cs="宋体"/>
          <w:caps/>
          <w:sz w:val="24"/>
          <w:szCs w:val="24"/>
        </w:rPr>
        <w:instrText xml:space="preserve"> = 1 \* GB3 </w:instrText>
      </w:r>
      <w:r>
        <w:rPr>
          <w:rFonts w:hint="eastAsia" w:ascii="宋体" w:hAnsi="宋体" w:eastAsia="宋体" w:cs="宋体"/>
          <w:caps/>
          <w:sz w:val="24"/>
          <w:szCs w:val="24"/>
        </w:rPr>
        <w:fldChar w:fldCharType="separate"/>
      </w:r>
      <w:r>
        <w:rPr>
          <w:rFonts w:hint="eastAsia" w:ascii="宋体" w:hAnsi="宋体" w:eastAsia="宋体" w:cs="宋体"/>
          <w:caps/>
          <w:sz w:val="24"/>
          <w:szCs w:val="24"/>
        </w:rPr>
        <w:t>①</w:t>
      </w:r>
      <w:r>
        <w:rPr>
          <w:rFonts w:hint="eastAsia" w:ascii="宋体" w:hAnsi="宋体" w:eastAsia="宋体" w:cs="宋体"/>
          <w:caps/>
          <w:sz w:val="24"/>
          <w:szCs w:val="24"/>
        </w:rPr>
        <w:fldChar w:fldCharType="end"/>
      </w:r>
      <w:r>
        <w:rPr>
          <w:rFonts w:hint="eastAsia" w:ascii="宋体" w:hAnsi="宋体" w:eastAsia="宋体" w:cs="宋体"/>
          <w:caps/>
          <w:sz w:val="24"/>
          <w:szCs w:val="24"/>
        </w:rPr>
        <w:t xml:space="preserve"> 有下列情形之一的，视为串通报价：</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a.不同供应商的响应文件由同一单位或者个人编制；</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b.不同供应商委托同一单位或者个人办理询价事宜；</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c.不同供应商的响应文件载明的项目管理成员为同一人；</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d.不同供应商的响应文件异常一致或者报价呈规律性差异；</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e.不同供应商的响应文件相互混装；</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F.法律、法规、规章和规范性文件规定的其它串通报价的情形。</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fldChar w:fldCharType="begin"/>
      </w:r>
      <w:r>
        <w:rPr>
          <w:rFonts w:hint="eastAsia" w:ascii="宋体" w:hAnsi="宋体" w:eastAsia="宋体" w:cs="宋体"/>
          <w:caps/>
          <w:sz w:val="24"/>
          <w:szCs w:val="24"/>
        </w:rPr>
        <w:instrText xml:space="preserve"> = 2 \* GB3 </w:instrText>
      </w:r>
      <w:r>
        <w:rPr>
          <w:rFonts w:hint="eastAsia" w:ascii="宋体" w:hAnsi="宋体" w:eastAsia="宋体" w:cs="宋体"/>
          <w:caps/>
          <w:sz w:val="24"/>
          <w:szCs w:val="24"/>
        </w:rPr>
        <w:fldChar w:fldCharType="separate"/>
      </w:r>
      <w:r>
        <w:rPr>
          <w:rFonts w:hint="eastAsia" w:ascii="宋体" w:hAnsi="宋体" w:eastAsia="宋体" w:cs="宋体"/>
          <w:caps/>
          <w:sz w:val="24"/>
          <w:szCs w:val="24"/>
        </w:rPr>
        <w:t>②</w:t>
      </w:r>
      <w:r>
        <w:rPr>
          <w:rFonts w:hint="eastAsia" w:ascii="宋体" w:hAnsi="宋体" w:eastAsia="宋体" w:cs="宋体"/>
          <w:caps/>
          <w:sz w:val="24"/>
          <w:szCs w:val="24"/>
        </w:rPr>
        <w:fldChar w:fldCharType="end"/>
      </w:r>
      <w:r>
        <w:rPr>
          <w:rFonts w:hint="eastAsia" w:ascii="宋体" w:hAnsi="宋体" w:eastAsia="宋体" w:cs="宋体"/>
          <w:caps/>
          <w:sz w:val="24"/>
          <w:szCs w:val="24"/>
        </w:rPr>
        <w:t>有下列情形之一的，属于弄虚作假：</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a.使用伪造、变造的许可证件；</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b.提供虚假的财务状况或者业绩；</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c.提供虚假的项目负责人或者主要技术人员简历、劳动关系证明；</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d.提供虚假的信用状况；</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e.其他弄虚作假的行为。</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(2)在形式评审、资格评审、响应性评审中，评审小组认定供应商的响应文件不符合评审办法前附表中规定的任何一项评审标准的。</w:t>
      </w:r>
    </w:p>
    <w:bookmarkEnd w:id="917"/>
    <w:p>
      <w:pPr>
        <w:pageBreakBefore w:val="0"/>
        <w:widowControl w:val="0"/>
        <w:kinsoku/>
        <w:wordWrap/>
        <w:overflowPunct/>
        <w:topLinePunct w:val="0"/>
        <w:autoSpaceDE/>
        <w:autoSpaceDN/>
        <w:bidi w:val="0"/>
        <w:adjustRightInd/>
        <w:snapToGrid/>
        <w:spacing w:line="360" w:lineRule="auto"/>
        <w:ind w:left="0"/>
        <w:textAlignment w:val="auto"/>
        <w:outlineLvl w:val="2"/>
        <w:rPr>
          <w:rFonts w:hint="eastAsia" w:ascii="黑体" w:hAnsi="黑体" w:eastAsia="黑体" w:cs="黑体"/>
          <w:caps/>
          <w:sz w:val="24"/>
          <w:szCs w:val="24"/>
        </w:rPr>
      </w:pPr>
      <w:bookmarkStart w:id="920" w:name="_Toc2820"/>
      <w:bookmarkStart w:id="921" w:name="_Toc23452082"/>
      <w:r>
        <w:rPr>
          <w:rFonts w:hint="eastAsia" w:ascii="黑体" w:hAnsi="黑体" w:eastAsia="黑体" w:cs="黑体"/>
          <w:caps/>
          <w:sz w:val="24"/>
          <w:szCs w:val="24"/>
        </w:rPr>
        <w:t>4.5评审结果</w:t>
      </w:r>
      <w:bookmarkEnd w:id="920"/>
      <w:bookmarkEnd w:id="921"/>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4.5.1推荐成交候选人：评审小组对通过形式评审、资格评审、响应性评审的供应商，按照报价由低到高的顺序，推荐成交候选人。</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4.5.2完成询价报告：评审小组现场编制询价报告，对于需要向成交候选人进一步澄清、说明、补正的事宜应纳入询价报告。询价报告由全体评审小组成员共同签字确认。</w:t>
      </w:r>
    </w:p>
    <w:p>
      <w:pPr>
        <w:pageBreakBefore w:val="0"/>
        <w:widowControl w:val="0"/>
        <w:kinsoku/>
        <w:wordWrap/>
        <w:overflowPunct/>
        <w:topLinePunct w:val="0"/>
        <w:autoSpaceDE/>
        <w:autoSpaceDN/>
        <w:bidi w:val="0"/>
        <w:adjustRightInd/>
        <w:snapToGrid/>
        <w:spacing w:line="360" w:lineRule="auto"/>
        <w:ind w:left="0"/>
        <w:textAlignment w:val="auto"/>
        <w:outlineLvl w:val="2"/>
        <w:rPr>
          <w:rFonts w:hint="eastAsia" w:ascii="黑体" w:hAnsi="黑体" w:eastAsia="黑体" w:cs="黑体"/>
          <w:caps/>
          <w:sz w:val="24"/>
          <w:szCs w:val="24"/>
        </w:rPr>
      </w:pPr>
      <w:bookmarkStart w:id="922" w:name="_Toc23452083"/>
      <w:bookmarkStart w:id="923" w:name="_Toc4516"/>
      <w:r>
        <w:rPr>
          <w:rFonts w:hint="eastAsia" w:ascii="黑体" w:hAnsi="黑体" w:eastAsia="黑体" w:cs="黑体"/>
          <w:caps/>
          <w:sz w:val="24"/>
          <w:szCs w:val="24"/>
        </w:rPr>
        <w:t>4.6拒绝所有</w:t>
      </w:r>
      <w:bookmarkEnd w:id="922"/>
      <w:r>
        <w:rPr>
          <w:rFonts w:hint="eastAsia" w:ascii="黑体" w:hAnsi="黑体" w:eastAsia="黑体" w:cs="黑体"/>
          <w:caps/>
          <w:sz w:val="24"/>
          <w:szCs w:val="24"/>
        </w:rPr>
        <w:t>报价</w:t>
      </w:r>
      <w:bookmarkEnd w:id="923"/>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 xml:space="preserve">在评审过程中，出现下列情况之一的，评审小组可以拒绝所有报价， </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（1）供应商都不能通过评审；</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（2）经评审小组证实供应商串通报价损害采购人利益的。</w:t>
      </w:r>
    </w:p>
    <w:p>
      <w:pPr>
        <w:pStyle w:val="3"/>
        <w:pageBreakBefore w:val="0"/>
        <w:widowControl w:val="0"/>
        <w:kinsoku/>
        <w:wordWrap/>
        <w:overflowPunct/>
        <w:topLinePunct w:val="0"/>
        <w:autoSpaceDE/>
        <w:autoSpaceDN/>
        <w:bidi w:val="0"/>
        <w:adjustRightInd/>
        <w:snapToGrid/>
        <w:spacing w:line="360" w:lineRule="auto"/>
        <w:ind w:left="0"/>
        <w:textAlignment w:val="auto"/>
        <w:rPr>
          <w:rFonts w:hint="eastAsia" w:ascii="黑体" w:hAnsi="黑体" w:eastAsia="黑体" w:cs="黑体"/>
          <w:b w:val="0"/>
          <w:bCs w:val="0"/>
          <w:sz w:val="24"/>
          <w:szCs w:val="24"/>
        </w:rPr>
      </w:pPr>
      <w:bookmarkStart w:id="924" w:name="_Toc453683828"/>
      <w:bookmarkStart w:id="925" w:name="_Toc19615"/>
      <w:bookmarkStart w:id="926" w:name="_Toc10699"/>
      <w:bookmarkStart w:id="927" w:name="_Toc26424"/>
      <w:bookmarkStart w:id="928" w:name="_Toc27245"/>
      <w:bookmarkStart w:id="929" w:name="_Toc21495"/>
      <w:bookmarkStart w:id="930" w:name="_Toc5136"/>
      <w:bookmarkStart w:id="931" w:name="_Toc23452084"/>
      <w:r>
        <w:rPr>
          <w:rFonts w:hint="eastAsia" w:ascii="黑体" w:hAnsi="黑体" w:eastAsia="黑体" w:cs="黑体"/>
          <w:b w:val="0"/>
          <w:bCs w:val="0"/>
          <w:sz w:val="24"/>
          <w:szCs w:val="24"/>
        </w:rPr>
        <w:t>5. 评审工作纪律与保密要求</w:t>
      </w:r>
      <w:bookmarkEnd w:id="924"/>
      <w:bookmarkEnd w:id="925"/>
      <w:bookmarkEnd w:id="926"/>
      <w:bookmarkEnd w:id="927"/>
      <w:bookmarkEnd w:id="928"/>
      <w:bookmarkEnd w:id="929"/>
      <w:bookmarkEnd w:id="930"/>
      <w:bookmarkEnd w:id="931"/>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5.1公开开启响应文件后，直至宣布授予合同为止，评审小组人员必须严格遵守保密规定，凡属于审查、澄清、评价的有关资料以及授予合同有关的信息，都不应向供应商或与该评审过程无关的其他人员泄漏。</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aps/>
          <w:sz w:val="24"/>
          <w:szCs w:val="24"/>
        </w:rPr>
      </w:pPr>
      <w:r>
        <w:rPr>
          <w:rFonts w:hint="eastAsia" w:ascii="宋体" w:hAnsi="宋体" w:eastAsia="宋体" w:cs="宋体"/>
          <w:caps/>
          <w:sz w:val="24"/>
          <w:szCs w:val="24"/>
        </w:rPr>
        <w:t>5.2供应商在响应文件的审查、澄清、评审和比较以及授予合同决定的过程中，对有关人员施加影响的任何企图和行为，都可能导致供应商的响应文件作废。</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 w:hAnsi="仿宋" w:eastAsia="仿宋"/>
          <w:caps/>
          <w:szCs w:val="21"/>
        </w:rPr>
      </w:pPr>
      <w:r>
        <w:rPr>
          <w:rFonts w:hint="eastAsia" w:ascii="宋体" w:hAnsi="宋体" w:eastAsia="宋体" w:cs="宋体"/>
          <w:caps/>
          <w:sz w:val="24"/>
          <w:szCs w:val="24"/>
        </w:rPr>
        <w:t>5.3评审工作结束后，与评审工作有关的所有资料包括报价函、评审资料、评审办法、演算草稿纸和数据信息记录等必须全部交回存档。</w:t>
      </w:r>
      <w:r>
        <w:rPr>
          <w:rFonts w:ascii="仿宋" w:hAnsi="仿宋"/>
          <w:szCs w:val="21"/>
        </w:rPr>
        <w:br w:type="page"/>
      </w:r>
    </w:p>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1050" w:leftChars="0" w:firstLine="0" w:firstLineChars="0"/>
        <w:textAlignment w:val="auto"/>
        <w:rPr>
          <w:rFonts w:hint="eastAsia" w:ascii="黑体" w:hAnsi="黑体" w:eastAsia="黑体" w:cs="黑体"/>
          <w:b w:val="0"/>
          <w:bCs w:val="0"/>
          <w:caps/>
          <w:sz w:val="32"/>
          <w:szCs w:val="32"/>
          <w:lang w:val="en-US" w:eastAsia="zh-CN"/>
        </w:rPr>
      </w:pPr>
      <w:bookmarkStart w:id="932" w:name="_Toc8899"/>
      <w:bookmarkStart w:id="933" w:name="_Toc22432"/>
      <w:bookmarkStart w:id="934" w:name="_Toc161"/>
      <w:bookmarkStart w:id="935" w:name="_Toc10482"/>
      <w:bookmarkStart w:id="936" w:name="_Toc29122"/>
      <w:bookmarkStart w:id="937" w:name="_Toc31640"/>
      <w:r>
        <w:rPr>
          <w:rFonts w:hint="eastAsia" w:ascii="黑体" w:hAnsi="黑体" w:eastAsia="黑体" w:cs="黑体"/>
          <w:b w:val="0"/>
          <w:bCs w:val="0"/>
          <w:caps/>
          <w:sz w:val="32"/>
          <w:szCs w:val="32"/>
          <w:lang w:val="en-US" w:eastAsia="zh-CN"/>
        </w:rPr>
        <w:t>合同条款及格式</w:t>
      </w:r>
      <w:bookmarkEnd w:id="932"/>
    </w:p>
    <w:p>
      <w:r>
        <w:rPr>
          <w:rFonts w:hint="eastAsia" w:ascii="宋体" w:hAnsi="宋体" w:eastAsia="宋体" w:cs="宋体"/>
          <w:b/>
          <w:color w:val="auto"/>
          <w:sz w:val="32"/>
          <w:szCs w:val="32"/>
        </w:rPr>
        <w:t xml:space="preserve"> </w:t>
      </w:r>
    </w:p>
    <w:p>
      <w:pPr>
        <w:spacing w:line="360" w:lineRule="auto"/>
        <w:rPr>
          <w:rFonts w:hint="eastAsia" w:ascii="宋体" w:hAnsi="宋体" w:eastAsia="宋体" w:cs="宋体"/>
          <w:sz w:val="24"/>
          <w:szCs w:val="24"/>
        </w:rPr>
      </w:pPr>
      <w:bookmarkStart w:id="938" w:name="_Toc26776038"/>
      <w:r>
        <w:rPr>
          <w:rFonts w:hint="eastAsia" w:ascii="宋体" w:hAnsi="宋体" w:eastAsia="宋体" w:cs="宋体"/>
          <w:b/>
          <w:sz w:val="24"/>
          <w:szCs w:val="24"/>
        </w:rPr>
        <w:t xml:space="preserve"> </w:t>
      </w: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eastAsia="宋体" w:cs="宋体"/>
          <w:color w:val="0000FF"/>
          <w:sz w:val="24"/>
          <w:szCs w:val="24"/>
          <w:u w:val="single"/>
          <w:lang w:val="en-US" w:eastAsia="zh-CN"/>
        </w:rPr>
        <w:t>中港疏浚有限公司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（以下简称甲方）</w:t>
      </w:r>
    </w:p>
    <w:p>
      <w:pPr>
        <w:spacing w:line="36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甲方因</w:t>
      </w:r>
      <w:r>
        <w:rPr>
          <w:rFonts w:hint="eastAsia" w:ascii="宋体" w:hAnsi="宋体" w:eastAsia="宋体" w:cs="宋体"/>
          <w:sz w:val="24"/>
          <w:szCs w:val="24"/>
          <w:u w:val="single"/>
        </w:rPr>
        <w:t xml:space="preserve">（船名，事项）           </w:t>
      </w:r>
      <w:r>
        <w:rPr>
          <w:rFonts w:hint="eastAsia" w:ascii="宋体" w:hAnsi="宋体" w:eastAsia="宋体" w:cs="宋体"/>
          <w:sz w:val="24"/>
          <w:szCs w:val="24"/>
        </w:rPr>
        <w:t>需要，向乙方□采购/□委托加工</w:t>
      </w:r>
      <w:r>
        <w:rPr>
          <w:rFonts w:hint="eastAsia" w:ascii="宋体" w:hAnsi="宋体" w:eastAsia="宋体" w:cs="宋体"/>
          <w:sz w:val="24"/>
          <w:szCs w:val="24"/>
          <w:u w:val="single"/>
        </w:rPr>
        <w:t xml:space="preserve">（备件/物资名称，简要描述）    </w:t>
      </w:r>
      <w:r>
        <w:rPr>
          <w:rFonts w:hint="eastAsia" w:ascii="宋体" w:hAnsi="宋体" w:eastAsia="宋体" w:cs="宋体"/>
          <w:sz w:val="24"/>
          <w:szCs w:val="24"/>
        </w:rPr>
        <w:t>，依据国家法律法规，甲乙双方在平等、自愿、公平和诚实信用基础上，协商一致，订立本合同。</w:t>
      </w:r>
    </w:p>
    <w:p>
      <w:pPr>
        <w:numPr>
          <w:ilvl w:val="0"/>
          <w:numId w:val="3"/>
        </w:numPr>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物品清单</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型号、规格、材质：</w:t>
      </w:r>
      <w:r>
        <w:rPr>
          <w:rFonts w:hint="eastAsia" w:ascii="宋体" w:hAnsi="宋体" w:eastAsia="宋体" w:cs="宋体"/>
          <w:sz w:val="24"/>
          <w:szCs w:val="24"/>
          <w:u w:val="single"/>
        </w:rPr>
        <w:t xml:space="preserve">                                        </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生产厂：</w:t>
      </w:r>
      <w:r>
        <w:rPr>
          <w:rFonts w:hint="eastAsia" w:ascii="宋体" w:hAnsi="宋体" w:eastAsia="宋体" w:cs="宋体"/>
          <w:sz w:val="24"/>
          <w:szCs w:val="24"/>
          <w:u w:val="single"/>
        </w:rPr>
        <w:t xml:space="preserve">                                          </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数量：</w:t>
      </w:r>
      <w:r>
        <w:rPr>
          <w:rFonts w:hint="eastAsia" w:ascii="宋体" w:hAnsi="宋体" w:eastAsia="宋体" w:cs="宋体"/>
          <w:sz w:val="24"/>
          <w:szCs w:val="24"/>
          <w:u w:val="single"/>
        </w:rPr>
        <w:t xml:space="preserve">                            </w:t>
      </w:r>
    </w:p>
    <w:p>
      <w:pPr>
        <w:numPr>
          <w:ilvl w:val="0"/>
          <w:numId w:val="0"/>
        </w:numPr>
        <w:tabs>
          <w:tab w:val="left" w:pos="1134"/>
        </w:tabs>
        <w:adjustRightInd w:val="0"/>
        <w:snapToGrid w:val="0"/>
        <w:spacing w:line="360" w:lineRule="auto"/>
        <w:ind w:left="480" w:leftChars="0"/>
        <w:rPr>
          <w:rFonts w:hint="eastAsia" w:ascii="宋体" w:hAnsi="宋体" w:eastAsia="宋体" w:cs="宋体"/>
          <w:b/>
          <w:i/>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金额：合同总金额</w:t>
      </w:r>
      <w:r>
        <w:rPr>
          <w:rFonts w:hint="eastAsia" w:ascii="宋体" w:hAnsi="宋体" w:eastAsia="宋体" w:cs="宋体"/>
          <w:sz w:val="24"/>
          <w:szCs w:val="24"/>
          <w:u w:val="single"/>
        </w:rPr>
        <w:t xml:space="preserve">        </w:t>
      </w:r>
      <w:r>
        <w:rPr>
          <w:rFonts w:hint="eastAsia" w:ascii="宋体" w:hAnsi="宋体" w:eastAsia="宋体" w:cs="宋体"/>
          <w:sz w:val="24"/>
          <w:szCs w:val="24"/>
        </w:rPr>
        <w:t>元。本合同价款未特别注明的，均为含增值税价，增值税税率为</w:t>
      </w:r>
      <w:r>
        <w:rPr>
          <w:rFonts w:hint="eastAsia" w:ascii="宋体" w:hAnsi="宋体" w:eastAsia="宋体" w:cs="宋体"/>
          <w:sz w:val="24"/>
          <w:szCs w:val="24"/>
          <w:u w:val="single"/>
        </w:rPr>
        <w:t xml:space="preserve">     </w:t>
      </w:r>
      <w:r>
        <w:rPr>
          <w:rFonts w:hint="eastAsia" w:ascii="宋体" w:hAnsi="宋体" w:eastAsia="宋体" w:cs="宋体"/>
          <w:sz w:val="24"/>
          <w:szCs w:val="24"/>
        </w:rPr>
        <w:t>。不含税价格为</w:t>
      </w:r>
      <w:r>
        <w:rPr>
          <w:rFonts w:hint="eastAsia" w:ascii="宋体" w:hAnsi="宋体" w:eastAsia="宋体" w:cs="宋体"/>
          <w:sz w:val="24"/>
          <w:szCs w:val="24"/>
          <w:u w:val="single"/>
        </w:rPr>
        <w:t xml:space="preserve">    </w:t>
      </w:r>
      <w:r>
        <w:rPr>
          <w:rFonts w:hint="eastAsia" w:ascii="宋体" w:hAnsi="宋体" w:eastAsia="宋体" w:cs="宋体"/>
          <w:sz w:val="24"/>
          <w:szCs w:val="24"/>
        </w:rPr>
        <w:t>元。（后附详细报价单，报价单价格经双方认可作为本合同附件。）</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交付期限：</w:t>
      </w:r>
      <w:r>
        <w:rPr>
          <w:rFonts w:hint="eastAsia" w:ascii="宋体" w:hAnsi="宋体" w:eastAsia="宋体" w:cs="宋体"/>
          <w:sz w:val="24"/>
          <w:szCs w:val="24"/>
          <w:u w:val="single"/>
        </w:rPr>
        <w:t xml:space="preserve">                                                </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交付地点：</w:t>
      </w:r>
      <w:r>
        <w:rPr>
          <w:rFonts w:hint="eastAsia" w:ascii="宋体" w:hAnsi="宋体" w:eastAsia="宋体" w:cs="宋体"/>
          <w:sz w:val="24"/>
          <w:szCs w:val="24"/>
          <w:u w:val="single"/>
        </w:rPr>
        <w:t xml:space="preserve">                                               </w:t>
      </w:r>
    </w:p>
    <w:p>
      <w:pPr>
        <w:numPr>
          <w:ilvl w:val="0"/>
          <w:numId w:val="3"/>
        </w:numPr>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物品技术标准（以下选择适用）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□按双方约定的技术标准文本：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□按双方认可的图纸：</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□按委托方提供的样品：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numPr>
          <w:ilvl w:val="0"/>
          <w:numId w:val="3"/>
        </w:numPr>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技术和资料（以下选择适用）</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技术内容（</w:t>
      </w:r>
      <w:r>
        <w:rPr>
          <w:rFonts w:hint="eastAsia" w:ascii="宋体" w:hAnsi="宋体" w:eastAsia="宋体" w:cs="宋体"/>
          <w:sz w:val="24"/>
          <w:szCs w:val="24"/>
          <w:u w:val="single"/>
        </w:rPr>
        <w:t>包括：材质及热处理资料；CCS认可证明；出厂质检证明；测绘资料</w:t>
      </w:r>
      <w:r>
        <w:rPr>
          <w:rFonts w:hint="eastAsia" w:ascii="宋体" w:hAnsi="宋体" w:eastAsia="宋体" w:cs="宋体"/>
          <w:sz w:val="24"/>
          <w:szCs w:val="24"/>
        </w:rPr>
        <w:t>）归</w:t>
      </w:r>
      <w:r>
        <w:rPr>
          <w:rFonts w:hint="eastAsia" w:ascii="宋体" w:hAnsi="宋体" w:eastAsia="宋体" w:cs="宋体"/>
          <w:sz w:val="24"/>
          <w:szCs w:val="24"/>
          <w:lang w:eastAsia="zh-CN"/>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□甲方所有；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□双方共有；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□归乙方所有。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乙方应保证甲方在使用本合同项下的物品或其任何一部分时不受第三方提出侵犯其专利权、版权、商标权或其他权利的起诉。一旦出现侵权，乙方应承担全部责任。</w:t>
      </w:r>
    </w:p>
    <w:p>
      <w:pPr>
        <w:numPr>
          <w:ilvl w:val="0"/>
          <w:numId w:val="3"/>
        </w:numPr>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验收</w:t>
      </w:r>
    </w:p>
    <w:p>
      <w:pPr>
        <w:numPr>
          <w:ilvl w:val="0"/>
          <w:numId w:val="0"/>
        </w:numPr>
        <w:tabs>
          <w:tab w:val="left" w:pos="1134"/>
        </w:tabs>
        <w:adjustRightInd w:val="0"/>
        <w:snapToGrid w:val="0"/>
        <w:spacing w:line="360" w:lineRule="auto"/>
        <w:ind w:left="480" w:leftChars="0"/>
        <w:rPr>
          <w:rFonts w:hint="eastAsia" w:ascii="宋体" w:hAnsi="宋体" w:eastAsia="宋体" w:cs="宋体"/>
          <w:b/>
          <w:sz w:val="24"/>
          <w:szCs w:val="24"/>
        </w:rPr>
      </w:pPr>
      <w:r>
        <w:rPr>
          <w:rFonts w:hint="eastAsia" w:ascii="宋体" w:hAnsi="宋体" w:eastAsia="宋体" w:cs="宋体"/>
          <w:b/>
          <w:sz w:val="24"/>
          <w:szCs w:val="24"/>
          <w:lang w:val="en-US" w:eastAsia="zh-CN"/>
        </w:rPr>
        <w:t>4.1</w:t>
      </w:r>
      <w:r>
        <w:rPr>
          <w:rFonts w:hint="eastAsia" w:ascii="宋体" w:hAnsi="宋体" w:eastAsia="宋体" w:cs="宋体"/>
          <w:b/>
          <w:sz w:val="24"/>
          <w:szCs w:val="24"/>
        </w:rPr>
        <w:t>验收标准（以下选择适用）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□按合同第2条双方认定的标准；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□乙方提供产品检验合格证明并备案；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□第三方__________验证；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numPr>
          <w:ilvl w:val="0"/>
          <w:numId w:val="0"/>
        </w:numPr>
        <w:tabs>
          <w:tab w:val="left" w:pos="1134"/>
        </w:tabs>
        <w:adjustRightInd w:val="0"/>
        <w:snapToGrid w:val="0"/>
        <w:spacing w:line="360" w:lineRule="auto"/>
        <w:ind w:left="480" w:leftChars="0"/>
        <w:rPr>
          <w:rFonts w:hint="eastAsia" w:ascii="宋体" w:hAnsi="宋体" w:eastAsia="宋体" w:cs="宋体"/>
          <w:b/>
          <w:sz w:val="24"/>
          <w:szCs w:val="24"/>
        </w:rPr>
      </w:pPr>
      <w:r>
        <w:rPr>
          <w:rFonts w:hint="eastAsia" w:ascii="宋体" w:hAnsi="宋体" w:eastAsia="宋体" w:cs="宋体"/>
          <w:b/>
          <w:sz w:val="24"/>
          <w:szCs w:val="24"/>
          <w:lang w:val="en-US" w:eastAsia="zh-CN"/>
        </w:rPr>
        <w:t>4.2</w:t>
      </w:r>
      <w:r>
        <w:rPr>
          <w:rFonts w:hint="eastAsia" w:ascii="宋体" w:hAnsi="宋体" w:eastAsia="宋体" w:cs="宋体"/>
          <w:b/>
          <w:sz w:val="24"/>
          <w:szCs w:val="24"/>
        </w:rPr>
        <w:t>验收地点和验收时间（以下选择适用）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□同合同第1条规定的交货地点，验收时间为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为货物验收地点，验收时间为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□甲方到制作（或修复）现场验收，验收时间为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b/>
          <w:sz w:val="24"/>
          <w:szCs w:val="24"/>
          <w:lang w:val="en-US" w:eastAsia="zh-CN"/>
        </w:rPr>
        <w:t>4.3</w:t>
      </w:r>
      <w:r>
        <w:rPr>
          <w:rFonts w:hint="eastAsia" w:ascii="宋体" w:hAnsi="宋体" w:eastAsia="宋体" w:cs="宋体"/>
          <w:b/>
          <w:sz w:val="24"/>
          <w:szCs w:val="24"/>
        </w:rPr>
        <w:t>验收后缺陷责任</w:t>
      </w:r>
    </w:p>
    <w:p>
      <w:pPr>
        <w:tabs>
          <w:tab w:val="left" w:pos="1134"/>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若交货验收时因受检验设备、技术条件制约，无法识别隐性缺陷或问题而在安装、使用后才发现，乙方负责修复或重新制作，由此影响甲方按时正常使用的，按本合同相应违约责任条款处理。</w:t>
      </w:r>
    </w:p>
    <w:p>
      <w:pPr>
        <w:numPr>
          <w:ilvl w:val="0"/>
          <w:numId w:val="3"/>
        </w:numPr>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包装要求（以下选择适用）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□防水、防锈处理：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□木箱：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□裸装：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□其他防护措施：</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乙方已明确其包装应足以承受整个过程中的运输、转运、装卸、储存等，充分考虑到运输途中的各种情况（如暴露于恶劣气候等）和</w:t>
      </w:r>
      <w:r>
        <w:rPr>
          <w:rFonts w:hint="eastAsia" w:ascii="宋体" w:hAnsi="宋体" w:eastAsia="宋体" w:cs="宋体"/>
          <w:sz w:val="24"/>
          <w:szCs w:val="24"/>
          <w:u w:val="single"/>
        </w:rPr>
        <w:t xml:space="preserve">          </w:t>
      </w:r>
      <w:r>
        <w:rPr>
          <w:rFonts w:hint="eastAsia" w:ascii="宋体" w:hAnsi="宋体" w:eastAsia="宋体" w:cs="宋体"/>
          <w:sz w:val="24"/>
          <w:szCs w:val="24"/>
        </w:rPr>
        <w:t>地区的气候特点，以及露天存放的需要。因不适当的包装而造成货物在运输过程中有任何损坏由乙方负责。包装费已包含在合同价款内。</w:t>
      </w:r>
    </w:p>
    <w:p>
      <w:pPr>
        <w:numPr>
          <w:ilvl w:val="0"/>
          <w:numId w:val="3"/>
        </w:numPr>
        <w:tabs>
          <w:tab w:val="left" w:pos="709"/>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交货方式和要求（以下选择适用）</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□送达甲方指定的交货地点</w:t>
      </w:r>
      <w:r>
        <w:rPr>
          <w:rFonts w:hint="eastAsia" w:ascii="宋体" w:hAnsi="宋体" w:eastAsia="宋体" w:cs="宋体"/>
          <w:sz w:val="24"/>
          <w:szCs w:val="24"/>
          <w:u w:val="single"/>
        </w:rPr>
        <w:t>：               ；</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□甲方自提，自提地点</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乙方交货时须携带或附带送货清单（一式三份，加盖乙方公章并注明项目名称、型号规格、产地、厂家/品牌、产品检验合格证明、数量等。）</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运费和保险费（以下选择适用）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□运送费用已包含在合同价内；□运送费用另行商定：</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□保险费已包含在合同价内；□保险费用另行商定：</w:t>
      </w:r>
      <w:r>
        <w:rPr>
          <w:rFonts w:hint="eastAsia" w:ascii="宋体" w:hAnsi="宋体" w:eastAsia="宋体" w:cs="宋体"/>
          <w:sz w:val="24"/>
          <w:szCs w:val="24"/>
          <w:u w:val="single"/>
        </w:rPr>
        <w:t xml:space="preserve">                       </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安装调试（以下选择适用）</w:t>
      </w:r>
    </w:p>
    <w:p>
      <w:pPr>
        <w:tabs>
          <w:tab w:val="left" w:pos="851"/>
        </w:tabs>
        <w:adjustRightInd w:val="0"/>
        <w:snapToGrid w:val="0"/>
        <w:spacing w:line="360" w:lineRule="auto"/>
        <w:ind w:left="482"/>
        <w:rPr>
          <w:rFonts w:hint="eastAsia" w:ascii="宋体" w:hAnsi="宋体" w:eastAsia="宋体" w:cs="宋体"/>
          <w:sz w:val="24"/>
          <w:szCs w:val="24"/>
        </w:rPr>
      </w:pPr>
      <w:r>
        <w:rPr>
          <w:rFonts w:hint="eastAsia" w:ascii="宋体" w:hAnsi="宋体" w:eastAsia="宋体" w:cs="宋体"/>
          <w:sz w:val="24"/>
          <w:szCs w:val="24"/>
        </w:rPr>
        <w:t>□本合同项目如需安装和调试，乙方派人负责现场安装调试，安装调试相关费用已包含在合同价内。</w:t>
      </w:r>
    </w:p>
    <w:p>
      <w:pPr>
        <w:tabs>
          <w:tab w:val="left" w:pos="851"/>
        </w:tabs>
        <w:adjustRightInd w:val="0"/>
        <w:snapToGrid w:val="0"/>
        <w:spacing w:line="360" w:lineRule="auto"/>
        <w:ind w:left="482"/>
        <w:rPr>
          <w:rFonts w:hint="eastAsia" w:ascii="宋体" w:hAnsi="宋体" w:eastAsia="宋体" w:cs="宋体"/>
          <w:b/>
          <w:sz w:val="24"/>
          <w:szCs w:val="24"/>
        </w:rPr>
      </w:pPr>
      <w:r>
        <w:rPr>
          <w:rFonts w:hint="eastAsia" w:ascii="宋体" w:hAnsi="宋体" w:eastAsia="宋体" w:cs="宋体"/>
          <w:sz w:val="24"/>
          <w:szCs w:val="24"/>
        </w:rPr>
        <w:t>□安装调试费用另行商定</w:t>
      </w:r>
      <w:r>
        <w:rPr>
          <w:rFonts w:hint="eastAsia" w:ascii="宋体" w:hAnsi="宋体" w:eastAsia="宋体" w:cs="宋体"/>
          <w:sz w:val="24"/>
          <w:szCs w:val="24"/>
          <w:u w:val="single"/>
        </w:rPr>
        <w:t xml:space="preserve">：      </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质量保证</w:t>
      </w:r>
    </w:p>
    <w:p>
      <w:pPr>
        <w:numPr>
          <w:ilvl w:val="0"/>
          <w:numId w:val="0"/>
        </w:numPr>
        <w:tabs>
          <w:tab w:val="left" w:pos="1134"/>
        </w:tabs>
        <w:adjustRightInd w:val="0"/>
        <w:snapToGrid w:val="0"/>
        <w:spacing w:line="360" w:lineRule="auto"/>
        <w:ind w:left="480" w:leftChars="0"/>
        <w:rPr>
          <w:rFonts w:hint="eastAsia" w:ascii="宋体" w:hAnsi="宋体" w:eastAsia="宋体" w:cs="宋体"/>
          <w:b/>
          <w:sz w:val="24"/>
          <w:szCs w:val="24"/>
        </w:rPr>
      </w:pPr>
      <w:r>
        <w:rPr>
          <w:rFonts w:hint="eastAsia" w:ascii="宋体" w:hAnsi="宋体" w:eastAsia="宋体" w:cs="宋体"/>
          <w:b/>
          <w:sz w:val="24"/>
          <w:szCs w:val="24"/>
          <w:lang w:val="en-US" w:eastAsia="zh-CN"/>
        </w:rPr>
        <w:t>9.1</w:t>
      </w:r>
      <w:r>
        <w:rPr>
          <w:rFonts w:hint="eastAsia" w:ascii="宋体" w:hAnsi="宋体" w:eastAsia="宋体" w:cs="宋体"/>
          <w:b/>
          <w:sz w:val="24"/>
          <w:szCs w:val="24"/>
        </w:rPr>
        <w:t>质保期（以下选择适用）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□交货验收合格后_</w:t>
      </w:r>
      <w:r>
        <w:rPr>
          <w:rFonts w:hint="eastAsia" w:ascii="宋体" w:hAnsi="宋体" w:eastAsia="宋体" w:cs="宋体"/>
          <w:sz w:val="24"/>
          <w:szCs w:val="24"/>
          <w:u w:val="single"/>
        </w:rPr>
        <w:t xml:space="preserve">   </w:t>
      </w:r>
      <w:r>
        <w:rPr>
          <w:rFonts w:hint="eastAsia" w:ascii="宋体" w:hAnsi="宋体" w:eastAsia="宋体" w:cs="宋体"/>
          <w:sz w:val="24"/>
          <w:szCs w:val="24"/>
        </w:rPr>
        <w:t>个月内；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□安装、调试、正常投入使用后_</w:t>
      </w:r>
      <w:r>
        <w:rPr>
          <w:rFonts w:hint="eastAsia" w:ascii="宋体" w:hAnsi="宋体" w:eastAsia="宋体" w:cs="宋体"/>
          <w:sz w:val="24"/>
          <w:szCs w:val="24"/>
          <w:u w:val="single"/>
        </w:rPr>
        <w:t xml:space="preserve">  </w:t>
      </w:r>
      <w:r>
        <w:rPr>
          <w:rFonts w:hint="eastAsia" w:ascii="宋体" w:hAnsi="宋体" w:eastAsia="宋体" w:cs="宋体"/>
          <w:sz w:val="24"/>
          <w:szCs w:val="24"/>
        </w:rPr>
        <w:t>_个月内；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pPr>
        <w:numPr>
          <w:ilvl w:val="0"/>
          <w:numId w:val="0"/>
        </w:numPr>
        <w:tabs>
          <w:tab w:val="left" w:pos="1134"/>
        </w:tabs>
        <w:adjustRightInd w:val="0"/>
        <w:snapToGrid w:val="0"/>
        <w:spacing w:line="360" w:lineRule="auto"/>
        <w:ind w:left="480" w:leftChars="0"/>
        <w:rPr>
          <w:rFonts w:hint="eastAsia" w:ascii="宋体" w:hAnsi="宋体" w:eastAsia="宋体" w:cs="宋体"/>
          <w:sz w:val="24"/>
          <w:szCs w:val="24"/>
        </w:rPr>
      </w:pPr>
      <w:r>
        <w:rPr>
          <w:rFonts w:hint="eastAsia" w:ascii="宋体" w:hAnsi="宋体" w:eastAsia="宋体" w:cs="宋体"/>
          <w:b/>
          <w:sz w:val="24"/>
          <w:szCs w:val="24"/>
          <w:lang w:val="en-US" w:eastAsia="zh-CN"/>
        </w:rPr>
        <w:t>9.2</w:t>
      </w:r>
      <w:r>
        <w:rPr>
          <w:rFonts w:hint="eastAsia" w:ascii="宋体" w:hAnsi="宋体" w:eastAsia="宋体" w:cs="宋体"/>
          <w:b/>
          <w:sz w:val="24"/>
          <w:szCs w:val="24"/>
        </w:rPr>
        <w:t>质量担保</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若由乙方责任造成所供产品不能使用，甲方有权退货并追回已付款。严禁提供假冒伪劣产品，一经发现，甲方有权解除本合同，由此产生的一切费用和责任由乙方承担。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质保期内如任何部件因非甲方原因/过失而损坏，由乙方在</w:t>
      </w:r>
      <w:r>
        <w:rPr>
          <w:rFonts w:hint="eastAsia" w:ascii="宋体" w:hAnsi="宋体" w:eastAsia="宋体" w:cs="宋体"/>
          <w:sz w:val="24"/>
          <w:szCs w:val="24"/>
          <w:u w:val="single"/>
        </w:rPr>
        <w:t>30个工作日</w:t>
      </w:r>
      <w:r>
        <w:rPr>
          <w:rFonts w:hint="eastAsia" w:ascii="宋体" w:hAnsi="宋体" w:eastAsia="宋体" w:cs="宋体"/>
          <w:sz w:val="24"/>
          <w:szCs w:val="24"/>
        </w:rPr>
        <w:t>内修复，若经二次修复仍不能满足技术要求，将予以退货，造成甲方的损失由乙方负责。如发生更换的，乙方更换物品的质保期应从该更换物品验收合格之日起开始重新计算。</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付款</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□方式一：□无预付款/□有预付款，合同生效后_______日内预付</w:t>
      </w:r>
      <w:r>
        <w:rPr>
          <w:rFonts w:hint="eastAsia" w:ascii="宋体" w:hAnsi="宋体" w:eastAsia="宋体" w:cs="宋体"/>
          <w:sz w:val="24"/>
          <w:szCs w:val="24"/>
          <w:u w:val="single"/>
        </w:rPr>
        <w:t xml:space="preserve">    %</w:t>
      </w:r>
      <w:r>
        <w:rPr>
          <w:rFonts w:hint="eastAsia" w:ascii="宋体" w:hAnsi="宋体" w:eastAsia="宋体" w:cs="宋体"/>
          <w:sz w:val="24"/>
          <w:szCs w:val="24"/>
        </w:rPr>
        <w:t>即_______元；□交货验收后支付到</w:t>
      </w:r>
      <w:r>
        <w:rPr>
          <w:rFonts w:hint="eastAsia" w:ascii="宋体" w:hAnsi="宋体" w:eastAsia="宋体" w:cs="宋体"/>
          <w:sz w:val="24"/>
          <w:szCs w:val="24"/>
          <w:u w:val="single"/>
        </w:rPr>
        <w:t xml:space="preserve">  90%  </w:t>
      </w:r>
      <w:r>
        <w:rPr>
          <w:rFonts w:hint="eastAsia" w:ascii="宋体" w:hAnsi="宋体" w:eastAsia="宋体" w:cs="宋体"/>
          <w:sz w:val="24"/>
          <w:szCs w:val="24"/>
        </w:rPr>
        <w:t>即</w:t>
      </w:r>
      <w:r>
        <w:rPr>
          <w:rFonts w:hint="eastAsia" w:ascii="宋体" w:hAnsi="宋体" w:eastAsia="宋体" w:cs="宋体"/>
          <w:sz w:val="24"/>
          <w:szCs w:val="24"/>
          <w:u w:val="single"/>
        </w:rPr>
        <w:t xml:space="preserve">    元</w:t>
      </w:r>
      <w:r>
        <w:rPr>
          <w:rFonts w:hint="eastAsia" w:ascii="宋体" w:hAnsi="宋体" w:eastAsia="宋体" w:cs="宋体"/>
          <w:sz w:val="24"/>
          <w:szCs w:val="24"/>
        </w:rPr>
        <w:t>；□合同</w:t>
      </w:r>
      <w:r>
        <w:rPr>
          <w:rFonts w:hint="eastAsia" w:ascii="宋体" w:hAnsi="宋体" w:eastAsia="宋体" w:cs="宋体"/>
          <w:sz w:val="24"/>
          <w:szCs w:val="24"/>
          <w:u w:val="single"/>
        </w:rPr>
        <w:t>10％</w:t>
      </w:r>
      <w:r>
        <w:rPr>
          <w:rFonts w:hint="eastAsia" w:ascii="宋体" w:hAnsi="宋体" w:eastAsia="宋体" w:cs="宋体"/>
          <w:sz w:val="24"/>
          <w:szCs w:val="24"/>
        </w:rPr>
        <w:t>余款，即</w:t>
      </w:r>
      <w:r>
        <w:rPr>
          <w:rFonts w:hint="eastAsia" w:ascii="宋体" w:hAnsi="宋体" w:eastAsia="宋体" w:cs="宋体"/>
          <w:sz w:val="24"/>
          <w:szCs w:val="24"/>
          <w:u w:val="single"/>
        </w:rPr>
        <w:t xml:space="preserve">    元</w:t>
      </w:r>
      <w:r>
        <w:rPr>
          <w:rFonts w:hint="eastAsia" w:ascii="宋体" w:hAnsi="宋体" w:eastAsia="宋体" w:cs="宋体"/>
          <w:sz w:val="24"/>
          <w:szCs w:val="24"/>
        </w:rPr>
        <w:t>作为质量保证金，质保期满后付清。</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□方式二：无预付款，交货验收后，双方根据合同按实结算。交货验收后</w:t>
      </w:r>
      <w:r>
        <w:rPr>
          <w:rFonts w:hint="eastAsia" w:ascii="宋体" w:hAnsi="宋体" w:eastAsia="宋体" w:cs="宋体"/>
          <w:sz w:val="24"/>
          <w:szCs w:val="24"/>
          <w:u w:val="single"/>
        </w:rPr>
        <w:t xml:space="preserve">   个月</w:t>
      </w:r>
      <w:r>
        <w:rPr>
          <w:rFonts w:hint="eastAsia" w:ascii="宋体" w:hAnsi="宋体" w:eastAsia="宋体" w:cs="宋体"/>
          <w:sz w:val="24"/>
          <w:szCs w:val="24"/>
        </w:rPr>
        <w:t>且质保期届满一次付清。</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上述任何付款均以乙方提供相应金额的增值税专用发票作为甲方付款的必要条件。</w:t>
      </w:r>
      <w:r>
        <w:rPr>
          <w:rFonts w:hint="eastAsia" w:ascii="宋体" w:hAnsi="宋体" w:eastAsia="宋体" w:cs="宋体"/>
          <w:sz w:val="24"/>
          <w:szCs w:val="24"/>
          <w:u w:val="none"/>
          <w:lang w:val="en-US" w:eastAsia="zh-CN"/>
        </w:rPr>
        <w:t>乙方已通过 scf.cccc-sdc.com 充分知悉云票开立、流转及贴现等相关服务运行机制，并自愿接受此种支付方式。若乙方在云票未到期时进行承兑，贴现手续费由乙方承担</w:t>
      </w:r>
      <w:r>
        <w:rPr>
          <w:rFonts w:hint="eastAsia" w:ascii="宋体" w:hAnsi="宋体" w:eastAsia="宋体" w:cs="宋体"/>
          <w:sz w:val="24"/>
          <w:szCs w:val="24"/>
          <w:lang w:val="en-US" w:eastAsia="zh-CN"/>
        </w:rPr>
        <w:t>。</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违约责任</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出现下列情形之一的或本合同其他条款规定乙方承担违约责任的，乙方应当向甲方承担违约责任和按照下列具体约定或合同其他条款的具体约定支付违约金。违约金不足以弥补甲方因此所受损失的，还应当向甲方支付违约金与实际损失的差额部分。发生本条第（2）、第（3）、第（4）、第（8）项情形的，甲方有权解除本合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（1）乙方若未能按本合同第1条交付期限履约的，每延期</w:t>
      </w:r>
      <w:r>
        <w:rPr>
          <w:rFonts w:hint="eastAsia" w:ascii="宋体" w:hAnsi="宋体" w:eastAsia="宋体" w:cs="宋体"/>
          <w:sz w:val="24"/>
          <w:szCs w:val="24"/>
          <w:u w:val="none"/>
        </w:rPr>
        <w:t>1日</w:t>
      </w:r>
      <w:r>
        <w:rPr>
          <w:rFonts w:hint="eastAsia" w:ascii="宋体" w:hAnsi="宋体" w:eastAsia="宋体" w:cs="宋体"/>
          <w:sz w:val="24"/>
          <w:szCs w:val="24"/>
        </w:rPr>
        <w:t>扣除当期应交付物品额（当期应履行合同金额）的</w:t>
      </w:r>
      <w:r>
        <w:rPr>
          <w:rFonts w:hint="eastAsia" w:ascii="宋体" w:hAnsi="宋体" w:eastAsia="宋体" w:cs="宋体"/>
          <w:sz w:val="24"/>
          <w:szCs w:val="24"/>
          <w:u w:val="single"/>
        </w:rPr>
        <w:t>5%</w:t>
      </w:r>
      <w:r>
        <w:rPr>
          <w:rFonts w:hint="eastAsia" w:ascii="宋体" w:hAnsi="宋体" w:eastAsia="宋体" w:cs="宋体"/>
          <w:sz w:val="24"/>
          <w:szCs w:val="24"/>
        </w:rPr>
        <w:t>，累计不超过合同总价的</w:t>
      </w:r>
      <w:r>
        <w:rPr>
          <w:rFonts w:hint="eastAsia" w:ascii="宋体" w:hAnsi="宋体" w:eastAsia="宋体" w:cs="宋体"/>
          <w:sz w:val="24"/>
          <w:szCs w:val="24"/>
          <w:u w:val="single"/>
        </w:rPr>
        <w:t>10%</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（2）乙方拖延交付</w:t>
      </w:r>
      <w:r>
        <w:rPr>
          <w:rFonts w:hint="eastAsia" w:ascii="宋体" w:hAnsi="宋体" w:eastAsia="宋体" w:cs="宋体"/>
          <w:sz w:val="24"/>
          <w:szCs w:val="24"/>
          <w:u w:val="single"/>
        </w:rPr>
        <w:t>15天</w:t>
      </w:r>
      <w:r>
        <w:rPr>
          <w:rFonts w:hint="eastAsia" w:ascii="宋体" w:hAnsi="宋体" w:eastAsia="宋体" w:cs="宋体"/>
          <w:sz w:val="24"/>
          <w:szCs w:val="24"/>
        </w:rPr>
        <w:t>的，甲方有权收回预付款（如有）。若本合同约定分期交付且乙方已交付了一部分物品，甲方有权追回预付款的溢出部分，若为亏欠部分则不再支付。</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（4）乙方所交付物品种、型号、规格不符合合同规定的，甲方有权拒收。甲方拒收的，乙方应向甲方支付合同总价</w:t>
      </w:r>
      <w:r>
        <w:rPr>
          <w:rFonts w:hint="eastAsia" w:ascii="宋体" w:hAnsi="宋体" w:eastAsia="宋体" w:cs="宋体"/>
          <w:sz w:val="24"/>
          <w:szCs w:val="24"/>
          <w:u w:val="single"/>
        </w:rPr>
        <w:t>5%</w:t>
      </w:r>
      <w:r>
        <w:rPr>
          <w:rFonts w:hint="eastAsia" w:ascii="宋体" w:hAnsi="宋体" w:eastAsia="宋体" w:cs="宋体"/>
          <w:sz w:val="24"/>
          <w:szCs w:val="24"/>
        </w:rPr>
        <w:t>的违约金。</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（5）乙方未按本合同的规定和“服务承诺”提供伴随服务/售后服务的，应按合同总价款的</w:t>
      </w:r>
      <w:r>
        <w:rPr>
          <w:rFonts w:hint="eastAsia" w:ascii="宋体" w:hAnsi="宋体" w:eastAsia="宋体" w:cs="宋体"/>
          <w:sz w:val="24"/>
          <w:szCs w:val="24"/>
          <w:u w:val="single"/>
        </w:rPr>
        <w:t>5%</w:t>
      </w:r>
      <w:r>
        <w:rPr>
          <w:rFonts w:hint="eastAsia" w:ascii="宋体" w:hAnsi="宋体" w:eastAsia="宋体" w:cs="宋体"/>
          <w:sz w:val="24"/>
          <w:szCs w:val="24"/>
        </w:rPr>
        <w:t>向甲方支付违约金。</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（6）乙方在承担上述一项或多项违约责任后，仍应继续履行合同规定的义务（甲方解除合同的除外）。甲方未能及时追究乙方的任何一项违约责任并不表明甲方放弃追究乙方该项或其他违约责任。</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不可抗力</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因不可抗力引起的后果及造成的损失由合同双方按照法律规定承担。</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合同的生效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本合同自双方法定代表人或授权委托代理人签字及加盖公司章后生效。</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争议解决：</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甲乙双方在合同执行过程中发生争议时，应尽量协商解决， 协商不成时，可向甲方所在地人民法院提起诉讼。</w:t>
      </w:r>
    </w:p>
    <w:p>
      <w:pPr>
        <w:numPr>
          <w:ilvl w:val="0"/>
          <w:numId w:val="3"/>
        </w:numPr>
        <w:tabs>
          <w:tab w:val="left" w:pos="851"/>
        </w:tabs>
        <w:adjustRightInd w:val="0"/>
        <w:snapToGrid w:val="0"/>
        <w:spacing w:line="360" w:lineRule="auto"/>
        <w:ind w:left="0" w:firstLine="482"/>
        <w:rPr>
          <w:rFonts w:hint="eastAsia" w:ascii="宋体" w:hAnsi="宋体" w:eastAsia="宋体" w:cs="宋体"/>
          <w:b/>
          <w:sz w:val="24"/>
          <w:szCs w:val="24"/>
        </w:rPr>
      </w:pPr>
      <w:r>
        <w:rPr>
          <w:rFonts w:hint="eastAsia" w:ascii="宋体" w:hAnsi="宋体" w:eastAsia="宋体" w:cs="宋体"/>
          <w:b/>
          <w:sz w:val="24"/>
          <w:szCs w:val="24"/>
        </w:rPr>
        <w:t>附则：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本合同一式肆份，甲方叁份，乙方壹份。</w:t>
      </w:r>
    </w:p>
    <w:p>
      <w:pPr>
        <w:numPr>
          <w:ilvl w:val="0"/>
          <w:numId w:val="3"/>
        </w:numPr>
        <w:tabs>
          <w:tab w:val="left" w:pos="851"/>
        </w:tabs>
        <w:autoSpaceDE/>
        <w:autoSpaceDN/>
        <w:adjustRightInd w:val="0"/>
        <w:snapToGrid w:val="0"/>
        <w:spacing w:line="360" w:lineRule="auto"/>
        <w:ind w:left="0" w:firstLine="482"/>
        <w:jc w:val="left"/>
        <w:rPr>
          <w:rFonts w:hint="eastAsia" w:ascii="宋体" w:hAnsi="宋体" w:eastAsia="宋体" w:cs="宋体"/>
          <w:b/>
          <w:sz w:val="24"/>
          <w:szCs w:val="24"/>
        </w:rPr>
      </w:pPr>
      <w:r>
        <w:rPr>
          <w:rFonts w:hint="eastAsia" w:ascii="宋体" w:hAnsi="宋体" w:eastAsia="宋体" w:cs="宋体"/>
          <w:b/>
          <w:bCs w:val="0"/>
          <w:sz w:val="24"/>
          <w:szCs w:val="24"/>
        </w:rPr>
        <w:t>合规保护标准条款</w:t>
      </w:r>
    </w:p>
    <w:p>
      <w:pPr>
        <w:autoSpaceDE w:val="0"/>
        <w:autoSpaceDN w:val="0"/>
        <w:adjustRightInd w:val="0"/>
        <w:spacing w:line="360" w:lineRule="auto"/>
        <w:ind w:firstLine="484" w:firstLineChars="202"/>
        <w:jc w:val="left"/>
        <w:rPr>
          <w:rFonts w:hint="eastAsia" w:ascii="宋体" w:hAnsi="宋体" w:eastAsia="宋体" w:cs="宋体"/>
          <w:b/>
          <w:sz w:val="24"/>
          <w:szCs w:val="24"/>
        </w:rPr>
      </w:pPr>
      <w:r>
        <w:rPr>
          <w:rFonts w:hint="eastAsia" w:ascii="宋体" w:hAnsi="宋体" w:eastAsia="宋体" w:cs="宋体"/>
          <w:sz w:val="24"/>
          <w:szCs w:val="24"/>
        </w:rPr>
        <w:t>双方同意，本合规保护标准条款构成双方之间订立的合同的重要组成部分，双方应共同遵守。</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16.1 </w:t>
      </w:r>
      <w:r>
        <w:rPr>
          <w:rFonts w:hint="eastAsia" w:ascii="宋体" w:hAnsi="宋体" w:eastAsia="宋体" w:cs="宋体"/>
          <w:b/>
          <w:sz w:val="24"/>
          <w:szCs w:val="24"/>
        </w:rPr>
        <w:t>公务人员的定义</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（一）政府的官员、雇员、代表以及代表政府或者经公共权力授权行使权力的公司、组织或个人；</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（二）国际组织的官员、雇员和代表；</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（三）行使公共权力的政治组织的官员、雇员、代表，或皇室成员；</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（四）公共企业（政府直接或间接控制或施加决定性影响力的企业）的官员及雇员。</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16.2 </w:t>
      </w:r>
      <w:r>
        <w:rPr>
          <w:rFonts w:hint="eastAsia" w:ascii="宋体" w:hAnsi="宋体" w:eastAsia="宋体" w:cs="宋体"/>
          <w:b/>
          <w:sz w:val="24"/>
          <w:szCs w:val="24"/>
        </w:rPr>
        <w:t>遵守反腐败法律</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一）乙方在此声明、保证及承诺，与本协议项下进行的活动或交易相关的乙方及乙方的关联公司、子公司、董事、高级管理人员、雇员、代理、顾问、承包商、受托人、最终受益人和股东，及所有直接或间接代表乙方行事的个人及相关方，过去未曾、将来亦不会违反，或致使甲方违反《中华人民共和国刑法》、《联合国反腐败公约》、《经济合作与发展组织关于打击国际商业交易中行贿外国公职人员行为的公约》，及业务所在国的反腐败、反欺诈、反串谋及公平竞争法律、法规及规则等（合称“反腐败法律”）。</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二）乙方特此声明、保证及承诺：乙方及乙方关联公司、董事、高级管理人员、雇员、代理、顾问、承包商、受托人、最终受益人和股东，及所有代表乙方行事的个人及相关方，过去未曾、将来亦不会发生以下行为：</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1、为如下目的给予或承诺给予公务人员、个人或实体任何利</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益：</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（1）不当影响公务人员的行为或决定；</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（2）诱使公务人员违反其法定职责从而作为或不作为；</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（3）诱使公务人员直接通过其个人影响力，或通过其对国内外政府或政府部门的影响力，影响该政府或政府部门的行为或决定；</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（4）协助甲方或甲方关联方不当获得或保持商业机会或使其获得不当优势。</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2、为如下目的给予或承诺给予个人任何利益，无论其是否为公务人员：</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（1）意图使该个人不当履行其应尽的职责或义务；</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（2）知悉或相信该个人接受利益即构成不当履行其应尽的职责或义务。</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16.3 </w:t>
      </w:r>
      <w:r>
        <w:rPr>
          <w:rFonts w:hint="eastAsia" w:ascii="宋体" w:hAnsi="宋体" w:eastAsia="宋体" w:cs="宋体"/>
          <w:b/>
          <w:sz w:val="24"/>
          <w:szCs w:val="24"/>
        </w:rPr>
        <w:t>持续义务</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乙方在此声明并保证：乙方和乙方的关联公司、董事、高级管理人员、雇员、代理、顾问、承包商、受托人、最终受益人和股东，及所有代表乙方行事的个人及相关方，在本协议有效期内均会遵守反腐败法律的相关规定。</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16.4 </w:t>
      </w:r>
      <w:r>
        <w:rPr>
          <w:rFonts w:hint="eastAsia" w:ascii="宋体" w:hAnsi="宋体" w:eastAsia="宋体" w:cs="宋体"/>
          <w:b/>
          <w:sz w:val="24"/>
          <w:szCs w:val="24"/>
        </w:rPr>
        <w:t>公务人员参与</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除已向甲方披露的情形外，乙方现有的董事、高级管理人员、雇员、最终受益人股东（不包括上市公司的股东）均非公务人员，其直系亲属亦均非公务人员；若发现上述董事、高级管理人员、雇员、最终受益人或股东成为公务人员时，乙方应在合理时间内通知甲方。</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16.5 </w:t>
      </w:r>
      <w:r>
        <w:rPr>
          <w:rFonts w:hint="eastAsia" w:ascii="宋体" w:hAnsi="宋体" w:eastAsia="宋体" w:cs="宋体"/>
          <w:b/>
          <w:sz w:val="24"/>
          <w:szCs w:val="24"/>
        </w:rPr>
        <w:t>无私设资金</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在本协议有效期内，乙方不会因为接受反腐败法律所禁止的支付，或为便利从事反腐败法律所禁止的其他行为，而设立或保有秘密或账外资金、账户或资产，无论其是否与本协议下拟进行的交易相关。</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16.6 </w:t>
      </w:r>
      <w:r>
        <w:rPr>
          <w:rFonts w:hint="eastAsia" w:ascii="宋体" w:hAnsi="宋体" w:eastAsia="宋体" w:cs="宋体"/>
          <w:b/>
          <w:sz w:val="24"/>
          <w:szCs w:val="24"/>
        </w:rPr>
        <w:t>合规声明</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自本协议签署之日起，每满一年之前30天内，乙方应提供其遵守反腐败法律的年度合规证明。</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16.7 </w:t>
      </w:r>
      <w:r>
        <w:rPr>
          <w:rFonts w:hint="eastAsia" w:ascii="宋体" w:hAnsi="宋体" w:eastAsia="宋体" w:cs="宋体"/>
          <w:b/>
          <w:sz w:val="24"/>
          <w:szCs w:val="24"/>
        </w:rPr>
        <w:t>赔偿</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乙方承诺：甲方及其代表、董事、高级管理人员、雇员及股东不承担由于乙方违反本附件项下反腐败陈述、保证与承诺而造成的损失及后果，包括但不限于罚金、赔偿金或上述个人或相关方的经济损失。</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16.8 </w:t>
      </w:r>
      <w:r>
        <w:rPr>
          <w:rFonts w:hint="eastAsia" w:ascii="宋体" w:hAnsi="宋体" w:eastAsia="宋体" w:cs="宋体"/>
          <w:b/>
          <w:sz w:val="24"/>
          <w:szCs w:val="24"/>
        </w:rPr>
        <w:t>终止权</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根据可靠消息，包括但不限于乙方陈述或有正当来源的新闻报道，如甲方认为乙方已实质性违反其在本附件中关于遵守反腐败法律的相关陈述、保证与承诺，则视为乙方实质性违反本协议。无论乙方是否因为违反反腐败法律而获罪或受到其他处罚，甲方都有权终止本协议，且无须为此承担违约金或对乙方进行赔偿。</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16.9 </w:t>
      </w:r>
      <w:r>
        <w:rPr>
          <w:rFonts w:hint="eastAsia" w:ascii="宋体" w:hAnsi="宋体" w:eastAsia="宋体" w:cs="宋体"/>
          <w:b/>
          <w:sz w:val="24"/>
          <w:szCs w:val="24"/>
        </w:rPr>
        <w:t>审核权</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乙方应保留所有必要记录以证明其遵守本合规保护标准条款规定。乙方同意，经甲方事先通知，甲方或甲方指派的审计事务所可查阅或审核乙方与本协议履行相关的会计账簿和记录。甲方及其指派的审计事务所对前述会计账簿和记录的查阅或审核应严格限于本协议所述工作范围，且仅为合规审核目的。本条所列审核费用由甲方承担。</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16.10 </w:t>
      </w:r>
      <w:r>
        <w:rPr>
          <w:rFonts w:hint="eastAsia" w:ascii="宋体" w:hAnsi="宋体" w:eastAsia="宋体" w:cs="宋体"/>
          <w:b/>
          <w:sz w:val="24"/>
          <w:szCs w:val="24"/>
        </w:rPr>
        <w:t>费用</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乙方履行本合规保护标准条款项下义务所产生的成本及费用由乙方承担，甲方事先同意承担的除外。</w:t>
      </w:r>
    </w:p>
    <w:p>
      <w:pPr>
        <w:numPr>
          <w:ilvl w:val="0"/>
          <w:numId w:val="0"/>
        </w:numPr>
        <w:autoSpaceDE w:val="0"/>
        <w:autoSpaceDN w:val="0"/>
        <w:adjustRightInd w:val="0"/>
        <w:spacing w:line="360" w:lineRule="auto"/>
        <w:ind w:leftChars="202"/>
        <w:jc w:val="left"/>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16.11 </w:t>
      </w:r>
      <w:r>
        <w:rPr>
          <w:rFonts w:hint="eastAsia" w:ascii="宋体" w:hAnsi="宋体" w:eastAsia="宋体" w:cs="宋体"/>
          <w:b/>
          <w:sz w:val="24"/>
          <w:szCs w:val="24"/>
        </w:rPr>
        <w:t>调查通知</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乙方同意，如发现其因与本协议相关的行为正被执法或监管机关、政府机构、国际组织、证券交易所或非政府组织调查，应立即通知甲方；此外，如乙方发现其因违反反腐败法律而正被执法或监管机关、政府机构、国际组织、证券交易所或非政府组织调查，无论被调查行为是否与本协议相关，应立即通知甲方。</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中交集团境内咨询举报热线：010-82016923</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中交集团境内咨询举报邮箱：zhongjiaohegui@ccccltd.cn</w:t>
      </w:r>
    </w:p>
    <w:p>
      <w:pPr>
        <w:autoSpaceDE w:val="0"/>
        <w:autoSpaceDN w:val="0"/>
        <w:adjustRightInd w:val="0"/>
        <w:spacing w:line="360" w:lineRule="auto"/>
        <w:ind w:firstLine="484" w:firstLineChars="202"/>
        <w:jc w:val="left"/>
        <w:rPr>
          <w:rFonts w:hint="eastAsia" w:ascii="宋体" w:hAnsi="宋体" w:eastAsia="宋体" w:cs="宋体"/>
          <w:sz w:val="24"/>
          <w:szCs w:val="24"/>
        </w:rPr>
      </w:pPr>
      <w:r>
        <w:rPr>
          <w:rFonts w:hint="eastAsia" w:ascii="宋体" w:hAnsi="宋体" w:eastAsia="宋体" w:cs="宋体"/>
          <w:sz w:val="24"/>
          <w:szCs w:val="24"/>
        </w:rPr>
        <w:t>中交集团境外咨询举报热线：0086-10-82016267</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中交集团境外咨询举报邮箱：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"mailto:compliance@ccccltd.cn" </w:instrText>
      </w:r>
      <w:r>
        <w:rPr>
          <w:rFonts w:hint="eastAsia" w:ascii="宋体" w:hAnsi="宋体" w:eastAsia="宋体" w:cs="宋体"/>
          <w:sz w:val="24"/>
          <w:szCs w:val="24"/>
        </w:rPr>
        <w:fldChar w:fldCharType="separate"/>
      </w:r>
      <w:r>
        <w:rPr>
          <w:rStyle w:val="34"/>
          <w:rFonts w:hint="eastAsia" w:ascii="宋体" w:hAnsi="宋体" w:eastAsia="宋体" w:cs="宋体"/>
          <w:sz w:val="24"/>
          <w:szCs w:val="24"/>
        </w:rPr>
        <w:t>compliance@ccccltd.cn</w:t>
      </w:r>
      <w:r>
        <w:rPr>
          <w:rStyle w:val="34"/>
          <w:rFonts w:hint="eastAsia" w:ascii="宋体" w:hAnsi="宋体" w:eastAsia="宋体" w:cs="宋体"/>
          <w:sz w:val="24"/>
          <w:szCs w:val="24"/>
        </w:rPr>
        <w:fldChar w:fldCharType="end"/>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中港疏浚</w:t>
      </w:r>
      <w:r>
        <w:rPr>
          <w:rFonts w:hint="eastAsia" w:ascii="宋体" w:hAnsi="宋体" w:eastAsia="宋体" w:cs="宋体"/>
          <w:sz w:val="24"/>
          <w:szCs w:val="24"/>
        </w:rPr>
        <w:t>合规咨询举报邮箱：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"mailto:sdchegui@ccccltd.cn" </w:instrText>
      </w:r>
      <w:r>
        <w:rPr>
          <w:rFonts w:hint="eastAsia" w:ascii="宋体" w:hAnsi="宋体" w:eastAsia="宋体" w:cs="宋体"/>
          <w:sz w:val="24"/>
          <w:szCs w:val="24"/>
        </w:rPr>
        <w:fldChar w:fldCharType="separate"/>
      </w:r>
      <w:r>
        <w:rPr>
          <w:rStyle w:val="34"/>
          <w:rFonts w:hint="eastAsia" w:ascii="宋体" w:hAnsi="宋体" w:eastAsia="宋体" w:cs="宋体"/>
          <w:sz w:val="24"/>
          <w:szCs w:val="24"/>
          <w:lang w:val="en-US" w:eastAsia="zh-CN"/>
        </w:rPr>
        <w:t>checd-zjl</w:t>
      </w:r>
      <w:r>
        <w:rPr>
          <w:rStyle w:val="34"/>
          <w:rFonts w:hint="eastAsia" w:ascii="宋体" w:hAnsi="宋体" w:eastAsia="宋体" w:cs="宋体"/>
          <w:sz w:val="24"/>
          <w:szCs w:val="24"/>
        </w:rPr>
        <w:t>@ccccltd.cn</w:t>
      </w:r>
      <w:r>
        <w:rPr>
          <w:rFonts w:hint="eastAsia" w:ascii="宋体" w:hAnsi="宋体" w:eastAsia="宋体" w:cs="宋体"/>
          <w:sz w:val="24"/>
          <w:szCs w:val="24"/>
        </w:rPr>
        <w:fldChar w:fldCharType="end"/>
      </w:r>
    </w:p>
    <w:p>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中港疏浚合规咨询举报热线：021-58777001-8406</w:t>
      </w:r>
    </w:p>
    <w:p>
      <w:pPr>
        <w:adjustRightInd w:val="0"/>
        <w:snapToGrid w:val="0"/>
        <w:spacing w:line="360" w:lineRule="auto"/>
        <w:ind w:firstLine="484" w:firstLineChars="202"/>
        <w:rPr>
          <w:rFonts w:hint="eastAsia" w:ascii="宋体" w:hAnsi="宋体" w:eastAsia="宋体" w:cs="宋体"/>
          <w:sz w:val="24"/>
          <w:szCs w:val="24"/>
        </w:rPr>
      </w:pPr>
    </w:p>
    <w:p>
      <w:pPr>
        <w:adjustRightInd w:val="0"/>
        <w:snapToGrid w:val="0"/>
        <w:spacing w:line="360" w:lineRule="auto"/>
        <w:ind w:firstLine="484" w:firstLineChars="202"/>
        <w:rPr>
          <w:rFonts w:hint="eastAsia" w:ascii="宋体" w:hAnsi="宋体" w:eastAsia="宋体" w:cs="宋体"/>
          <w:sz w:val="24"/>
          <w:szCs w:val="24"/>
        </w:rPr>
      </w:pPr>
    </w:p>
    <w:p>
      <w:pPr>
        <w:tabs>
          <w:tab w:val="left" w:pos="4536"/>
        </w:tabs>
        <w:adjustRightInd w:val="0"/>
        <w:snapToGrid w:val="0"/>
        <w:spacing w:line="360" w:lineRule="auto"/>
        <w:rPr>
          <w:rFonts w:hint="eastAsia" w:ascii="宋体" w:hAnsi="宋体" w:eastAsia="宋体" w:cs="宋体"/>
          <w:sz w:val="24"/>
          <w:szCs w:val="24"/>
        </w:rPr>
      </w:pPr>
    </w:p>
    <w:p>
      <w:pPr>
        <w:tabs>
          <w:tab w:val="left" w:pos="4536"/>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u w:val="single"/>
        </w:rPr>
        <w:t xml:space="preserve">           </w:t>
      </w:r>
      <w:r>
        <w:rPr>
          <w:rFonts w:hint="eastAsia" w:ascii="宋体" w:hAnsi="宋体" w:eastAsia="宋体" w:cs="宋体"/>
          <w:sz w:val="24"/>
          <w:szCs w:val="24"/>
        </w:rPr>
        <w:tab/>
      </w:r>
      <w:r>
        <w:rPr>
          <w:rFonts w:hint="eastAsia" w:ascii="宋体" w:hAnsi="宋体" w:eastAsia="宋体" w:cs="宋体"/>
          <w:sz w:val="24"/>
          <w:szCs w:val="24"/>
        </w:rPr>
        <w:t>乙方（盖章）：</w:t>
      </w:r>
      <w:r>
        <w:rPr>
          <w:rFonts w:hint="eastAsia" w:ascii="宋体" w:hAnsi="宋体" w:eastAsia="宋体" w:cs="宋体"/>
          <w:sz w:val="24"/>
          <w:szCs w:val="24"/>
          <w:u w:val="single"/>
        </w:rPr>
        <w:t xml:space="preserve">           </w:t>
      </w:r>
    </w:p>
    <w:p>
      <w:pPr>
        <w:tabs>
          <w:tab w:val="left" w:pos="4536"/>
        </w:tabs>
        <w:adjustRightInd w:val="0"/>
        <w:snapToGrid w:val="0"/>
        <w:spacing w:line="360" w:lineRule="auto"/>
        <w:rPr>
          <w:rFonts w:hint="eastAsia" w:ascii="宋体" w:hAnsi="宋体" w:eastAsia="宋体" w:cs="宋体"/>
          <w:sz w:val="24"/>
          <w:szCs w:val="24"/>
        </w:rPr>
      </w:pPr>
    </w:p>
    <w:p>
      <w:pPr>
        <w:tabs>
          <w:tab w:val="left" w:pos="4536"/>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rPr>
        <w:tab/>
      </w:r>
      <w:r>
        <w:rPr>
          <w:rFonts w:hint="eastAsia" w:ascii="宋体" w:hAnsi="宋体" w:eastAsia="宋体" w:cs="宋体"/>
          <w:sz w:val="24"/>
          <w:szCs w:val="24"/>
        </w:rPr>
        <w:t>法定代表人或其委托代理人：</w:t>
      </w:r>
    </w:p>
    <w:p>
      <w:pPr>
        <w:tabs>
          <w:tab w:val="left" w:pos="4536"/>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（签字）</w:t>
      </w:r>
      <w:r>
        <w:rPr>
          <w:rFonts w:hint="eastAsia" w:ascii="宋体" w:hAnsi="宋体" w:eastAsia="宋体" w:cs="宋体"/>
          <w:sz w:val="24"/>
          <w:szCs w:val="24"/>
        </w:rPr>
        <w:tab/>
      </w:r>
      <w:r>
        <w:rPr>
          <w:rFonts w:hint="eastAsia" w:ascii="宋体" w:hAnsi="宋体" w:eastAsia="宋体" w:cs="宋体"/>
          <w:sz w:val="24"/>
          <w:szCs w:val="24"/>
        </w:rPr>
        <w:t>（签字）</w:t>
      </w:r>
    </w:p>
    <w:p>
      <w:pPr>
        <w:tabs>
          <w:tab w:val="left" w:pos="4536"/>
        </w:tabs>
        <w:adjustRightInd w:val="0"/>
        <w:snapToGrid w:val="0"/>
        <w:spacing w:line="360" w:lineRule="auto"/>
        <w:rPr>
          <w:rFonts w:hint="eastAsia" w:ascii="宋体" w:hAnsi="宋体" w:eastAsia="宋体" w:cs="宋体"/>
          <w:sz w:val="24"/>
          <w:szCs w:val="24"/>
        </w:rPr>
      </w:pPr>
    </w:p>
    <w:p>
      <w:pPr>
        <w:pStyle w:val="55"/>
        <w:ind w:left="0" w:leftChars="0" w:firstLine="0" w:firstLineChars="0"/>
        <w:jc w:val="both"/>
        <w:rPr>
          <w:rFonts w:hint="eastAsia" w:ascii="宋体" w:hAnsi="宋体" w:eastAsia="宋体" w:cs="宋体"/>
          <w:color w:val="auto"/>
          <w:sz w:val="24"/>
          <w:szCs w:val="24"/>
        </w:rPr>
        <w:sectPr>
          <w:headerReference r:id="rId8" w:type="first"/>
          <w:headerReference r:id="rId7" w:type="default"/>
          <w:footerReference r:id="rId9" w:type="default"/>
          <w:pgSz w:w="11906" w:h="16838"/>
          <w:pgMar w:top="1587" w:right="1587" w:bottom="1587" w:left="1587" w:header="851" w:footer="992" w:gutter="0"/>
          <w:pgNumType w:fmt="decimal"/>
          <w:cols w:space="0" w:num="1"/>
          <w:titlePg/>
          <w:rtlGutter w:val="0"/>
          <w:docGrid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bookmarkEnd w:id="938"/>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1050" w:leftChars="0" w:firstLine="0" w:firstLineChars="0"/>
        <w:textAlignment w:val="auto"/>
        <w:rPr>
          <w:rFonts w:hint="eastAsia" w:ascii="黑体" w:hAnsi="黑体" w:eastAsia="黑体" w:cs="黑体"/>
          <w:b w:val="0"/>
          <w:bCs w:val="0"/>
          <w:caps/>
          <w:sz w:val="32"/>
          <w:szCs w:val="32"/>
          <w:lang w:val="en-US" w:eastAsia="zh-CN"/>
        </w:rPr>
      </w:pPr>
      <w:r>
        <w:rPr>
          <w:rFonts w:hint="eastAsia" w:ascii="黑体" w:hAnsi="黑体" w:eastAsia="黑体" w:cs="黑体"/>
          <w:b w:val="0"/>
          <w:bCs w:val="0"/>
          <w:caps/>
          <w:sz w:val="32"/>
          <w:szCs w:val="32"/>
          <w:lang w:val="en-US" w:eastAsia="zh-CN"/>
        </w:rPr>
        <w:t>采购需求</w:t>
      </w:r>
      <w:bookmarkEnd w:id="933"/>
    </w:p>
    <w:p>
      <w:pPr>
        <w:pStyle w:val="12"/>
        <w:adjustRightInd w:val="0"/>
        <w:snapToGrid w:val="0"/>
        <w:spacing w:after="0" w:line="360" w:lineRule="auto"/>
        <w:ind w:left="402" w:leftChars="0"/>
        <w:jc w:val="center"/>
        <w:rPr>
          <w:rFonts w:hint="eastAsia" w:ascii="仿宋" w:hAnsi="仿宋" w:eastAsia="仿宋" w:cs="宋体"/>
          <w:color w:val="FF0000"/>
          <w:sz w:val="32"/>
          <w:szCs w:val="21"/>
        </w:rPr>
      </w:pPr>
    </w:p>
    <w:p>
      <w:pPr>
        <w:pStyle w:val="12"/>
        <w:adjustRightInd w:val="0"/>
        <w:snapToGrid w:val="0"/>
        <w:spacing w:after="0" w:line="360" w:lineRule="auto"/>
        <w:ind w:left="402" w:leftChars="0"/>
        <w:jc w:val="center"/>
        <w:rPr>
          <w:rFonts w:hint="eastAsia" w:ascii="宋体" w:hAnsi="宋体" w:eastAsia="宋体" w:cs="宋体"/>
          <w:color w:val="FF0000"/>
          <w:sz w:val="32"/>
          <w:szCs w:val="21"/>
        </w:rPr>
      </w:pPr>
      <w:r>
        <w:rPr>
          <w:rFonts w:hint="eastAsia" w:ascii="宋体" w:hAnsi="宋体" w:eastAsia="宋体" w:cs="宋体"/>
          <w:color w:val="FF0000"/>
          <w:sz w:val="32"/>
          <w:szCs w:val="21"/>
        </w:rPr>
        <w:t>（</w:t>
      </w:r>
      <w:r>
        <w:rPr>
          <w:rFonts w:hint="eastAsia" w:ascii="宋体" w:hAnsi="宋体" w:cs="宋体"/>
          <w:color w:val="FF0000"/>
          <w:sz w:val="32"/>
          <w:szCs w:val="21"/>
          <w:lang w:val="en-US" w:eastAsia="zh-CN"/>
        </w:rPr>
        <w:t>详见附件采购清单</w:t>
      </w:r>
      <w:r>
        <w:rPr>
          <w:rFonts w:hint="eastAsia" w:ascii="宋体" w:hAnsi="宋体" w:eastAsia="宋体" w:cs="宋体"/>
          <w:color w:val="FF0000"/>
          <w:sz w:val="32"/>
          <w:szCs w:val="21"/>
        </w:rPr>
        <w:t>）</w:t>
      </w:r>
    </w:p>
    <w:p>
      <w:pPr>
        <w:pStyle w:val="12"/>
        <w:adjustRightInd w:val="0"/>
        <w:snapToGrid w:val="0"/>
        <w:spacing w:after="0" w:line="360" w:lineRule="auto"/>
        <w:ind w:left="402" w:leftChars="0"/>
        <w:rPr>
          <w:rFonts w:ascii="仿宋" w:hAnsi="仿宋" w:eastAsia="仿宋"/>
          <w:sz w:val="21"/>
          <w:szCs w:val="21"/>
        </w:rPr>
      </w:pPr>
    </w:p>
    <w:p>
      <w:pPr>
        <w:widowControl/>
        <w:jc w:val="left"/>
        <w:rPr>
          <w:rFonts w:ascii="仿宋" w:hAnsi="仿宋" w:eastAsia="仿宋"/>
          <w:kern w:val="0"/>
          <w:szCs w:val="21"/>
        </w:rPr>
      </w:pPr>
    </w:p>
    <w:p>
      <w:pPr>
        <w:pStyle w:val="12"/>
        <w:adjustRightInd w:val="0"/>
        <w:snapToGrid w:val="0"/>
        <w:spacing w:after="0" w:line="360" w:lineRule="auto"/>
        <w:ind w:left="0" w:leftChars="0" w:firstLine="482"/>
        <w:rPr>
          <w:rFonts w:ascii="仿宋" w:hAnsi="仿宋" w:eastAsia="仿宋"/>
          <w:sz w:val="21"/>
          <w:szCs w:val="21"/>
        </w:rPr>
        <w:sectPr>
          <w:headerReference r:id="rId11" w:type="first"/>
          <w:headerReference r:id="rId10" w:type="default"/>
          <w:footerReference r:id="rId12" w:type="default"/>
          <w:pgSz w:w="11906" w:h="16838"/>
          <w:pgMar w:top="1587" w:right="1587" w:bottom="1587" w:left="1587" w:header="851" w:footer="992" w:gutter="0"/>
          <w:pgNumType w:fmt="decimal"/>
          <w:cols w:space="0" w:num="1"/>
          <w:titlePg/>
          <w:rtlGutter w:val="0"/>
          <w:docGrid w:linePitch="312" w:charSpace="0"/>
        </w:sectPr>
      </w:pPr>
    </w:p>
    <w:p>
      <w:pPr>
        <w:pStyle w:val="12"/>
        <w:adjustRightInd w:val="0"/>
        <w:snapToGrid w:val="0"/>
        <w:spacing w:after="0" w:line="360" w:lineRule="auto"/>
        <w:ind w:left="0" w:leftChars="0" w:firstLine="482"/>
        <w:rPr>
          <w:rFonts w:ascii="仿宋" w:hAnsi="仿宋" w:eastAsia="仿宋"/>
          <w:sz w:val="21"/>
          <w:szCs w:val="21"/>
        </w:rPr>
      </w:pPr>
    </w:p>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1050" w:leftChars="0" w:firstLine="0" w:firstLineChars="0"/>
        <w:textAlignment w:val="auto"/>
        <w:rPr>
          <w:rFonts w:hint="eastAsia" w:ascii="黑体" w:hAnsi="黑体" w:eastAsia="黑体" w:cs="黑体"/>
          <w:b w:val="0"/>
          <w:bCs w:val="0"/>
          <w:caps/>
          <w:sz w:val="32"/>
          <w:szCs w:val="32"/>
          <w:lang w:val="en-US" w:eastAsia="zh-CN"/>
        </w:rPr>
      </w:pPr>
      <w:bookmarkStart w:id="939" w:name="_Toc28062"/>
      <w:r>
        <w:rPr>
          <w:rFonts w:hint="eastAsia" w:ascii="黑体" w:hAnsi="黑体" w:eastAsia="黑体" w:cs="黑体"/>
          <w:b w:val="0"/>
          <w:bCs w:val="0"/>
          <w:caps/>
          <w:sz w:val="32"/>
          <w:szCs w:val="32"/>
          <w:lang w:val="en-US" w:eastAsia="zh-CN"/>
        </w:rPr>
        <w:t>技术规格要求</w:t>
      </w:r>
      <w:bookmarkEnd w:id="939"/>
    </w:p>
    <w:p>
      <w:pPr>
        <w:pStyle w:val="12"/>
        <w:adjustRightInd w:val="0"/>
        <w:snapToGrid w:val="0"/>
        <w:spacing w:after="0" w:line="360" w:lineRule="auto"/>
        <w:ind w:left="402" w:leftChars="0"/>
        <w:jc w:val="center"/>
        <w:rPr>
          <w:rFonts w:hint="eastAsia" w:ascii="仿宋" w:hAnsi="仿宋" w:eastAsia="仿宋" w:cs="宋体"/>
          <w:color w:val="FF0000"/>
          <w:sz w:val="32"/>
          <w:szCs w:val="21"/>
        </w:rPr>
      </w:pPr>
    </w:p>
    <w:p>
      <w:pPr>
        <w:pStyle w:val="12"/>
        <w:adjustRightInd w:val="0"/>
        <w:snapToGrid w:val="0"/>
        <w:spacing w:after="0" w:line="360" w:lineRule="auto"/>
        <w:ind w:left="402" w:leftChars="0"/>
        <w:jc w:val="center"/>
        <w:rPr>
          <w:rFonts w:hint="eastAsia" w:ascii="宋体" w:hAnsi="宋体" w:eastAsia="宋体" w:cs="宋体"/>
          <w:color w:val="FF0000"/>
          <w:sz w:val="24"/>
          <w:szCs w:val="24"/>
        </w:rPr>
      </w:pPr>
      <w:r>
        <w:rPr>
          <w:rFonts w:hint="eastAsia" w:ascii="宋体" w:hAnsi="宋体" w:eastAsia="宋体" w:cs="宋体"/>
          <w:color w:val="FF0000"/>
          <w:sz w:val="32"/>
          <w:szCs w:val="21"/>
        </w:rPr>
        <w:t>（</w:t>
      </w:r>
      <w:r>
        <w:rPr>
          <w:rFonts w:hint="eastAsia" w:ascii="宋体" w:hAnsi="宋体" w:cs="宋体"/>
          <w:color w:val="FF0000"/>
          <w:sz w:val="32"/>
          <w:szCs w:val="21"/>
          <w:lang w:val="en-US" w:eastAsia="zh-CN"/>
        </w:rPr>
        <w:t>详见附件采购清单</w:t>
      </w:r>
      <w:r>
        <w:rPr>
          <w:rFonts w:hint="eastAsia" w:ascii="宋体" w:hAnsi="宋体" w:eastAsia="宋体" w:cs="宋体"/>
          <w:color w:val="FF0000"/>
          <w:sz w:val="32"/>
          <w:szCs w:val="21"/>
        </w:rPr>
        <w:t>）</w:t>
      </w:r>
    </w:p>
    <w:p>
      <w:pPr>
        <w:widowControl/>
        <w:jc w:val="left"/>
        <w:rPr>
          <w:rFonts w:ascii="仿宋" w:hAnsi="仿宋" w:eastAsia="仿宋"/>
          <w:kern w:val="0"/>
          <w:szCs w:val="21"/>
        </w:rPr>
      </w:pPr>
      <w:r>
        <w:rPr>
          <w:rFonts w:ascii="仿宋" w:hAnsi="仿宋" w:eastAsia="仿宋"/>
          <w:szCs w:val="21"/>
        </w:rPr>
        <w:br w:type="page"/>
      </w:r>
    </w:p>
    <w:p>
      <w:pPr>
        <w:pStyle w:val="12"/>
        <w:adjustRightInd w:val="0"/>
        <w:snapToGrid w:val="0"/>
        <w:spacing w:after="0" w:line="360" w:lineRule="auto"/>
        <w:ind w:left="0" w:leftChars="0" w:firstLine="482"/>
        <w:rPr>
          <w:rFonts w:ascii="仿宋" w:hAnsi="仿宋" w:eastAsia="仿宋"/>
          <w:sz w:val="21"/>
          <w:szCs w:val="21"/>
        </w:rPr>
      </w:pPr>
    </w:p>
    <w:bookmarkEnd w:id="934"/>
    <w:bookmarkEnd w:id="935"/>
    <w:bookmarkEnd w:id="936"/>
    <w:bookmarkEnd w:id="937"/>
    <w:p>
      <w:pPr>
        <w:pStyle w:val="2"/>
        <w:keepNext/>
        <w:keepLines/>
        <w:pageBreakBefore w:val="0"/>
        <w:widowControl w:val="0"/>
        <w:numPr>
          <w:ilvl w:val="0"/>
          <w:numId w:val="1"/>
        </w:numPr>
        <w:kinsoku/>
        <w:wordWrap/>
        <w:overflowPunct/>
        <w:topLinePunct w:val="0"/>
        <w:autoSpaceDE/>
        <w:autoSpaceDN/>
        <w:bidi w:val="0"/>
        <w:adjustRightInd/>
        <w:snapToGrid/>
        <w:spacing w:line="360" w:lineRule="auto"/>
        <w:ind w:left="1050" w:leftChars="0" w:firstLine="0" w:firstLineChars="0"/>
        <w:textAlignment w:val="auto"/>
        <w:rPr>
          <w:rFonts w:hint="eastAsia" w:ascii="黑体" w:hAnsi="黑体" w:eastAsia="黑体" w:cs="黑体"/>
          <w:b w:val="0"/>
          <w:bCs w:val="0"/>
          <w:caps/>
          <w:sz w:val="32"/>
          <w:szCs w:val="32"/>
          <w:lang w:val="en-US" w:eastAsia="zh-CN"/>
        </w:rPr>
      </w:pPr>
      <w:bookmarkStart w:id="940" w:name="_Toc16216"/>
      <w:bookmarkStart w:id="941" w:name="_Toc9885"/>
      <w:bookmarkStart w:id="942" w:name="_Toc30664"/>
      <w:bookmarkStart w:id="943" w:name="_Toc976"/>
      <w:bookmarkStart w:id="944" w:name="_Toc28351"/>
      <w:bookmarkStart w:id="945" w:name="_Toc29551"/>
      <w:bookmarkStart w:id="946" w:name="_Toc11221"/>
      <w:bookmarkStart w:id="947" w:name="_Toc19187"/>
      <w:bookmarkStart w:id="948" w:name="_Toc14965"/>
      <w:bookmarkStart w:id="949" w:name="_Toc25425"/>
      <w:r>
        <w:rPr>
          <w:rFonts w:hint="eastAsia" w:ascii="黑体" w:hAnsi="黑体" w:eastAsia="黑体" w:cs="黑体"/>
          <w:b w:val="0"/>
          <w:bCs w:val="0"/>
          <w:caps/>
          <w:sz w:val="32"/>
          <w:szCs w:val="32"/>
          <w:lang w:val="en-US" w:eastAsia="zh-CN"/>
        </w:rPr>
        <w:t>响应文件格式</w:t>
      </w:r>
      <w:bookmarkEnd w:id="940"/>
      <w:bookmarkEnd w:id="941"/>
      <w:bookmarkEnd w:id="942"/>
      <w:bookmarkEnd w:id="943"/>
      <w:bookmarkEnd w:id="944"/>
      <w:bookmarkEnd w:id="945"/>
      <w:bookmarkEnd w:id="946"/>
      <w:bookmarkEnd w:id="947"/>
      <w:bookmarkEnd w:id="948"/>
      <w:r>
        <w:rPr>
          <w:rFonts w:hint="eastAsia" w:ascii="黑体" w:hAnsi="黑体" w:eastAsia="黑体" w:cs="黑体"/>
          <w:b w:val="0"/>
          <w:bCs w:val="0"/>
          <w:caps/>
          <w:sz w:val="32"/>
          <w:szCs w:val="32"/>
          <w:lang w:val="en-US" w:eastAsia="zh-CN"/>
        </w:rPr>
        <w:t>及要求</w:t>
      </w:r>
      <w:bookmarkEnd w:id="949"/>
    </w:p>
    <w:p>
      <w:pPr>
        <w:rPr>
          <w:rFonts w:hint="eastAsia" w:ascii="黑体" w:hAnsi="黑体" w:eastAsia="黑体" w:cs="黑体"/>
          <w:b w:val="0"/>
          <w:bCs w:val="0"/>
          <w:caps/>
          <w:sz w:val="32"/>
          <w:szCs w:val="32"/>
          <w:lang w:val="en-US" w:eastAsia="zh-CN"/>
        </w:rPr>
      </w:pPr>
      <w:r>
        <w:rPr>
          <w:rFonts w:hint="eastAsia" w:ascii="黑体" w:hAnsi="黑体" w:eastAsia="黑体" w:cs="黑体"/>
          <w:b w:val="0"/>
          <w:bCs w:val="0"/>
          <w:caps/>
          <w:sz w:val="32"/>
          <w:szCs w:val="32"/>
          <w:lang w:val="en-US" w:eastAsia="zh-CN"/>
        </w:rPr>
        <w:br w:type="page"/>
      </w:r>
    </w:p>
    <w:p>
      <w:pPr>
        <w:rPr>
          <w:rFonts w:hint="eastAsia"/>
          <w:lang w:val="en-US" w:eastAsia="zh-CN"/>
        </w:rPr>
      </w:pPr>
    </w:p>
    <w:p>
      <w:pPr>
        <w:spacing w:line="800" w:lineRule="exact"/>
        <w:jc w:val="center"/>
        <w:rPr>
          <w:rFonts w:ascii="仿宋" w:hAnsi="仿宋" w:eastAsia="仿宋"/>
          <w:sz w:val="52"/>
          <w:szCs w:val="52"/>
        </w:rPr>
      </w:pPr>
    </w:p>
    <w:p>
      <w:pPr>
        <w:spacing w:line="800" w:lineRule="exact"/>
        <w:jc w:val="center"/>
        <w:rPr>
          <w:rFonts w:ascii="仿宋" w:hAnsi="仿宋" w:eastAsia="仿宋"/>
          <w:sz w:val="52"/>
          <w:szCs w:val="52"/>
        </w:rPr>
      </w:pPr>
    </w:p>
    <w:p>
      <w:pPr>
        <w:spacing w:line="360" w:lineRule="auto"/>
        <w:jc w:val="center"/>
        <w:rPr>
          <w:rFonts w:hint="eastAsia" w:ascii="仿宋" w:hAnsi="仿宋" w:eastAsia="仿宋"/>
          <w:sz w:val="48"/>
          <w:szCs w:val="44"/>
        </w:rPr>
      </w:pPr>
      <w:r>
        <w:rPr>
          <w:rFonts w:hint="eastAsia" w:ascii="仿宋" w:hAnsi="仿宋" w:eastAsia="仿宋"/>
          <w:sz w:val="48"/>
          <w:szCs w:val="44"/>
        </w:rPr>
        <w:t xml:space="preserve"> </w:t>
      </w:r>
    </w:p>
    <w:p>
      <w:pPr>
        <w:spacing w:line="360" w:lineRule="auto"/>
        <w:jc w:val="center"/>
        <w:rPr>
          <w:rFonts w:ascii="仿宋" w:hAnsi="仿宋" w:eastAsia="仿宋"/>
          <w:sz w:val="36"/>
          <w:szCs w:val="36"/>
        </w:rPr>
      </w:pPr>
      <w:r>
        <w:rPr>
          <w:rFonts w:hint="eastAsia" w:ascii="黑体" w:hAnsi="黑体" w:eastAsia="黑体" w:cs="黑体"/>
          <w:color w:val="auto"/>
          <w:sz w:val="36"/>
          <w:szCs w:val="36"/>
          <w:u w:val="single"/>
          <w:lang w:val="en-US" w:eastAsia="zh-CN"/>
        </w:rPr>
        <w:t xml:space="preserve">      新海牛主机备件（OEM件）</w:t>
      </w:r>
      <w:r>
        <w:rPr>
          <w:rFonts w:hint="eastAsia" w:ascii="黑体" w:hAnsi="黑体" w:eastAsia="黑体" w:cs="黑体"/>
          <w:color w:val="auto"/>
          <w:sz w:val="36"/>
          <w:szCs w:val="36"/>
          <w:u w:val="single"/>
        </w:rPr>
        <w:t>采购</w:t>
      </w:r>
    </w:p>
    <w:p>
      <w:pPr>
        <w:pStyle w:val="15"/>
        <w:spacing w:line="360" w:lineRule="auto"/>
        <w:ind w:firstLine="0" w:firstLineChars="0"/>
        <w:jc w:val="center"/>
        <w:rPr>
          <w:rFonts w:hint="eastAsia" w:ascii="黑体" w:hAnsi="黑体" w:eastAsia="黑体" w:cs="黑体"/>
          <w:sz w:val="48"/>
          <w:szCs w:val="52"/>
        </w:rPr>
      </w:pPr>
    </w:p>
    <w:p>
      <w:pPr>
        <w:pStyle w:val="15"/>
        <w:spacing w:line="360" w:lineRule="auto"/>
        <w:ind w:firstLine="0" w:firstLineChars="0"/>
        <w:jc w:val="center"/>
        <w:rPr>
          <w:rFonts w:hint="eastAsia" w:ascii="黑体" w:hAnsi="黑体" w:eastAsia="黑体" w:cs="黑体"/>
          <w:kern w:val="2"/>
          <w:sz w:val="56"/>
          <w:szCs w:val="56"/>
        </w:rPr>
      </w:pPr>
      <w:r>
        <w:rPr>
          <w:rFonts w:hint="eastAsia" w:ascii="黑体" w:hAnsi="黑体" w:eastAsia="黑体" w:cs="黑体"/>
          <w:sz w:val="56"/>
          <w:szCs w:val="56"/>
        </w:rPr>
        <w:t>询价采购响应文件</w:t>
      </w:r>
    </w:p>
    <w:p>
      <w:pPr>
        <w:jc w:val="center"/>
        <w:rPr>
          <w:rFonts w:ascii="仿宋" w:hAnsi="仿宋" w:eastAsia="仿宋"/>
          <w:sz w:val="48"/>
          <w:szCs w:val="44"/>
        </w:rPr>
      </w:pPr>
    </w:p>
    <w:p>
      <w:pPr>
        <w:jc w:val="center"/>
        <w:rPr>
          <w:rFonts w:ascii="仿宋" w:hAnsi="仿宋" w:eastAsia="仿宋"/>
          <w:sz w:val="48"/>
          <w:szCs w:val="44"/>
        </w:rPr>
      </w:pPr>
    </w:p>
    <w:p>
      <w:pPr>
        <w:jc w:val="center"/>
        <w:rPr>
          <w:rFonts w:ascii="仿宋" w:hAnsi="仿宋" w:eastAsia="仿宋"/>
          <w:sz w:val="48"/>
          <w:szCs w:val="44"/>
        </w:rPr>
      </w:pPr>
    </w:p>
    <w:p>
      <w:pPr>
        <w:jc w:val="center"/>
        <w:rPr>
          <w:rFonts w:ascii="仿宋" w:hAnsi="仿宋" w:eastAsia="仿宋"/>
          <w:sz w:val="48"/>
          <w:szCs w:val="44"/>
        </w:rPr>
      </w:pPr>
    </w:p>
    <w:p>
      <w:pPr>
        <w:pStyle w:val="15"/>
        <w:ind w:firstLine="560"/>
        <w:rPr>
          <w:rFonts w:ascii="仿宋" w:hAnsi="仿宋" w:eastAsia="仿宋"/>
          <w:sz w:val="28"/>
          <w:szCs w:val="28"/>
        </w:rPr>
      </w:pPr>
    </w:p>
    <w:p>
      <w:pPr>
        <w:pStyle w:val="15"/>
        <w:ind w:firstLine="560"/>
        <w:jc w:val="center"/>
        <w:rPr>
          <w:rFonts w:ascii="仿宋" w:hAnsi="仿宋" w:eastAsia="仿宋"/>
          <w:sz w:val="28"/>
          <w:szCs w:val="28"/>
        </w:rPr>
      </w:pPr>
    </w:p>
    <w:p>
      <w:pPr>
        <w:pStyle w:val="15"/>
        <w:ind w:firstLine="560"/>
        <w:jc w:val="center"/>
        <w:rPr>
          <w:rFonts w:ascii="仿宋" w:hAnsi="仿宋" w:eastAsia="仿宋"/>
          <w:sz w:val="28"/>
          <w:szCs w:val="28"/>
        </w:rPr>
      </w:pPr>
    </w:p>
    <w:p>
      <w:pPr>
        <w:pStyle w:val="15"/>
        <w:ind w:firstLine="560"/>
        <w:jc w:val="center"/>
        <w:rPr>
          <w:rFonts w:ascii="仿宋" w:hAnsi="仿宋" w:eastAsia="仿宋"/>
          <w:sz w:val="28"/>
          <w:szCs w:val="28"/>
        </w:rPr>
      </w:pPr>
    </w:p>
    <w:p>
      <w:pPr>
        <w:pStyle w:val="15"/>
        <w:ind w:firstLine="1960" w:firstLineChars="700"/>
        <w:rPr>
          <w:rFonts w:ascii="仿宋" w:hAnsi="仿宋" w:eastAsia="仿宋"/>
          <w:sz w:val="32"/>
          <w:szCs w:val="32"/>
        </w:rPr>
      </w:pPr>
      <w:bookmarkStart w:id="950" w:name="_Toc525729633"/>
      <w:bookmarkStart w:id="951" w:name="_Toc500403143"/>
      <w:r>
        <w:rPr>
          <w:rFonts w:hint="eastAsia" w:ascii="黑体" w:hAnsi="黑体" w:eastAsia="黑体" w:cs="黑体"/>
          <w:sz w:val="28"/>
          <w:szCs w:val="28"/>
        </w:rPr>
        <w:t>单位</w:t>
      </w:r>
      <w:r>
        <w:rPr>
          <w:rFonts w:ascii="仿宋" w:hAnsi="仿宋" w:eastAsia="仿宋"/>
          <w:sz w:val="32"/>
          <w:szCs w:val="32"/>
        </w:rPr>
        <w:t>：</w:t>
      </w:r>
      <w:r>
        <w:rPr>
          <w:rFonts w:ascii="仿宋" w:hAnsi="仿宋" w:eastAsia="仿宋"/>
          <w:sz w:val="32"/>
          <w:szCs w:val="32"/>
          <w:u w:val="single"/>
        </w:rPr>
        <w:t xml:space="preserve">                   </w:t>
      </w:r>
      <w:r>
        <w:rPr>
          <w:rFonts w:eastAsia="宋体" w:cs="Times New Roman"/>
          <w:color w:val="000000" w:themeColor="text1"/>
          <w:sz w:val="28"/>
          <w:szCs w:val="36"/>
          <w:highlight w:val="none"/>
          <w14:textFill>
            <w14:solidFill>
              <w14:schemeClr w14:val="tx1"/>
            </w14:solidFill>
          </w14:textFill>
        </w:rPr>
        <w:t>（盖单位印章）</w:t>
      </w:r>
    </w:p>
    <w:p>
      <w:pPr>
        <w:widowControl/>
        <w:jc w:val="center"/>
        <w:rPr>
          <w:rFonts w:ascii="仿宋" w:hAnsi="仿宋" w:eastAsia="仿宋"/>
          <w:sz w:val="32"/>
          <w:szCs w:val="32"/>
        </w:rPr>
      </w:pPr>
      <w:r>
        <w:rPr>
          <w:rFonts w:ascii="仿宋" w:hAnsi="仿宋" w:eastAsia="仿宋"/>
          <w:sz w:val="32"/>
          <w:szCs w:val="32"/>
        </w:rPr>
        <w:t xml:space="preserve"> </w:t>
      </w:r>
    </w:p>
    <w:p>
      <w:pPr>
        <w:widowControl/>
        <w:jc w:val="center"/>
        <w:rPr>
          <w:rFonts w:ascii="仿宋" w:hAnsi="仿宋" w:eastAsia="仿宋"/>
          <w:sz w:val="32"/>
          <w:szCs w:val="32"/>
        </w:rPr>
        <w:sectPr>
          <w:pgSz w:w="11906" w:h="16838"/>
          <w:pgMar w:top="1587" w:right="1587" w:bottom="1587" w:left="1587" w:header="851" w:footer="850" w:gutter="0"/>
          <w:pgNumType w:fmt="decimal"/>
          <w:cols w:space="0" w:num="1"/>
          <w:rtlGutter w:val="0"/>
          <w:docGrid w:linePitch="312" w:charSpace="0"/>
        </w:sectPr>
      </w:pPr>
      <w:r>
        <w:rPr>
          <w:rFonts w:ascii="仿宋" w:hAnsi="仿宋" w:eastAsia="仿宋"/>
          <w:sz w:val="32"/>
          <w:szCs w:val="32"/>
          <w:u w:val="single"/>
        </w:rPr>
        <w:t xml:space="preserve">       </w:t>
      </w:r>
      <w:r>
        <w:rPr>
          <w:rFonts w:hint="eastAsia" w:ascii="黑体" w:hAnsi="黑体" w:eastAsia="黑体" w:cs="黑体"/>
          <w:sz w:val="28"/>
          <w:szCs w:val="28"/>
        </w:rPr>
        <w:t>年</w:t>
      </w:r>
      <w:r>
        <w:rPr>
          <w:rFonts w:ascii="仿宋" w:hAnsi="仿宋" w:eastAsia="仿宋"/>
          <w:sz w:val="32"/>
          <w:szCs w:val="32"/>
          <w:u w:val="single"/>
        </w:rPr>
        <w:t xml:space="preserve">     </w:t>
      </w:r>
      <w:r>
        <w:rPr>
          <w:rFonts w:hint="eastAsia" w:ascii="黑体" w:hAnsi="黑体" w:eastAsia="黑体" w:cs="黑体"/>
          <w:sz w:val="28"/>
          <w:szCs w:val="28"/>
        </w:rPr>
        <w:t>月</w:t>
      </w:r>
      <w:r>
        <w:rPr>
          <w:rFonts w:ascii="仿宋" w:hAnsi="仿宋" w:eastAsia="仿宋"/>
          <w:sz w:val="32"/>
          <w:szCs w:val="32"/>
          <w:u w:val="single"/>
        </w:rPr>
        <w:t xml:space="preserve">     </w:t>
      </w:r>
      <w:r>
        <w:rPr>
          <w:rFonts w:hint="eastAsia" w:ascii="黑体" w:hAnsi="黑体" w:eastAsia="黑体" w:cs="黑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rPr>
      </w:pPr>
      <w:r>
        <w:rPr>
          <w:rFonts w:hint="eastAsia" w:ascii="宋体" w:hAnsi="宋体" w:eastAsia="宋体" w:cs="宋体"/>
          <w:sz w:val="24"/>
        </w:rPr>
        <w:t>目录</w:t>
      </w:r>
      <w:bookmarkEnd w:id="950"/>
    </w:p>
    <w:p>
      <w:pPr>
        <w:spacing w:line="360" w:lineRule="auto"/>
        <w:jc w:val="left"/>
        <w:rPr>
          <w:rFonts w:hint="eastAsia" w:ascii="宋体" w:hAnsi="宋体" w:eastAsia="宋体" w:cs="宋体"/>
          <w:sz w:val="24"/>
        </w:rPr>
      </w:pPr>
      <w:r>
        <w:rPr>
          <w:rFonts w:hint="eastAsia" w:ascii="宋体" w:hAnsi="宋体" w:eastAsia="宋体" w:cs="宋体"/>
          <w:sz w:val="24"/>
          <w:lang w:eastAsia="zh-CN"/>
        </w:rPr>
        <w:t>一、</w:t>
      </w:r>
      <w:r>
        <w:rPr>
          <w:rFonts w:hint="eastAsia" w:ascii="宋体" w:hAnsi="宋体" w:eastAsia="宋体" w:cs="宋体"/>
          <w:sz w:val="24"/>
        </w:rPr>
        <w:t>报价承诺书---------------------------------------------（页码）</w:t>
      </w:r>
    </w:p>
    <w:p>
      <w:pPr>
        <w:spacing w:line="360" w:lineRule="auto"/>
        <w:jc w:val="left"/>
        <w:rPr>
          <w:rFonts w:hint="eastAsia" w:ascii="宋体" w:hAnsi="宋体" w:eastAsia="宋体" w:cs="宋体"/>
          <w:sz w:val="24"/>
        </w:rPr>
      </w:pPr>
      <w:r>
        <w:rPr>
          <w:rFonts w:hint="eastAsia" w:ascii="宋体" w:hAnsi="宋体" w:eastAsia="宋体" w:cs="宋体"/>
          <w:sz w:val="24"/>
          <w:lang w:eastAsia="zh-CN"/>
        </w:rPr>
        <w:t>二、</w:t>
      </w:r>
      <w:r>
        <w:rPr>
          <w:rFonts w:hint="eastAsia" w:ascii="宋体" w:hAnsi="宋体" w:eastAsia="宋体" w:cs="宋体"/>
          <w:sz w:val="24"/>
        </w:rPr>
        <w:t>资料真实性承诺书---------------------------------------（页码）</w:t>
      </w:r>
    </w:p>
    <w:p>
      <w:pPr>
        <w:spacing w:line="360" w:lineRule="auto"/>
        <w:jc w:val="left"/>
        <w:rPr>
          <w:rFonts w:hint="eastAsia" w:ascii="宋体" w:hAnsi="宋体" w:eastAsia="宋体" w:cs="宋体"/>
          <w:sz w:val="24"/>
        </w:rPr>
      </w:pPr>
      <w:r>
        <w:rPr>
          <w:rFonts w:hint="eastAsia" w:ascii="宋体" w:hAnsi="宋体" w:eastAsia="宋体" w:cs="宋体"/>
          <w:sz w:val="24"/>
          <w:lang w:eastAsia="zh-CN"/>
        </w:rPr>
        <w:t>三、</w:t>
      </w:r>
      <w:r>
        <w:rPr>
          <w:rFonts w:hint="eastAsia" w:ascii="宋体" w:hAnsi="宋体" w:eastAsia="宋体" w:cs="宋体"/>
          <w:sz w:val="24"/>
        </w:rPr>
        <w:t>企业资质-----------------------------------------------（页码）</w:t>
      </w:r>
    </w:p>
    <w:p>
      <w:pPr>
        <w:spacing w:line="360" w:lineRule="auto"/>
        <w:jc w:val="left"/>
        <w:rPr>
          <w:rFonts w:hint="eastAsia" w:ascii="宋体" w:hAnsi="宋体" w:eastAsia="宋体" w:cs="宋体"/>
          <w:sz w:val="24"/>
        </w:rPr>
      </w:pPr>
      <w:r>
        <w:rPr>
          <w:rFonts w:hint="eastAsia" w:ascii="宋体" w:hAnsi="宋体" w:eastAsia="宋体" w:cs="宋体"/>
          <w:sz w:val="24"/>
          <w:lang w:eastAsia="zh-CN"/>
        </w:rPr>
        <w:t>四、</w:t>
      </w:r>
      <w:r>
        <w:rPr>
          <w:rFonts w:hint="eastAsia" w:ascii="宋体" w:hAnsi="宋体" w:eastAsia="宋体" w:cs="宋体"/>
          <w:sz w:val="24"/>
        </w:rPr>
        <w:t>法定代表人资格证明书-----------------------------------（页码）</w:t>
      </w:r>
    </w:p>
    <w:p>
      <w:pPr>
        <w:spacing w:line="360" w:lineRule="auto"/>
        <w:jc w:val="left"/>
        <w:rPr>
          <w:rFonts w:hint="eastAsia" w:ascii="宋体" w:hAnsi="宋体" w:eastAsia="宋体" w:cs="宋体"/>
          <w:sz w:val="24"/>
        </w:rPr>
      </w:pPr>
      <w:r>
        <w:rPr>
          <w:rFonts w:hint="eastAsia" w:ascii="宋体" w:hAnsi="宋体" w:eastAsia="宋体" w:cs="宋体"/>
          <w:sz w:val="24"/>
          <w:lang w:eastAsia="zh-CN"/>
        </w:rPr>
        <w:t>五、</w:t>
      </w:r>
      <w:r>
        <w:rPr>
          <w:rFonts w:hint="eastAsia" w:ascii="宋体" w:hAnsi="宋体" w:eastAsia="宋体" w:cs="宋体"/>
          <w:sz w:val="24"/>
        </w:rPr>
        <w:t>授权委托书（若有）-------------------------------------（页码）</w:t>
      </w:r>
    </w:p>
    <w:p>
      <w:pPr>
        <w:spacing w:line="360" w:lineRule="auto"/>
        <w:jc w:val="left"/>
        <w:rPr>
          <w:rFonts w:hint="eastAsia" w:ascii="宋体" w:hAnsi="宋体" w:eastAsia="宋体" w:cs="宋体"/>
          <w:sz w:val="24"/>
        </w:rPr>
      </w:pPr>
      <w:r>
        <w:rPr>
          <w:rFonts w:hint="eastAsia" w:ascii="宋体" w:hAnsi="宋体" w:cs="宋体"/>
          <w:sz w:val="24"/>
          <w:lang w:val="en-US" w:eastAsia="zh-CN"/>
        </w:rPr>
        <w:t>六</w:t>
      </w:r>
      <w:r>
        <w:rPr>
          <w:rFonts w:hint="eastAsia" w:ascii="宋体" w:hAnsi="宋体" w:eastAsia="宋体" w:cs="宋体"/>
          <w:sz w:val="24"/>
          <w:lang w:eastAsia="zh-CN"/>
        </w:rPr>
        <w:t>、</w:t>
      </w:r>
      <w:r>
        <w:rPr>
          <w:rFonts w:hint="eastAsia" w:ascii="宋体" w:hAnsi="宋体" w:eastAsia="宋体" w:cs="宋体"/>
          <w:sz w:val="24"/>
        </w:rPr>
        <w:t>报价清单-----------------------------------------------（页码）</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七</w:t>
      </w:r>
      <w:r>
        <w:rPr>
          <w:rFonts w:hint="eastAsia" w:ascii="宋体" w:hAnsi="宋体" w:eastAsia="宋体" w:cs="宋体"/>
          <w:sz w:val="24"/>
          <w:lang w:eastAsia="zh-CN"/>
        </w:rPr>
        <w:t>、</w:t>
      </w:r>
      <w:r>
        <w:rPr>
          <w:rFonts w:hint="eastAsia" w:ascii="宋体" w:hAnsi="宋体" w:eastAsia="宋体" w:cs="宋体"/>
          <w:sz w:val="24"/>
          <w:lang w:val="en-US" w:eastAsia="zh-CN"/>
        </w:rPr>
        <w:t>相关合作业绩证明材料</w:t>
      </w:r>
      <w:r>
        <w:rPr>
          <w:rFonts w:hint="eastAsia" w:ascii="宋体" w:hAnsi="宋体" w:eastAsia="宋体" w:cs="宋体"/>
          <w:sz w:val="24"/>
        </w:rPr>
        <w:t>-----------------------------------（页码）</w:t>
      </w:r>
    </w:p>
    <w:p>
      <w:pPr>
        <w:spacing w:line="360" w:lineRule="auto"/>
        <w:jc w:val="left"/>
        <w:rPr>
          <w:rFonts w:hint="eastAsia" w:ascii="宋体" w:hAnsi="宋体" w:eastAsia="宋体" w:cs="宋体"/>
          <w:sz w:val="24"/>
          <w:lang w:eastAsia="zh-CN"/>
        </w:rPr>
      </w:pPr>
      <w:r>
        <w:rPr>
          <w:rFonts w:hint="eastAsia" w:ascii="宋体" w:hAnsi="宋体" w:cs="宋体"/>
          <w:sz w:val="24"/>
          <w:lang w:val="en-US" w:eastAsia="zh-CN"/>
        </w:rPr>
        <w:t>八</w:t>
      </w:r>
      <w:r>
        <w:rPr>
          <w:rFonts w:hint="eastAsia" w:ascii="宋体" w:hAnsi="宋体" w:eastAsia="宋体" w:cs="宋体"/>
          <w:sz w:val="24"/>
          <w:lang w:eastAsia="zh-CN"/>
        </w:rPr>
        <w:t>、</w:t>
      </w:r>
      <w:r>
        <w:rPr>
          <w:rFonts w:hint="eastAsia" w:ascii="宋体" w:hAnsi="宋体" w:cs="宋体"/>
          <w:sz w:val="24"/>
          <w:lang w:val="en-US" w:eastAsia="zh-CN"/>
        </w:rPr>
        <w:t>信誉情况承诺函</w:t>
      </w:r>
      <w:r>
        <w:rPr>
          <w:rFonts w:hint="eastAsia" w:ascii="宋体" w:hAnsi="宋体" w:eastAsia="宋体" w:cs="宋体"/>
          <w:sz w:val="24"/>
        </w:rPr>
        <w:t>-----------------------------------------（页码）</w:t>
      </w:r>
    </w:p>
    <w:p>
      <w:pPr>
        <w:spacing w:line="360" w:lineRule="auto"/>
        <w:jc w:val="left"/>
        <w:rPr>
          <w:rFonts w:hint="eastAsia" w:ascii="宋体" w:hAnsi="宋体" w:eastAsia="宋体" w:cs="宋体"/>
          <w:sz w:val="24"/>
        </w:rPr>
      </w:pPr>
      <w:r>
        <w:rPr>
          <w:rFonts w:hint="eastAsia" w:ascii="宋体" w:hAnsi="宋体" w:cs="宋体"/>
          <w:sz w:val="24"/>
          <w:lang w:val="en-US" w:eastAsia="zh-CN"/>
        </w:rPr>
        <w:t>九</w:t>
      </w:r>
      <w:r>
        <w:rPr>
          <w:rFonts w:hint="eastAsia" w:ascii="宋体" w:hAnsi="宋体" w:eastAsia="宋体" w:cs="宋体"/>
          <w:sz w:val="24"/>
          <w:lang w:eastAsia="zh-CN"/>
        </w:rPr>
        <w:t>、</w:t>
      </w:r>
      <w:r>
        <w:rPr>
          <w:rFonts w:hint="eastAsia" w:ascii="宋体" w:hAnsi="宋体" w:eastAsia="宋体" w:cs="宋体"/>
          <w:sz w:val="24"/>
          <w:lang w:val="en-US" w:eastAsia="zh-CN"/>
        </w:rPr>
        <w:t>信用承诺书</w:t>
      </w:r>
      <w:r>
        <w:rPr>
          <w:rFonts w:hint="eastAsia" w:ascii="宋体" w:hAnsi="宋体" w:eastAsia="宋体" w:cs="宋体"/>
          <w:sz w:val="24"/>
        </w:rPr>
        <w:t>---------------------------------------------（页码）</w:t>
      </w:r>
    </w:p>
    <w:p>
      <w:pPr>
        <w:spacing w:line="360" w:lineRule="auto"/>
        <w:jc w:val="left"/>
        <w:rPr>
          <w:rFonts w:hint="eastAsia" w:ascii="宋体" w:hAnsi="宋体" w:eastAsia="宋体" w:cs="宋体"/>
          <w:sz w:val="24"/>
        </w:rPr>
      </w:pPr>
      <w:r>
        <w:rPr>
          <w:rFonts w:hint="eastAsia" w:ascii="宋体" w:hAnsi="宋体" w:eastAsia="宋体" w:cs="宋体"/>
          <w:sz w:val="24"/>
          <w:lang w:val="en-US" w:eastAsia="zh-CN"/>
        </w:rPr>
        <w:t>十、供应链合规材料</w:t>
      </w:r>
      <w:r>
        <w:rPr>
          <w:rFonts w:hint="eastAsia" w:ascii="宋体" w:hAnsi="宋体" w:eastAsia="宋体" w:cs="宋体"/>
          <w:sz w:val="24"/>
        </w:rPr>
        <w:t>-----------------------------------------（页码）</w:t>
      </w:r>
    </w:p>
    <w:p>
      <w:pPr>
        <w:spacing w:line="360" w:lineRule="auto"/>
        <w:jc w:val="left"/>
        <w:rPr>
          <w:rFonts w:hint="eastAsia" w:ascii="宋体" w:hAnsi="宋体" w:eastAsia="宋体" w:cs="宋体"/>
          <w:sz w:val="24"/>
        </w:rPr>
      </w:pPr>
      <w:r>
        <w:rPr>
          <w:rFonts w:hint="eastAsia" w:ascii="宋体" w:hAnsi="宋体" w:cs="宋体"/>
          <w:sz w:val="24"/>
          <w:lang w:val="en-US" w:eastAsia="zh-CN"/>
        </w:rPr>
        <w:t>十一</w:t>
      </w:r>
      <w:r>
        <w:rPr>
          <w:rFonts w:hint="eastAsia" w:ascii="宋体" w:hAnsi="宋体" w:eastAsia="宋体" w:cs="宋体"/>
          <w:sz w:val="24"/>
          <w:lang w:eastAsia="zh-CN"/>
        </w:rPr>
        <w:t>、其他资料</w:t>
      </w:r>
      <w:r>
        <w:rPr>
          <w:rFonts w:hint="eastAsia" w:ascii="宋体" w:hAnsi="宋体" w:eastAsia="宋体" w:cs="宋体"/>
          <w:sz w:val="24"/>
        </w:rPr>
        <w:t>---------------------------------------------（页码）</w:t>
      </w:r>
    </w:p>
    <w:p>
      <w:pPr>
        <w:widowControl/>
        <w:jc w:val="left"/>
        <w:rPr>
          <w:rFonts w:ascii="仿宋" w:hAnsi="仿宋" w:eastAsia="仿宋"/>
          <w:sz w:val="24"/>
        </w:rPr>
      </w:pPr>
      <w:r>
        <w:rPr>
          <w:rFonts w:ascii="仿宋" w:hAnsi="仿宋" w:eastAsia="仿宋"/>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52" w:name="_Toc6884"/>
      <w:r>
        <w:rPr>
          <w:rFonts w:hint="eastAsia" w:ascii="黑体" w:hAnsi="黑体" w:eastAsia="黑体" w:cs="黑体"/>
          <w:sz w:val="30"/>
          <w:szCs w:val="30"/>
          <w:lang w:val="en-US" w:eastAsia="zh-CN"/>
        </w:rPr>
        <w:t>一、报价承诺书</w:t>
      </w:r>
      <w:bookmarkEnd w:id="952"/>
    </w:p>
    <w:p>
      <w:pPr>
        <w:jc w:val="center"/>
        <w:rPr>
          <w:rFonts w:ascii="仿宋" w:hAnsi="仿宋" w:eastAsia="仿宋"/>
          <w:sz w:val="28"/>
        </w:rPr>
      </w:pPr>
    </w:p>
    <w:p>
      <w:pPr>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采购人名称</w:t>
      </w:r>
      <w:r>
        <w:rPr>
          <w:rFonts w:hint="eastAsia" w:ascii="宋体" w:hAnsi="宋体" w:eastAsia="宋体" w:cs="宋体"/>
          <w:sz w:val="24"/>
          <w:lang w:eastAsia="zh-CN"/>
        </w:rPr>
        <w:t>）</w:t>
      </w:r>
      <w:r>
        <w:rPr>
          <w:rFonts w:hint="eastAsia" w:ascii="宋体" w:hAnsi="宋体" w:eastAsia="宋体" w:cs="宋体"/>
          <w:sz w:val="24"/>
        </w:rPr>
        <w:t>：</w:t>
      </w:r>
    </w:p>
    <w:p>
      <w:pPr>
        <w:spacing w:line="500" w:lineRule="exact"/>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1、在研究贵单位所发的“</w:t>
      </w:r>
      <w:r>
        <w:rPr>
          <w:rFonts w:hint="eastAsia" w:ascii="宋体" w:hAnsi="宋体" w:eastAsia="宋体" w:cs="宋体"/>
          <w:sz w:val="24"/>
          <w:u w:val="single"/>
        </w:rPr>
        <w:t xml:space="preserve">                    </w:t>
      </w:r>
      <w:r>
        <w:rPr>
          <w:rFonts w:hint="eastAsia" w:ascii="宋体" w:hAnsi="宋体" w:eastAsia="宋体" w:cs="宋体"/>
          <w:sz w:val="24"/>
        </w:rPr>
        <w:t>”询价文件，并已完全熟知所需供应的内容，我们愿意按文件中规定承担全部义务，并严格按照质量和技术要求来实施。</w:t>
      </w:r>
    </w:p>
    <w:p>
      <w:pPr>
        <w:pStyle w:val="54"/>
        <w:adjustRightInd/>
        <w:spacing w:line="360" w:lineRule="auto"/>
        <w:ind w:firstLine="480" w:firstLineChars="200"/>
        <w:rPr>
          <w:rFonts w:hint="eastAsia" w:ascii="宋体" w:hAnsi="宋体" w:eastAsia="宋体" w:cs="宋体"/>
        </w:rPr>
      </w:pPr>
      <w:r>
        <w:rPr>
          <w:rFonts w:hint="eastAsia" w:ascii="宋体" w:hAnsi="宋体" w:eastAsia="宋体" w:cs="宋体"/>
          <w:color w:val="auto"/>
          <w:kern w:val="2"/>
        </w:rPr>
        <w:t>2、</w:t>
      </w:r>
      <w:r>
        <w:rPr>
          <w:rFonts w:hint="eastAsia" w:ascii="宋体" w:hAnsi="宋体" w:eastAsia="宋体" w:cs="宋体"/>
        </w:rPr>
        <w:t>我公司承诺在合同履行期间所报的</w:t>
      </w:r>
      <w:r>
        <w:rPr>
          <w:rFonts w:hint="eastAsia" w:ascii="宋体" w:hAnsi="宋体" w:eastAsia="宋体" w:cs="宋体"/>
          <w:u w:val="single"/>
        </w:rPr>
        <w:t xml:space="preserve">   </w:t>
      </w:r>
      <w:r>
        <w:rPr>
          <w:rFonts w:hint="eastAsia" w:cs="宋体"/>
          <w:color w:val="auto"/>
          <w:u w:val="single"/>
          <w:lang w:val="en-US" w:eastAsia="zh-CN"/>
        </w:rPr>
        <w:t>价格</w:t>
      </w:r>
      <w:r>
        <w:rPr>
          <w:rFonts w:hint="eastAsia" w:cs="宋体"/>
          <w:u w:val="single"/>
          <w:lang w:val="en-US" w:eastAsia="zh-CN"/>
        </w:rPr>
        <w:t xml:space="preserve">   </w:t>
      </w:r>
      <w:r>
        <w:rPr>
          <w:rFonts w:hint="eastAsia" w:ascii="宋体" w:hAnsi="宋体" w:eastAsia="宋体" w:cs="宋体"/>
        </w:rPr>
        <w:t>固定不变，不因任何原因提出调整。</w:t>
      </w:r>
    </w:p>
    <w:p>
      <w:pPr>
        <w:pStyle w:val="54"/>
        <w:adjustRightInd/>
        <w:spacing w:line="360" w:lineRule="auto"/>
        <w:ind w:firstLine="480" w:firstLineChars="200"/>
        <w:rPr>
          <w:rFonts w:hint="eastAsia" w:ascii="宋体" w:hAnsi="宋体" w:eastAsia="宋体" w:cs="宋体"/>
        </w:rPr>
      </w:pPr>
      <w:r>
        <w:rPr>
          <w:rFonts w:hint="eastAsia" w:ascii="宋体" w:hAnsi="宋体" w:eastAsia="宋体" w:cs="宋体"/>
          <w:color w:val="auto"/>
          <w:kern w:val="2"/>
        </w:rPr>
        <w:t>3、</w:t>
      </w:r>
      <w:r>
        <w:rPr>
          <w:rFonts w:hint="eastAsia" w:ascii="宋体" w:hAnsi="宋体" w:eastAsia="宋体" w:cs="宋体"/>
        </w:rPr>
        <w:t>安全特别承诺：我公司对施工期间的安全负全部责任，任何人员的伤亡、设备的损坏由我公司负责解决。</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4、如果你们接受我们报价，我们保证按照询价文件的要求进行</w:t>
      </w:r>
      <w:r>
        <w:rPr>
          <w:rFonts w:hint="eastAsia" w:ascii="宋体" w:hAnsi="宋体" w:eastAsia="宋体" w:cs="宋体"/>
          <w:sz w:val="24"/>
          <w:lang w:eastAsia="zh-CN"/>
        </w:rPr>
        <w:t>履约</w:t>
      </w:r>
      <w:r>
        <w:rPr>
          <w:rFonts w:hint="eastAsia" w:ascii="宋体" w:hAnsi="宋体" w:eastAsia="宋体" w:cs="宋体"/>
          <w:sz w:val="24"/>
        </w:rPr>
        <w:t>，实行“保质”、“保量”、“保进度”，完成贵单位规定范围内的全部工作。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5、在合同协议书正式签署之前，本响应文件及成交通知，将构成双方之间有约束力的文件。我们将严格遵循本响应文件的各项承诺。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6、我公司承诺本响应文件、成交通知文件将作为双方合同协议书附件。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7、我公司理解贵部不保证最低价成交原则。</w:t>
      </w:r>
    </w:p>
    <w:p>
      <w:pPr>
        <w:spacing w:line="500" w:lineRule="exact"/>
        <w:rPr>
          <w:rFonts w:hint="eastAsia" w:ascii="宋体" w:hAnsi="宋体" w:eastAsia="宋体" w:cs="宋体"/>
          <w:sz w:val="28"/>
        </w:rPr>
      </w:pPr>
    </w:p>
    <w:p>
      <w:pPr>
        <w:spacing w:line="500" w:lineRule="exact"/>
        <w:rPr>
          <w:rFonts w:hint="eastAsia" w:ascii="宋体" w:hAnsi="宋体" w:eastAsia="宋体" w:cs="宋体"/>
          <w:sz w:val="28"/>
        </w:rPr>
      </w:pPr>
    </w:p>
    <w:p>
      <w:pPr>
        <w:spacing w:line="500" w:lineRule="exact"/>
        <w:rPr>
          <w:rFonts w:hint="eastAsia" w:ascii="宋体" w:hAnsi="宋体" w:eastAsia="宋体" w:cs="宋体"/>
          <w:sz w:val="28"/>
        </w:rPr>
      </w:pPr>
    </w:p>
    <w:p>
      <w:pPr>
        <w:snapToGrid w:val="0"/>
        <w:spacing w:line="700" w:lineRule="exact"/>
        <w:ind w:firstLine="720" w:firstLineChars="300"/>
        <w:rPr>
          <w:rFonts w:hint="eastAsia" w:ascii="宋体" w:hAnsi="宋体" w:eastAsia="宋体" w:cs="宋体"/>
          <w:sz w:val="24"/>
          <w:u w:val="single"/>
        </w:rPr>
      </w:pPr>
      <w:r>
        <w:rPr>
          <w:rFonts w:hint="eastAsia" w:ascii="宋体" w:hAnsi="宋体" w:eastAsia="宋体" w:cs="宋体"/>
          <w:sz w:val="24"/>
        </w:rPr>
        <w:t xml:space="preserve">报价单位（公章）：                </w:t>
      </w:r>
      <w:r>
        <w:rPr>
          <w:rFonts w:hint="eastAsia" w:ascii="宋体" w:hAnsi="宋体" w:eastAsia="宋体" w:cs="宋体"/>
          <w:sz w:val="24"/>
          <w:lang w:val="en-US" w:eastAsia="zh-CN"/>
        </w:rPr>
        <w:t xml:space="preserve">   </w:t>
      </w:r>
      <w:r>
        <w:rPr>
          <w:rFonts w:hint="eastAsia" w:ascii="宋体" w:hAnsi="宋体" w:eastAsia="宋体" w:cs="宋体"/>
          <w:sz w:val="24"/>
        </w:rPr>
        <w:t>地    址：</w:t>
      </w:r>
    </w:p>
    <w:p>
      <w:pPr>
        <w:snapToGrid w:val="0"/>
        <w:spacing w:line="700" w:lineRule="exact"/>
        <w:ind w:firstLine="720" w:firstLineChars="300"/>
        <w:rPr>
          <w:rFonts w:hint="eastAsia" w:ascii="宋体" w:hAnsi="宋体" w:eastAsia="宋体" w:cs="宋体"/>
          <w:sz w:val="24"/>
          <w:u w:val="single"/>
        </w:rPr>
      </w:pPr>
      <w:r>
        <w:rPr>
          <w:rFonts w:hint="eastAsia" w:ascii="宋体" w:hAnsi="宋体" w:eastAsia="宋体" w:cs="宋体"/>
          <w:sz w:val="24"/>
        </w:rPr>
        <w:t xml:space="preserve">法人或授权委托人（签名）：        </w:t>
      </w:r>
      <w:r>
        <w:rPr>
          <w:rFonts w:hint="eastAsia" w:ascii="宋体" w:hAnsi="宋体" w:eastAsia="宋体" w:cs="宋体"/>
          <w:sz w:val="24"/>
          <w:lang w:val="en-US" w:eastAsia="zh-CN"/>
        </w:rPr>
        <w:t xml:space="preserve">   </w:t>
      </w:r>
      <w:r>
        <w:rPr>
          <w:rFonts w:hint="eastAsia" w:ascii="宋体" w:hAnsi="宋体" w:eastAsia="宋体" w:cs="宋体"/>
          <w:sz w:val="24"/>
        </w:rPr>
        <w:t>电    话：</w:t>
      </w:r>
    </w:p>
    <w:p>
      <w:pPr>
        <w:snapToGrid w:val="0"/>
        <w:spacing w:line="700" w:lineRule="exact"/>
        <w:ind w:firstLine="720" w:firstLineChars="300"/>
        <w:rPr>
          <w:rFonts w:hint="eastAsia" w:ascii="宋体" w:hAnsi="宋体" w:eastAsia="宋体" w:cs="宋体"/>
          <w:sz w:val="24"/>
          <w:u w:val="single"/>
        </w:rPr>
      </w:pPr>
      <w:r>
        <w:rPr>
          <w:rFonts w:hint="eastAsia" w:ascii="宋体" w:hAnsi="宋体" w:eastAsia="宋体" w:cs="宋体"/>
          <w:sz w:val="24"/>
        </w:rPr>
        <w:t xml:space="preserve">签字日期：                        </w:t>
      </w:r>
      <w:r>
        <w:rPr>
          <w:rFonts w:hint="eastAsia" w:ascii="宋体" w:hAnsi="宋体" w:eastAsia="宋体" w:cs="宋体"/>
          <w:sz w:val="24"/>
          <w:lang w:val="en-US" w:eastAsia="zh-CN"/>
        </w:rPr>
        <w:t xml:space="preserve">   </w:t>
      </w:r>
      <w:r>
        <w:rPr>
          <w:rFonts w:hint="eastAsia" w:ascii="宋体" w:hAnsi="宋体" w:eastAsia="宋体" w:cs="宋体"/>
          <w:sz w:val="24"/>
        </w:rPr>
        <w:t>邮    编：</w:t>
      </w:r>
    </w:p>
    <w:p>
      <w:pPr>
        <w:rPr>
          <w:rFonts w:ascii="仿宋" w:hAnsi="仿宋" w:eastAsia="仿宋"/>
        </w:rPr>
      </w:pPr>
    </w:p>
    <w:p>
      <w:pPr>
        <w:widowControl/>
        <w:jc w:val="left"/>
        <w:rPr>
          <w:rFonts w:ascii="仿宋" w:hAnsi="仿宋" w:eastAsia="仿宋"/>
          <w:sz w:val="24"/>
        </w:rPr>
      </w:pPr>
      <w:r>
        <w:rPr>
          <w:rFonts w:ascii="仿宋" w:hAnsi="仿宋" w:eastAsia="仿宋"/>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53" w:name="_Toc11033"/>
      <w:r>
        <w:rPr>
          <w:rFonts w:hint="eastAsia" w:ascii="黑体" w:hAnsi="黑体" w:eastAsia="黑体" w:cs="黑体"/>
          <w:sz w:val="30"/>
          <w:szCs w:val="30"/>
          <w:lang w:val="en-US" w:eastAsia="zh-CN"/>
        </w:rPr>
        <w:t>二、资料真实性承诺书</w:t>
      </w:r>
      <w:bookmarkEnd w:id="953"/>
    </w:p>
    <w:p>
      <w:pPr>
        <w:widowControl/>
        <w:jc w:val="center"/>
        <w:rPr>
          <w:rFonts w:ascii="仿宋" w:hAnsi="仿宋" w:eastAsia="仿宋"/>
          <w:sz w:val="36"/>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rPr>
      </w:pP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采购</w:t>
      </w:r>
      <w:r>
        <w:rPr>
          <w:rFonts w:hint="eastAsia" w:ascii="宋体" w:hAnsi="宋体" w:eastAsia="宋体" w:cs="宋体"/>
          <w:sz w:val="24"/>
        </w:rPr>
        <w:t>人名称）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我方参与了本次询价（编号为：</w:t>
      </w:r>
      <w:r>
        <w:rPr>
          <w:rFonts w:hint="eastAsia" w:ascii="宋体" w:hAnsi="宋体" w:eastAsia="宋体" w:cs="宋体"/>
          <w:sz w:val="24"/>
          <w:szCs w:val="28"/>
          <w:u w:val="single"/>
        </w:rPr>
        <w:t xml:space="preserve">           </w:t>
      </w:r>
      <w:r>
        <w:rPr>
          <w:rFonts w:hint="eastAsia" w:ascii="宋体" w:hAnsi="宋体" w:eastAsia="宋体" w:cs="宋体"/>
          <w:sz w:val="24"/>
          <w:szCs w:val="28"/>
        </w:rPr>
        <w:t>），并按照询价文件的要求提交了申报资料，我方在此郑重承诺如下：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作为独立报价人，对所有申报资料负责，并保证所有申报资料的真实性，如发现经证实的虚假材料，贵方有权取消我单位的询价资格。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特此承诺。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rPr>
      </w:pPr>
    </w:p>
    <w:p>
      <w:pPr>
        <w:keepNext w:val="0"/>
        <w:keepLines w:val="0"/>
        <w:pageBreakBefore w:val="0"/>
        <w:widowControl/>
        <w:kinsoku/>
        <w:wordWrap/>
        <w:overflowPunct/>
        <w:topLinePunct w:val="0"/>
        <w:autoSpaceDE/>
        <w:autoSpaceDN/>
        <w:bidi w:val="0"/>
        <w:adjustRightInd/>
        <w:snapToGrid/>
        <w:spacing w:line="360" w:lineRule="auto"/>
        <w:ind w:right="720" w:firstLine="480" w:firstLineChars="200"/>
        <w:jc w:val="right"/>
        <w:textAlignment w:val="auto"/>
        <w:rPr>
          <w:rFonts w:hint="eastAsia" w:ascii="宋体" w:hAnsi="宋体" w:eastAsia="宋体" w:cs="宋体"/>
          <w:sz w:val="24"/>
          <w:szCs w:val="28"/>
        </w:rPr>
      </w:pPr>
    </w:p>
    <w:p>
      <w:pPr>
        <w:keepNext w:val="0"/>
        <w:keepLines w:val="0"/>
        <w:pageBreakBefore w:val="0"/>
        <w:widowControl/>
        <w:kinsoku/>
        <w:wordWrap/>
        <w:overflowPunct/>
        <w:topLinePunct w:val="0"/>
        <w:autoSpaceDE/>
        <w:autoSpaceDN/>
        <w:bidi w:val="0"/>
        <w:adjustRightInd/>
        <w:snapToGrid/>
        <w:spacing w:line="360" w:lineRule="auto"/>
        <w:ind w:right="720" w:firstLine="480" w:firstLineChars="200"/>
        <w:jc w:val="right"/>
        <w:textAlignment w:val="auto"/>
        <w:rPr>
          <w:rFonts w:hint="eastAsia" w:ascii="宋体" w:hAnsi="宋体" w:eastAsia="宋体" w:cs="宋体"/>
          <w:sz w:val="24"/>
          <w:szCs w:val="28"/>
          <w:u w:val="single"/>
        </w:rPr>
      </w:pPr>
      <w:r>
        <w:rPr>
          <w:rFonts w:hint="eastAsia" w:ascii="宋体" w:hAnsi="宋体" w:eastAsia="宋体" w:cs="宋体"/>
          <w:sz w:val="24"/>
          <w:szCs w:val="28"/>
        </w:rPr>
        <w:t>供应商（承诺人）：</w:t>
      </w:r>
      <w:r>
        <w:rPr>
          <w:rFonts w:hint="eastAsia" w:ascii="宋体" w:hAnsi="宋体" w:eastAsia="宋体" w:cs="宋体"/>
          <w:sz w:val="24"/>
          <w:szCs w:val="28"/>
          <w:u w:val="single"/>
        </w:rPr>
        <w:t>（盖章）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8"/>
          <w:u w:val="singl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8"/>
          <w:u w:val="single"/>
        </w:rPr>
      </w:pPr>
      <w:r>
        <w:rPr>
          <w:rFonts w:hint="eastAsia" w:ascii="宋体" w:hAnsi="宋体" w:eastAsia="宋体" w:cs="宋体"/>
          <w:sz w:val="24"/>
          <w:szCs w:val="28"/>
        </w:rPr>
        <w:t>法定代表人或授权委托人：</w:t>
      </w:r>
      <w:r>
        <w:rPr>
          <w:rFonts w:hint="eastAsia" w:ascii="宋体" w:hAnsi="宋体" w:eastAsia="宋体" w:cs="宋体"/>
          <w:sz w:val="24"/>
          <w:szCs w:val="28"/>
          <w:u w:val="single"/>
        </w:rPr>
        <w:t>（签字）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8"/>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8"/>
        </w:rPr>
      </w:pPr>
      <w:r>
        <w:rPr>
          <w:rFonts w:hint="eastAsia" w:ascii="宋体" w:hAnsi="宋体" w:eastAsia="宋体" w:cs="宋体"/>
          <w:sz w:val="24"/>
          <w:szCs w:val="28"/>
        </w:rPr>
        <w:t xml:space="preserve">                年    月    日</w:t>
      </w: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54" w:name="_Toc4833"/>
      <w:r>
        <w:rPr>
          <w:rFonts w:hint="eastAsia" w:ascii="黑体" w:hAnsi="黑体" w:eastAsia="黑体" w:cs="黑体"/>
          <w:sz w:val="30"/>
          <w:szCs w:val="30"/>
          <w:lang w:val="en-US" w:eastAsia="zh-CN"/>
        </w:rPr>
        <w:t>三、企业资质</w:t>
      </w:r>
      <w:bookmarkEnd w:id="954"/>
    </w:p>
    <w:p>
      <w:pPr>
        <w:pStyle w:val="55"/>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b/>
          <w:bCs/>
          <w:color w:val="FF0000"/>
          <w:sz w:val="24"/>
          <w:lang w:eastAsia="zh-CN"/>
        </w:rPr>
      </w:pPr>
      <w:r>
        <w:rPr>
          <w:rFonts w:hint="eastAsia" w:ascii="宋体" w:hAnsi="宋体" w:cs="宋体"/>
          <w:b/>
          <w:bCs/>
          <w:color w:val="FF0000"/>
          <w:sz w:val="24"/>
          <w:lang w:eastAsia="zh-CN"/>
        </w:rPr>
        <w:t>（</w:t>
      </w:r>
      <w:r>
        <w:rPr>
          <w:rFonts w:hint="eastAsia" w:ascii="宋体" w:hAnsi="宋体" w:eastAsia="宋体" w:cs="宋体"/>
          <w:b/>
          <w:bCs/>
          <w:color w:val="FF0000"/>
          <w:sz w:val="24"/>
        </w:rPr>
        <w:t>提供营业执照、</w:t>
      </w:r>
      <w:r>
        <w:rPr>
          <w:rFonts w:hint="eastAsia" w:ascii="宋体" w:hAnsi="宋体" w:cs="宋体"/>
          <w:b/>
          <w:bCs/>
          <w:color w:val="FF0000"/>
          <w:sz w:val="24"/>
          <w:lang w:val="en-US" w:eastAsia="zh-CN"/>
        </w:rPr>
        <w:t>ISO三体系证书</w:t>
      </w:r>
      <w:r>
        <w:rPr>
          <w:rFonts w:hint="eastAsia" w:ascii="宋体" w:hAnsi="宋体" w:eastAsia="宋体" w:cs="宋体"/>
          <w:b/>
          <w:bCs/>
          <w:color w:val="FF0000"/>
          <w:sz w:val="24"/>
        </w:rPr>
        <w:t>等相关资质证书原件扫描件。</w:t>
      </w:r>
      <w:r>
        <w:rPr>
          <w:rFonts w:hint="eastAsia" w:ascii="宋体" w:hAnsi="宋体" w:cs="宋体"/>
          <w:b/>
          <w:bCs/>
          <w:color w:val="FF0000"/>
          <w:sz w:val="24"/>
          <w:lang w:eastAsia="zh-CN"/>
        </w:rPr>
        <w:t>）</w:t>
      </w:r>
    </w:p>
    <w:p>
      <w:pPr>
        <w:widowControl/>
        <w:jc w:val="left"/>
        <w:rPr>
          <w:rFonts w:ascii="仿宋" w:hAnsi="仿宋" w:eastAsia="仿宋"/>
          <w:sz w:val="24"/>
        </w:rPr>
      </w:pPr>
      <w:r>
        <w:rPr>
          <w:rFonts w:ascii="仿宋" w:hAnsi="仿宋" w:eastAsia="仿宋"/>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55" w:name="_Toc6849"/>
      <w:r>
        <w:rPr>
          <w:rFonts w:hint="eastAsia" w:ascii="黑体" w:hAnsi="黑体" w:eastAsia="黑体" w:cs="黑体"/>
          <w:sz w:val="30"/>
          <w:szCs w:val="30"/>
          <w:lang w:val="en-US" w:eastAsia="zh-CN"/>
        </w:rPr>
        <w:t>四、法定代表人资格证明书</w:t>
      </w:r>
      <w:bookmarkEnd w:id="955"/>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单位名称：</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地址：</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姓名（签字）：</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的法定代表人。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tbl>
      <w:tblPr>
        <w:tblStyle w:val="31"/>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3"/>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5373" w:type="dxa"/>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法人代表身份证复印件（正面）</w:t>
            </w:r>
          </w:p>
        </w:tc>
        <w:tc>
          <w:tcPr>
            <w:tcW w:w="5216" w:type="dxa"/>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法人代表身份证复印件（反面）</w:t>
            </w:r>
          </w:p>
        </w:tc>
      </w:tr>
    </w:tbl>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供应商（盖章）：</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日</w:t>
      </w:r>
    </w:p>
    <w:p>
      <w:pPr>
        <w:keepNext w:val="0"/>
        <w:keepLines w:val="0"/>
        <w:pageBreakBefore w:val="0"/>
        <w:widowControl/>
        <w:tabs>
          <w:tab w:val="left" w:pos="2071"/>
        </w:tabs>
        <w:kinsoku/>
        <w:wordWrap/>
        <w:overflowPunct/>
        <w:topLinePunct w:val="0"/>
        <w:autoSpaceDE/>
        <w:autoSpaceDN/>
        <w:bidi w:val="0"/>
        <w:adjustRightInd/>
        <w:snapToGrid/>
        <w:spacing w:line="360" w:lineRule="auto"/>
        <w:jc w:val="left"/>
        <w:textAlignment w:val="auto"/>
        <w:outlineLvl w:val="9"/>
        <w:rPr>
          <w:rFonts w:ascii="仿宋" w:hAnsi="仿宋" w:eastAsia="仿宋"/>
          <w:sz w:val="30"/>
          <w:szCs w:val="30"/>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仿宋" w:hAnsi="仿宋" w:eastAsia="仿宋"/>
          <w:sz w:val="24"/>
        </w:rPr>
      </w:pPr>
      <w:r>
        <w:rPr>
          <w:rFonts w:ascii="仿宋" w:hAnsi="仿宋" w:eastAsia="仿宋"/>
          <w:sz w:val="30"/>
          <w:szCs w:val="30"/>
        </w:rPr>
        <w:br w:type="page"/>
      </w:r>
      <w:bookmarkEnd w:id="951"/>
      <w:bookmarkStart w:id="956" w:name="_Toc500403144"/>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57" w:name="_Toc27685"/>
      <w:r>
        <w:rPr>
          <w:rFonts w:hint="eastAsia" w:ascii="黑体" w:hAnsi="黑体" w:eastAsia="黑体" w:cs="黑体"/>
          <w:sz w:val="30"/>
          <w:szCs w:val="30"/>
          <w:lang w:val="en-US" w:eastAsia="zh-CN"/>
        </w:rPr>
        <w:t>授权委托书</w:t>
      </w:r>
      <w:bookmarkEnd w:id="9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（若有）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报价</w:t>
      </w:r>
      <w:r>
        <w:rPr>
          <w:rFonts w:hint="eastAsia" w:ascii="宋体" w:hAnsi="宋体" w:eastAsia="宋体" w:cs="宋体"/>
          <w:sz w:val="24"/>
        </w:rPr>
        <w:t>人名称）法定代表人，现授权委托我公司的</w:t>
      </w:r>
      <w:r>
        <w:rPr>
          <w:rFonts w:hint="eastAsia" w:ascii="宋体" w:hAnsi="宋体" w:eastAsia="宋体" w:cs="宋体"/>
          <w:sz w:val="24"/>
          <w:u w:val="single"/>
        </w:rPr>
        <w:t xml:space="preserve">          </w:t>
      </w:r>
      <w:r>
        <w:rPr>
          <w:rFonts w:hint="eastAsia" w:ascii="宋体" w:hAnsi="宋体" w:eastAsia="宋体" w:cs="宋体"/>
          <w:sz w:val="24"/>
        </w:rPr>
        <w:t>为我公司本次项目的授权委托人，以本公司的名义参加</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活动，授权委托人在</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报价、供应</w:t>
      </w:r>
      <w:r>
        <w:rPr>
          <w:rFonts w:hint="eastAsia" w:ascii="宋体" w:hAnsi="宋体" w:eastAsia="宋体" w:cs="宋体"/>
          <w:sz w:val="24"/>
        </w:rPr>
        <w:t>过程中所签署的一切文件和处理与之有关的一切事务，我均予以承认。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授权委托人无权转让委托权，特此委托。</w:t>
      </w:r>
    </w:p>
    <w:tbl>
      <w:tblPr>
        <w:tblStyle w:val="3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6"/>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jc w:val="center"/>
        </w:trPr>
        <w:tc>
          <w:tcPr>
            <w:tcW w:w="4826" w:type="dxa"/>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授权委托人身份证复印件（正面）</w:t>
            </w:r>
          </w:p>
        </w:tc>
        <w:tc>
          <w:tcPr>
            <w:tcW w:w="4808" w:type="dxa"/>
            <w:shd w:val="clear" w:color="auto" w:fill="auto"/>
            <w:vAlign w:val="center"/>
          </w:tcPr>
          <w:p>
            <w:pPr>
              <w:jc w:val="center"/>
              <w:rPr>
                <w:rFonts w:hint="eastAsia" w:ascii="宋体" w:hAnsi="宋体" w:eastAsia="宋体" w:cs="宋体"/>
                <w:sz w:val="24"/>
              </w:rPr>
            </w:pPr>
            <w:r>
              <w:rPr>
                <w:rFonts w:hint="eastAsia" w:ascii="宋体" w:hAnsi="宋体" w:eastAsia="宋体" w:cs="宋体"/>
                <w:sz w:val="24"/>
              </w:rPr>
              <w:t>授权委托人身份证复印件（反面）</w:t>
            </w:r>
          </w:p>
        </w:tc>
      </w:tr>
    </w:tbl>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授权委托人姓名：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单位：</w:t>
      </w:r>
      <w:r>
        <w:rPr>
          <w:rFonts w:hint="eastAsia" w:ascii="宋体" w:hAnsi="宋体" w:eastAsia="宋体" w:cs="宋体"/>
          <w:sz w:val="24"/>
          <w:u w:val="single"/>
        </w:rPr>
        <w:t xml:space="preserve">                   </w:t>
      </w:r>
      <w:r>
        <w:rPr>
          <w:rFonts w:hint="eastAsia" w:ascii="宋体" w:hAnsi="宋体" w:eastAsia="宋体" w:cs="宋体"/>
          <w:sz w:val="24"/>
        </w:rPr>
        <w:t>部门：</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供应商（公章）：</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法定代表人签字：</w:t>
      </w:r>
      <w:r>
        <w:rPr>
          <w:rFonts w:hint="eastAsia" w:ascii="宋体" w:hAnsi="宋体" w:eastAsia="宋体" w:cs="宋体"/>
          <w:sz w:val="24"/>
          <w:u w:val="single"/>
        </w:rPr>
        <w:t xml:space="preserve">              </w:t>
      </w:r>
      <w:r>
        <w:rPr>
          <w:rFonts w:hint="eastAsia" w:ascii="宋体" w:hAnsi="宋体" w:eastAsia="宋体" w:cs="宋体"/>
          <w:sz w:val="24"/>
        </w:rPr>
        <w:t>授权委托人签字：</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bookmarkStart w:id="958" w:name="_Toc403489503"/>
      <w:bookmarkStart w:id="959" w:name="_Toc500403148"/>
      <w:bookmarkStart w:id="960" w:name="_Toc403466838"/>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sectPr>
          <w:headerReference r:id="rId13" w:type="default"/>
          <w:footerReference r:id="rId14" w:type="default"/>
          <w:footnotePr>
            <w:numRestart w:val="eachSect"/>
          </w:footnotePr>
          <w:pgSz w:w="11906" w:h="16838"/>
          <w:pgMar w:top="1587" w:right="1587" w:bottom="1587" w:left="1587" w:header="851" w:footer="992" w:gutter="0"/>
          <w:pgNumType w:fmt="decimal"/>
          <w:cols w:space="0" w:num="1"/>
          <w:titlePg/>
          <w:rtlGutter w:val="0"/>
          <w:docGrid w:linePitch="312" w:charSpace="0"/>
        </w:sect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61" w:name="_Toc2275"/>
      <w:r>
        <w:rPr>
          <w:rFonts w:hint="eastAsia" w:ascii="黑体" w:hAnsi="黑体" w:eastAsia="黑体" w:cs="黑体"/>
          <w:sz w:val="30"/>
          <w:szCs w:val="30"/>
          <w:lang w:val="en-US" w:eastAsia="zh-CN"/>
        </w:rPr>
        <w:t>报价清单</w:t>
      </w:r>
      <w:bookmarkEnd w:id="958"/>
      <w:bookmarkEnd w:id="959"/>
      <w:bookmarkEnd w:id="960"/>
      <w:bookmarkEnd w:id="961"/>
    </w:p>
    <w:tbl>
      <w:tblPr>
        <w:tblStyle w:val="31"/>
        <w:tblpPr w:leftFromText="180" w:rightFromText="180" w:vertAnchor="text" w:horzAnchor="page" w:tblpX="835" w:tblpY="16"/>
        <w:tblW w:w="15191" w:type="dxa"/>
        <w:tblInd w:w="0" w:type="dxa"/>
        <w:tblLayout w:type="fixed"/>
        <w:tblCellMar>
          <w:top w:w="0" w:type="dxa"/>
          <w:left w:w="108" w:type="dxa"/>
          <w:bottom w:w="0" w:type="dxa"/>
          <w:right w:w="108" w:type="dxa"/>
        </w:tblCellMar>
      </w:tblPr>
      <w:tblGrid>
        <w:gridCol w:w="1150"/>
        <w:gridCol w:w="1259"/>
        <w:gridCol w:w="1223"/>
        <w:gridCol w:w="1536"/>
        <w:gridCol w:w="2023"/>
        <w:gridCol w:w="1882"/>
        <w:gridCol w:w="415"/>
        <w:gridCol w:w="590"/>
        <w:gridCol w:w="639"/>
        <w:gridCol w:w="814"/>
        <w:gridCol w:w="1882"/>
        <w:gridCol w:w="926"/>
        <w:gridCol w:w="827"/>
        <w:gridCol w:w="25"/>
      </w:tblGrid>
      <w:tr>
        <w:tblPrEx>
          <w:tblCellMar>
            <w:top w:w="0" w:type="dxa"/>
            <w:left w:w="108" w:type="dxa"/>
            <w:bottom w:w="0" w:type="dxa"/>
            <w:right w:w="108" w:type="dxa"/>
          </w:tblCellMar>
        </w:tblPrEx>
        <w:trPr>
          <w:gridAfter w:val="1"/>
          <w:wAfter w:w="25" w:type="dxa"/>
          <w:trHeight w:val="570" w:hRule="atLeast"/>
        </w:trPr>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w:t>
            </w:r>
            <w:r>
              <w:rPr>
                <w:rFonts w:hint="eastAsia" w:ascii="宋体" w:hAnsi="宋体" w:cs="宋体"/>
                <w:kern w:val="0"/>
                <w:sz w:val="24"/>
                <w:lang w:val="en-US" w:eastAsia="zh-CN"/>
              </w:rPr>
              <w:t xml:space="preserve"> </w:t>
            </w:r>
            <w:r>
              <w:rPr>
                <w:rFonts w:hint="eastAsia" w:ascii="宋体" w:hAnsi="宋体" w:cs="宋体"/>
                <w:kern w:val="0"/>
                <w:sz w:val="24"/>
              </w:rPr>
              <w:t>号</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备件</w:t>
            </w:r>
            <w:r>
              <w:rPr>
                <w:rFonts w:hint="eastAsia" w:ascii="宋体" w:hAnsi="宋体" w:cs="宋体"/>
                <w:kern w:val="0"/>
                <w:sz w:val="24"/>
              </w:rPr>
              <w:t>名称</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备件</w:t>
            </w:r>
            <w:r>
              <w:rPr>
                <w:rFonts w:hint="eastAsia" w:ascii="宋体" w:hAnsi="宋体" w:cs="宋体"/>
                <w:kern w:val="0"/>
                <w:sz w:val="24"/>
              </w:rPr>
              <w:t>号</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备件规格</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生产厂商</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图纸号</w:t>
            </w:r>
          </w:p>
        </w:tc>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单位</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数量</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单价</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总价</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询价单号</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船名</w:t>
            </w: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备  注</w:t>
            </w:r>
          </w:p>
        </w:tc>
      </w:tr>
      <w:tr>
        <w:tblPrEx>
          <w:tblCellMar>
            <w:top w:w="0" w:type="dxa"/>
            <w:left w:w="108" w:type="dxa"/>
            <w:bottom w:w="0" w:type="dxa"/>
            <w:right w:w="108" w:type="dxa"/>
          </w:tblCellMar>
        </w:tblPrEx>
        <w:trPr>
          <w:trHeight w:val="270"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1</w:t>
            </w:r>
          </w:p>
        </w:tc>
        <w:tc>
          <w:tcPr>
            <w:tcW w:w="125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高压油泵</w:t>
            </w:r>
          </w:p>
        </w:tc>
        <w:tc>
          <w:tcPr>
            <w:tcW w:w="1223"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ascii="宋体" w:hAnsi="宋体" w:cs="宋体"/>
                <w:kern w:val="0"/>
                <w:sz w:val="20"/>
              </w:rPr>
            </w:pPr>
            <w:r>
              <w:rPr>
                <w:rFonts w:hint="eastAsia" w:ascii="等线" w:hAnsi="等线" w:eastAsia="等线" w:cs="等线"/>
                <w:i w:val="0"/>
                <w:iCs w:val="0"/>
                <w:color w:val="000000"/>
                <w:kern w:val="0"/>
                <w:sz w:val="22"/>
                <w:szCs w:val="22"/>
                <w:u w:val="none"/>
                <w:lang w:val="en-US" w:eastAsia="zh-CN" w:bidi="ar"/>
              </w:rPr>
              <w:t>165 0700</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165 0700</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WARTSILA</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PAAE107980</w:t>
            </w:r>
          </w:p>
        </w:tc>
        <w:tc>
          <w:tcPr>
            <w:tcW w:w="415"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left"/>
              <w:textAlignment w:val="bottom"/>
              <w:rPr>
                <w:rFonts w:hint="default" w:ascii="宋体" w:hAnsi="宋体" w:eastAsia="宋体" w:cs="宋体"/>
                <w:kern w:val="0"/>
                <w:sz w:val="20"/>
                <w:lang w:val="en-US" w:eastAsia="zh-CN"/>
              </w:rPr>
            </w:pPr>
            <w:r>
              <w:rPr>
                <w:rFonts w:hint="eastAsia" w:ascii="等线" w:hAnsi="等线" w:eastAsia="等线" w:cs="等线"/>
                <w:i w:val="0"/>
                <w:iCs w:val="0"/>
                <w:color w:val="000000"/>
                <w:kern w:val="0"/>
                <w:sz w:val="22"/>
                <w:szCs w:val="22"/>
                <w:u w:val="none"/>
                <w:lang w:val="en-US" w:eastAsia="zh-CN" w:bidi="ar"/>
              </w:rPr>
              <w:t>台</w:t>
            </w:r>
          </w:p>
        </w:tc>
        <w:tc>
          <w:tcPr>
            <w:tcW w:w="590"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right"/>
              <w:textAlignment w:val="bottom"/>
              <w:rPr>
                <w:rFonts w:hint="default" w:ascii="宋体" w:hAnsi="宋体" w:eastAsia="宋体" w:cs="宋体"/>
                <w:kern w:val="0"/>
                <w:sz w:val="20"/>
                <w:lang w:val="en-US" w:eastAsia="zh-CN"/>
              </w:rPr>
            </w:pPr>
            <w:r>
              <w:rPr>
                <w:rFonts w:hint="eastAsia" w:ascii="等线" w:hAnsi="等线" w:eastAsia="等线" w:cs="等线"/>
                <w:i w:val="0"/>
                <w:iCs w:val="0"/>
                <w:color w:val="000000"/>
                <w:kern w:val="0"/>
                <w:sz w:val="22"/>
                <w:szCs w:val="22"/>
                <w:u w:val="none"/>
                <w:lang w:val="en-US" w:eastAsia="zh-CN" w:bidi="ar"/>
              </w:rPr>
              <w:t>2</w:t>
            </w:r>
          </w:p>
        </w:tc>
        <w:tc>
          <w:tcPr>
            <w:tcW w:w="639"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kern w:val="0"/>
                <w:sz w:val="22"/>
                <w:szCs w:val="22"/>
              </w:rPr>
            </w:pPr>
            <w:r>
              <w:rPr>
                <w:rFonts w:hint="eastAsia" w:ascii="等线" w:hAnsi="等线" w:eastAsia="等线" w:cs="等线"/>
                <w:i w:val="0"/>
                <w:iCs w:val="0"/>
                <w:color w:val="000000"/>
                <w:kern w:val="0"/>
                <w:sz w:val="22"/>
                <w:szCs w:val="22"/>
                <w:u w:val="none"/>
                <w:lang w:val="en-US" w:eastAsia="zh-CN" w:bidi="ar"/>
              </w:rPr>
              <w:t>0</w:t>
            </w: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微软雅黑" w:hAnsi="微软雅黑" w:eastAsia="微软雅黑" w:cs="微软雅黑"/>
                <w:i w:val="0"/>
                <w:iCs w:val="0"/>
                <w:color w:val="000000"/>
                <w:kern w:val="2"/>
                <w:sz w:val="22"/>
                <w:szCs w:val="22"/>
                <w:u w:val="none"/>
                <w:lang w:val="en-US" w:eastAsia="zh-CN" w:bidi="ar-SA"/>
              </w:rPr>
            </w:pPr>
            <w:r>
              <w:rPr>
                <w:rFonts w:hint="eastAsia"/>
              </w:rPr>
              <w:t>BJSQLSXHNIU20250520010000</w:t>
            </w:r>
          </w:p>
        </w:tc>
        <w:tc>
          <w:tcPr>
            <w:tcW w:w="926"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新海牛</w:t>
            </w: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2</w:t>
            </w:r>
          </w:p>
        </w:tc>
        <w:tc>
          <w:tcPr>
            <w:tcW w:w="125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出油阀(恒压阀)</w:t>
            </w:r>
          </w:p>
        </w:tc>
        <w:tc>
          <w:tcPr>
            <w:tcW w:w="1223"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165 0022</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165 0022</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WARTSILA</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PAAE107980</w:t>
            </w:r>
          </w:p>
        </w:tc>
        <w:tc>
          <w:tcPr>
            <w:tcW w:w="415"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kern w:val="0"/>
                <w:sz w:val="20"/>
                <w:lang w:val="en-US" w:eastAsia="zh-CN"/>
              </w:rPr>
            </w:pPr>
            <w:r>
              <w:rPr>
                <w:rFonts w:hint="eastAsia" w:ascii="等线" w:hAnsi="等线" w:eastAsia="等线" w:cs="等线"/>
                <w:i w:val="0"/>
                <w:iCs w:val="0"/>
                <w:color w:val="000000"/>
                <w:kern w:val="0"/>
                <w:sz w:val="22"/>
                <w:szCs w:val="22"/>
                <w:u w:val="none"/>
                <w:lang w:val="en-US" w:eastAsia="zh-CN" w:bidi="ar"/>
              </w:rPr>
              <w:t>个</w:t>
            </w:r>
          </w:p>
        </w:tc>
        <w:tc>
          <w:tcPr>
            <w:tcW w:w="590"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right"/>
              <w:textAlignment w:val="bottom"/>
              <w:rPr>
                <w:rFonts w:hint="default" w:ascii="宋体" w:hAnsi="宋体" w:eastAsia="宋体" w:cs="宋体"/>
                <w:kern w:val="0"/>
                <w:sz w:val="20"/>
                <w:lang w:val="en-US" w:eastAsia="zh-CN"/>
              </w:rPr>
            </w:pPr>
            <w:r>
              <w:rPr>
                <w:rFonts w:hint="eastAsia" w:ascii="等线" w:hAnsi="等线" w:eastAsia="等线" w:cs="等线"/>
                <w:i w:val="0"/>
                <w:iCs w:val="0"/>
                <w:color w:val="000000"/>
                <w:kern w:val="0"/>
                <w:sz w:val="22"/>
                <w:szCs w:val="22"/>
                <w:u w:val="none"/>
                <w:lang w:val="en-US" w:eastAsia="zh-CN" w:bidi="ar"/>
              </w:rPr>
              <w:t>3</w:t>
            </w:r>
          </w:p>
        </w:tc>
        <w:tc>
          <w:tcPr>
            <w:tcW w:w="639" w:type="dxa"/>
            <w:tcBorders>
              <w:top w:val="nil"/>
              <w:left w:val="single" w:color="auto" w:sz="4" w:space="0"/>
              <w:bottom w:val="single" w:color="auto" w:sz="4" w:space="0"/>
              <w:right w:val="single" w:color="auto" w:sz="4" w:space="0"/>
            </w:tcBorders>
            <w:shd w:val="clear" w:color="auto" w:fill="auto"/>
            <w:vAlign w:val="bottom"/>
          </w:tcPr>
          <w:p>
            <w:pP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ascii="微软雅黑" w:hAnsi="微软雅黑" w:eastAsia="微软雅黑" w:cs="微软雅黑"/>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BJSQLSXHNIU20250520010000</w:t>
            </w:r>
          </w:p>
        </w:tc>
        <w:tc>
          <w:tcPr>
            <w:tcW w:w="926"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新海牛</w:t>
            </w: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lang w:val="en-US" w:eastAsia="zh-CN"/>
              </w:rPr>
            </w:pPr>
            <w:r>
              <w:rPr>
                <w:rFonts w:hint="eastAsia" w:ascii="宋体" w:hAnsi="宋体" w:cs="宋体"/>
                <w:kern w:val="0"/>
                <w:sz w:val="20"/>
                <w:lang w:val="en-US" w:eastAsia="zh-CN"/>
              </w:rPr>
              <w:t>3</w:t>
            </w:r>
          </w:p>
        </w:tc>
        <w:tc>
          <w:tcPr>
            <w:tcW w:w="125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高压油泵柱寨偶件</w:t>
            </w:r>
          </w:p>
        </w:tc>
        <w:tc>
          <w:tcPr>
            <w:tcW w:w="1223"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165 0002</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165 0002</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WARTSILA</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PAAE107980</w:t>
            </w:r>
          </w:p>
        </w:tc>
        <w:tc>
          <w:tcPr>
            <w:tcW w:w="415"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kern w:val="0"/>
                <w:sz w:val="20"/>
                <w:lang w:val="en-US" w:eastAsia="zh-CN"/>
              </w:rPr>
            </w:pPr>
            <w:r>
              <w:rPr>
                <w:rFonts w:hint="eastAsia" w:ascii="等线" w:hAnsi="等线" w:eastAsia="等线" w:cs="等线"/>
                <w:i w:val="0"/>
                <w:iCs w:val="0"/>
                <w:color w:val="000000"/>
                <w:kern w:val="0"/>
                <w:sz w:val="22"/>
                <w:szCs w:val="22"/>
                <w:u w:val="none"/>
                <w:lang w:val="en-US" w:eastAsia="zh-CN" w:bidi="ar"/>
              </w:rPr>
              <w:t>个</w:t>
            </w:r>
          </w:p>
        </w:tc>
        <w:tc>
          <w:tcPr>
            <w:tcW w:w="590"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right"/>
              <w:textAlignment w:val="bottom"/>
              <w:rPr>
                <w:rFonts w:hint="default" w:ascii="宋体" w:hAnsi="宋体" w:eastAsia="宋体" w:cs="宋体"/>
                <w:kern w:val="0"/>
                <w:sz w:val="20"/>
                <w:lang w:val="en-US" w:eastAsia="zh-CN"/>
              </w:rPr>
            </w:pPr>
            <w:r>
              <w:rPr>
                <w:rFonts w:hint="eastAsia" w:ascii="宋体" w:hAnsi="宋体" w:cs="宋体"/>
                <w:kern w:val="0"/>
                <w:sz w:val="20"/>
                <w:lang w:val="en-US" w:eastAsia="zh-CN"/>
              </w:rPr>
              <w:t>6</w:t>
            </w: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tcPr>
          <w:p>
            <w:pPr>
              <w:widowControl/>
              <w:jc w:val="left"/>
              <w:rPr>
                <w:rFonts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2"/>
                <w:sz w:val="22"/>
                <w:szCs w:val="22"/>
                <w:u w:val="none"/>
                <w:lang w:val="en-US" w:eastAsia="zh-CN" w:bidi="ar-SA"/>
              </w:rPr>
              <w:t>BJSQJDXHNIU20250328010000</w:t>
            </w:r>
          </w:p>
        </w:tc>
        <w:tc>
          <w:tcPr>
            <w:tcW w:w="926" w:type="dxa"/>
            <w:tcBorders>
              <w:top w:val="nil"/>
              <w:left w:val="single" w:color="auto" w:sz="4" w:space="0"/>
              <w:bottom w:val="single" w:color="auto" w:sz="4" w:space="0"/>
              <w:right w:val="single" w:color="auto" w:sz="4" w:space="0"/>
            </w:tcBorders>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新海牛</w:t>
            </w: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nil"/>
              <w:right w:val="single" w:color="auto" w:sz="4" w:space="0"/>
            </w:tcBorders>
            <w:shd w:val="clear" w:color="auto" w:fill="auto"/>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2"/>
                <w:szCs w:val="22"/>
              </w:rPr>
              <w:t>合计（</w:t>
            </w:r>
            <w:r>
              <w:rPr>
                <w:rFonts w:hint="eastAsia" w:ascii="宋体" w:hAnsi="宋体" w:cs="宋体"/>
                <w:kern w:val="0"/>
                <w:sz w:val="22"/>
                <w:szCs w:val="22"/>
                <w:lang w:val="en-US" w:eastAsia="zh-CN"/>
              </w:rPr>
              <w:t>含税价人民币</w:t>
            </w:r>
            <w:r>
              <w:rPr>
                <w:rFonts w:hint="eastAsia" w:ascii="宋体" w:hAnsi="宋体" w:cs="宋体"/>
                <w:kern w:val="0"/>
                <w:sz w:val="22"/>
                <w:szCs w:val="22"/>
              </w:rPr>
              <w:t>）：</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12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kern w:val="2"/>
                <w:sz w:val="22"/>
                <w:szCs w:val="22"/>
                <w:u w:val="none"/>
                <w:lang w:val="en-US" w:eastAsia="zh-CN" w:bidi="ar-SA"/>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415"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kern w:val="0"/>
                <w:sz w:val="20"/>
                <w:lang w:val="en-US" w:eastAsia="zh-CN"/>
              </w:rPr>
            </w:pPr>
          </w:p>
        </w:tc>
        <w:tc>
          <w:tcPr>
            <w:tcW w:w="590"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right"/>
              <w:textAlignment w:val="bottom"/>
              <w:rPr>
                <w:rFonts w:hint="default" w:ascii="宋体" w:hAnsi="宋体" w:eastAsia="宋体" w:cs="宋体"/>
                <w:kern w:val="0"/>
                <w:sz w:val="20"/>
                <w:lang w:val="en-US" w:eastAsia="zh-CN"/>
              </w:rPr>
            </w:pP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微软雅黑" w:hAnsi="微软雅黑" w:eastAsia="微软雅黑" w:cs="微软雅黑"/>
                <w:i w:val="0"/>
                <w:iCs w:val="0"/>
                <w:color w:val="000000"/>
                <w:kern w:val="2"/>
                <w:sz w:val="22"/>
                <w:szCs w:val="22"/>
                <w:u w:val="none"/>
                <w:lang w:val="en-US" w:eastAsia="zh-CN" w:bidi="ar-SA"/>
              </w:rPr>
            </w:pPr>
          </w:p>
        </w:tc>
        <w:tc>
          <w:tcPr>
            <w:tcW w:w="92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kern w:val="0"/>
                <w:sz w:val="22"/>
                <w:szCs w:val="22"/>
                <w:lang w:val="en-US" w:eastAsia="zh-CN"/>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lang w:val="en-US" w:eastAsia="zh-CN"/>
              </w:rPr>
            </w:pPr>
          </w:p>
        </w:tc>
        <w:tc>
          <w:tcPr>
            <w:tcW w:w="1259" w:type="dxa"/>
            <w:tcBorders>
              <w:top w:val="nil"/>
              <w:left w:val="single" w:color="auto" w:sz="4" w:space="0"/>
              <w:bottom w:val="nil"/>
              <w:right w:val="single" w:color="auto" w:sz="4" w:space="0"/>
            </w:tcBorders>
            <w:vAlign w:val="top"/>
          </w:tcPr>
          <w:p>
            <w:pPr>
              <w:widowControl/>
              <w:jc w:val="left"/>
              <w:rPr>
                <w:rFonts w:ascii="等线" w:hAnsi="等线" w:eastAsia="等线" w:cs="等线"/>
                <w:i w:val="0"/>
                <w:iCs w:val="0"/>
                <w:color w:val="000000"/>
                <w:kern w:val="2"/>
                <w:sz w:val="22"/>
                <w:szCs w:val="22"/>
                <w:u w:val="none"/>
                <w:lang w:val="en-US" w:eastAsia="zh-CN" w:bidi="ar-SA"/>
              </w:rPr>
            </w:pPr>
            <w:r>
              <w:rPr>
                <w:rFonts w:hint="eastAsia" w:ascii="宋体" w:hAnsi="宋体" w:cs="宋体"/>
                <w:kern w:val="0"/>
                <w:sz w:val="22"/>
                <w:szCs w:val="22"/>
                <w:lang w:val="en-US" w:eastAsia="zh-CN"/>
              </w:rPr>
              <w:t>税率：</w:t>
            </w:r>
          </w:p>
        </w:tc>
        <w:tc>
          <w:tcPr>
            <w:tcW w:w="12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kern w:val="2"/>
                <w:sz w:val="22"/>
                <w:szCs w:val="22"/>
                <w:u w:val="none"/>
                <w:lang w:val="en-US" w:eastAsia="zh-CN" w:bidi="ar-SA"/>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41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lang w:val="en-US" w:eastAsia="zh-CN"/>
              </w:rPr>
            </w:pPr>
          </w:p>
        </w:tc>
        <w:tc>
          <w:tcPr>
            <w:tcW w:w="59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 w:val="20"/>
                <w:lang w:val="en-US" w:eastAsia="zh-CN"/>
              </w:rPr>
            </w:pP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top"/>
          </w:tcPr>
          <w:p>
            <w:pPr>
              <w:widowControl/>
              <w:jc w:val="left"/>
              <w:rPr>
                <w:rFonts w:ascii="微软雅黑" w:hAnsi="微软雅黑" w:eastAsia="微软雅黑" w:cs="微软雅黑"/>
                <w:i w:val="0"/>
                <w:iCs w:val="0"/>
                <w:color w:val="000000"/>
                <w:kern w:val="2"/>
                <w:sz w:val="22"/>
                <w:szCs w:val="22"/>
                <w:u w:val="none"/>
                <w:lang w:val="en-US" w:eastAsia="zh-CN" w:bidi="ar-SA"/>
              </w:rPr>
            </w:pPr>
          </w:p>
        </w:tc>
        <w:tc>
          <w:tcPr>
            <w:tcW w:w="926"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kern w:val="0"/>
                <w:sz w:val="22"/>
                <w:szCs w:val="22"/>
                <w:lang w:val="en-US" w:eastAsia="zh-CN"/>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 w:val="20"/>
                <w:lang w:val="en-US" w:eastAsia="zh-CN"/>
              </w:rPr>
            </w:pPr>
          </w:p>
        </w:tc>
        <w:tc>
          <w:tcPr>
            <w:tcW w:w="1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12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kern w:val="2"/>
                <w:sz w:val="22"/>
                <w:szCs w:val="22"/>
                <w:u w:val="none"/>
                <w:lang w:val="en-US" w:eastAsia="zh-CN" w:bidi="ar-SA"/>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41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lang w:val="en-US" w:eastAsia="zh-CN"/>
              </w:rPr>
            </w:pPr>
          </w:p>
        </w:tc>
        <w:tc>
          <w:tcPr>
            <w:tcW w:w="59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 w:val="20"/>
                <w:lang w:val="en-US" w:eastAsia="zh-CN"/>
              </w:rPr>
            </w:pP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top"/>
          </w:tcPr>
          <w:p>
            <w:pPr>
              <w:widowControl/>
              <w:jc w:val="left"/>
              <w:rPr>
                <w:rFonts w:ascii="微软雅黑" w:hAnsi="微软雅黑" w:eastAsia="微软雅黑" w:cs="微软雅黑"/>
                <w:i w:val="0"/>
                <w:iCs w:val="0"/>
                <w:color w:val="000000"/>
                <w:kern w:val="2"/>
                <w:sz w:val="22"/>
                <w:szCs w:val="22"/>
                <w:u w:val="none"/>
                <w:lang w:val="en-US" w:eastAsia="zh-CN" w:bidi="ar-SA"/>
              </w:rPr>
            </w:pPr>
          </w:p>
        </w:tc>
        <w:tc>
          <w:tcPr>
            <w:tcW w:w="926"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kern w:val="0"/>
                <w:sz w:val="22"/>
                <w:szCs w:val="22"/>
                <w:lang w:val="en-US" w:eastAsia="zh-CN"/>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lang w:val="en-US" w:eastAsia="zh-CN"/>
              </w:rPr>
            </w:pPr>
          </w:p>
        </w:tc>
        <w:tc>
          <w:tcPr>
            <w:tcW w:w="125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p>
        </w:tc>
        <w:tc>
          <w:tcPr>
            <w:tcW w:w="1223"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bottom"/>
          </w:tcPr>
          <w:p>
            <w:pPr>
              <w:rPr>
                <w:rFonts w:ascii="等线" w:hAnsi="等线" w:eastAsia="等线" w:cs="等线"/>
                <w:i w:val="0"/>
                <w:iCs w:val="0"/>
                <w:color w:val="000000"/>
                <w:kern w:val="2"/>
                <w:sz w:val="22"/>
                <w:szCs w:val="22"/>
                <w:u w:val="none"/>
                <w:lang w:val="en-US" w:eastAsia="zh-CN" w:bidi="ar-SA"/>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2"/>
                <w:sz w:val="22"/>
                <w:szCs w:val="22"/>
                <w:u w:val="none"/>
                <w:lang w:val="en-US" w:eastAsia="zh-CN" w:bidi="ar-SA"/>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p>
        </w:tc>
        <w:tc>
          <w:tcPr>
            <w:tcW w:w="415"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kern w:val="0"/>
                <w:sz w:val="20"/>
                <w:lang w:val="en-US" w:eastAsia="zh-CN"/>
              </w:rPr>
            </w:pPr>
          </w:p>
        </w:tc>
        <w:tc>
          <w:tcPr>
            <w:tcW w:w="590"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right"/>
              <w:textAlignment w:val="bottom"/>
              <w:rPr>
                <w:rFonts w:hint="default" w:ascii="宋体" w:hAnsi="宋体" w:eastAsia="宋体" w:cs="宋体"/>
                <w:kern w:val="0"/>
                <w:sz w:val="20"/>
                <w:lang w:val="en-US" w:eastAsia="zh-CN"/>
              </w:rPr>
            </w:pPr>
          </w:p>
        </w:tc>
        <w:tc>
          <w:tcPr>
            <w:tcW w:w="639"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top"/>
          </w:tcPr>
          <w:p>
            <w:pPr>
              <w:widowControl/>
              <w:jc w:val="left"/>
              <w:rPr>
                <w:rFonts w:ascii="微软雅黑" w:hAnsi="微软雅黑" w:eastAsia="微软雅黑" w:cs="微软雅黑"/>
                <w:i w:val="0"/>
                <w:iCs w:val="0"/>
                <w:color w:val="000000"/>
                <w:kern w:val="2"/>
                <w:sz w:val="22"/>
                <w:szCs w:val="22"/>
                <w:u w:val="none"/>
                <w:lang w:val="en-US" w:eastAsia="zh-CN" w:bidi="ar-SA"/>
              </w:rPr>
            </w:pPr>
          </w:p>
        </w:tc>
        <w:tc>
          <w:tcPr>
            <w:tcW w:w="926"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kern w:val="0"/>
                <w:sz w:val="22"/>
                <w:szCs w:val="22"/>
                <w:lang w:val="en-US" w:eastAsia="zh-CN"/>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lang w:val="en-US" w:eastAsia="zh-CN"/>
              </w:rPr>
            </w:pPr>
          </w:p>
        </w:tc>
        <w:tc>
          <w:tcPr>
            <w:tcW w:w="125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等线" w:hAnsi="等线" w:eastAsia="等线" w:cs="等线"/>
                <w:i w:val="0"/>
                <w:iCs w:val="0"/>
                <w:color w:val="000000"/>
                <w:kern w:val="2"/>
                <w:sz w:val="22"/>
                <w:szCs w:val="22"/>
                <w:u w:val="none"/>
                <w:lang w:val="en-US" w:eastAsia="zh-CN" w:bidi="ar-SA"/>
              </w:rPr>
            </w:pPr>
          </w:p>
        </w:tc>
        <w:tc>
          <w:tcPr>
            <w:tcW w:w="1223" w:type="dxa"/>
            <w:tcBorders>
              <w:top w:val="single" w:color="auto" w:sz="4" w:space="0"/>
              <w:left w:val="nil"/>
              <w:bottom w:val="single" w:color="auto" w:sz="4" w:space="0"/>
              <w:right w:val="single" w:color="auto" w:sz="4" w:space="0"/>
            </w:tcBorders>
            <w:vAlign w:val="center"/>
          </w:tcPr>
          <w:p>
            <w:pPr>
              <w:jc w:val="left"/>
              <w:rPr>
                <w:rFonts w:ascii="等线" w:hAnsi="等线" w:eastAsia="等线" w:cs="等线"/>
                <w:i w:val="0"/>
                <w:iCs w:val="0"/>
                <w:color w:val="000000"/>
                <w:kern w:val="2"/>
                <w:sz w:val="22"/>
                <w:szCs w:val="22"/>
                <w:u w:val="none"/>
                <w:lang w:val="en-US" w:eastAsia="zh-CN" w:bidi="ar-SA"/>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000000"/>
                <w:kern w:val="2"/>
                <w:sz w:val="22"/>
                <w:szCs w:val="22"/>
                <w:u w:val="none"/>
                <w:lang w:val="en-US" w:eastAsia="zh-CN" w:bidi="ar-SA"/>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等线" w:hAnsi="等线" w:eastAsia="等线" w:cs="等线"/>
                <w:i w:val="0"/>
                <w:iCs w:val="0"/>
                <w:color w:val="000000"/>
                <w:kern w:val="2"/>
                <w:sz w:val="22"/>
                <w:szCs w:val="22"/>
                <w:u w:val="none"/>
                <w:lang w:val="en-US" w:eastAsia="zh-CN" w:bidi="ar-SA"/>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等线" w:hAnsi="等线" w:eastAsia="等线" w:cs="等线"/>
                <w:i w:val="0"/>
                <w:iCs w:val="0"/>
                <w:color w:val="000000"/>
                <w:kern w:val="2"/>
                <w:sz w:val="22"/>
                <w:szCs w:val="22"/>
                <w:u w:val="none"/>
                <w:lang w:val="en-US" w:eastAsia="zh-CN" w:bidi="ar-SA"/>
              </w:rPr>
            </w:pPr>
          </w:p>
        </w:tc>
        <w:tc>
          <w:tcPr>
            <w:tcW w:w="41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lang w:val="en-US" w:eastAsia="zh-CN"/>
              </w:rPr>
            </w:pPr>
          </w:p>
        </w:tc>
        <w:tc>
          <w:tcPr>
            <w:tcW w:w="59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 w:val="20"/>
                <w:lang w:val="en-US" w:eastAsia="zh-CN"/>
              </w:rPr>
            </w:pP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tcPr>
          <w:p>
            <w:pPr>
              <w:widowControl/>
              <w:jc w:val="left"/>
              <w:rPr>
                <w:rFonts w:ascii="微软雅黑" w:hAnsi="微软雅黑" w:eastAsia="微软雅黑" w:cs="微软雅黑"/>
                <w:i w:val="0"/>
                <w:iCs w:val="0"/>
                <w:color w:val="000000"/>
                <w:kern w:val="2"/>
                <w:sz w:val="22"/>
                <w:szCs w:val="22"/>
                <w:u w:val="none"/>
                <w:lang w:val="en-US" w:eastAsia="zh-CN" w:bidi="ar-SA"/>
              </w:rPr>
            </w:pPr>
          </w:p>
        </w:tc>
        <w:tc>
          <w:tcPr>
            <w:tcW w:w="926" w:type="dxa"/>
            <w:tcBorders>
              <w:top w:val="nil"/>
              <w:left w:val="single" w:color="auto" w:sz="4" w:space="0"/>
              <w:bottom w:val="single" w:color="auto" w:sz="4" w:space="0"/>
              <w:right w:val="single" w:color="auto" w:sz="4" w:space="0"/>
            </w:tcBorders>
          </w:tcPr>
          <w:p>
            <w:pPr>
              <w:widowControl/>
              <w:jc w:val="left"/>
              <w:rPr>
                <w:rFonts w:hint="default" w:ascii="宋体" w:hAnsi="宋体" w:eastAsia="宋体" w:cs="宋体"/>
                <w:kern w:val="0"/>
                <w:sz w:val="22"/>
                <w:szCs w:val="22"/>
                <w:lang w:val="en-US" w:eastAsia="zh-CN"/>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kern w:val="0"/>
                <w:sz w:val="20"/>
                <w:lang w:val="en-US" w:eastAsia="zh-CN"/>
              </w:rPr>
            </w:pP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rPr>
            </w:pPr>
          </w:p>
        </w:tc>
        <w:tc>
          <w:tcPr>
            <w:tcW w:w="12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宋体" w:hAnsi="宋体" w:cs="宋体"/>
                <w:kern w:val="0"/>
                <w:sz w:val="20"/>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415"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left"/>
              <w:textAlignment w:val="bottom"/>
              <w:rPr>
                <w:rFonts w:ascii="宋体" w:hAnsi="宋体" w:cs="宋体"/>
                <w:kern w:val="0"/>
                <w:sz w:val="20"/>
              </w:rPr>
            </w:pPr>
          </w:p>
        </w:tc>
        <w:tc>
          <w:tcPr>
            <w:tcW w:w="590" w:type="dxa"/>
            <w:tcBorders>
              <w:top w:val="nil"/>
              <w:left w:val="single" w:color="auto" w:sz="4" w:space="0"/>
              <w:bottom w:val="single" w:color="auto" w:sz="4" w:space="0"/>
              <w:right w:val="nil"/>
            </w:tcBorders>
            <w:shd w:val="clear" w:color="auto" w:fill="auto"/>
            <w:vAlign w:val="bottom"/>
          </w:tcPr>
          <w:p>
            <w:pPr>
              <w:keepNext w:val="0"/>
              <w:keepLines w:val="0"/>
              <w:widowControl/>
              <w:suppressLineNumbers w:val="0"/>
              <w:jc w:val="right"/>
              <w:textAlignment w:val="bottom"/>
              <w:rPr>
                <w:rFonts w:ascii="宋体" w:hAnsi="宋体" w:cs="宋体"/>
                <w:kern w:val="0"/>
                <w:sz w:val="20"/>
              </w:rPr>
            </w:pP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92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lang w:val="en-US" w:eastAsia="zh-CN"/>
              </w:rPr>
            </w:pPr>
          </w:p>
        </w:tc>
        <w:tc>
          <w:tcPr>
            <w:tcW w:w="1259" w:type="dxa"/>
            <w:tcBorders>
              <w:top w:val="nil"/>
              <w:left w:val="single" w:color="auto" w:sz="4" w:space="0"/>
              <w:bottom w:val="nil"/>
              <w:right w:val="single" w:color="auto" w:sz="4" w:space="0"/>
            </w:tcBorders>
            <w:vAlign w:val="top"/>
          </w:tcPr>
          <w:p>
            <w:pPr>
              <w:widowControl/>
              <w:jc w:val="left"/>
              <w:rPr>
                <w:rFonts w:ascii="宋体" w:hAnsi="宋体" w:cs="宋体"/>
                <w:kern w:val="0"/>
                <w:sz w:val="20"/>
              </w:rPr>
            </w:pPr>
          </w:p>
        </w:tc>
        <w:tc>
          <w:tcPr>
            <w:tcW w:w="12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41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59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22"/>
                <w:szCs w:val="22"/>
              </w:rPr>
            </w:pPr>
          </w:p>
        </w:tc>
        <w:tc>
          <w:tcPr>
            <w:tcW w:w="926"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22"/>
                <w:szCs w:val="22"/>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63" w:hRule="atLeast"/>
        </w:trPr>
        <w:tc>
          <w:tcPr>
            <w:tcW w:w="11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0"/>
                <w:sz w:val="20"/>
                <w:lang w:val="en-US" w:eastAsia="zh-CN"/>
              </w:rPr>
            </w:pPr>
          </w:p>
        </w:tc>
        <w:tc>
          <w:tcPr>
            <w:tcW w:w="1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12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415"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59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cs="宋体"/>
                <w:kern w:val="0"/>
                <w:sz w:val="20"/>
              </w:rPr>
            </w:pPr>
          </w:p>
        </w:tc>
        <w:tc>
          <w:tcPr>
            <w:tcW w:w="6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22"/>
                <w:szCs w:val="22"/>
              </w:rPr>
            </w:pPr>
          </w:p>
        </w:tc>
        <w:tc>
          <w:tcPr>
            <w:tcW w:w="81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1882"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22"/>
                <w:szCs w:val="22"/>
              </w:rPr>
            </w:pPr>
          </w:p>
        </w:tc>
        <w:tc>
          <w:tcPr>
            <w:tcW w:w="926"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22"/>
                <w:szCs w:val="22"/>
              </w:rPr>
            </w:pPr>
          </w:p>
        </w:tc>
        <w:tc>
          <w:tcPr>
            <w:tcW w:w="852" w:type="dxa"/>
            <w:gridSpan w:val="2"/>
            <w:tcBorders>
              <w:top w:val="nil"/>
              <w:left w:val="single" w:color="auto" w:sz="4" w:space="0"/>
              <w:bottom w:val="single" w:color="auto" w:sz="4" w:space="0"/>
              <w:right w:val="single" w:color="auto" w:sz="4" w:space="0"/>
            </w:tcBorders>
          </w:tcPr>
          <w:p>
            <w:pPr>
              <w:widowControl/>
              <w:jc w:val="left"/>
              <w:rPr>
                <w:rFonts w:ascii="宋体" w:hAnsi="宋体" w:cs="宋体"/>
                <w:kern w:val="0"/>
                <w:sz w:val="22"/>
                <w:szCs w:val="22"/>
              </w:rPr>
            </w:pPr>
          </w:p>
        </w:tc>
      </w:tr>
    </w:tbl>
    <w:p>
      <w:pPr>
        <w:spacing w:line="440" w:lineRule="exact"/>
        <w:jc w:val="both"/>
        <w:rPr>
          <w:rFonts w:hint="eastAsia" w:ascii="宋体" w:hAnsi="宋体"/>
          <w:sz w:val="24"/>
        </w:rPr>
      </w:pPr>
      <w:r>
        <w:rPr>
          <w:rFonts w:hint="eastAsia" w:ascii="宋体" w:hAnsi="宋体" w:eastAsia="宋体" w:cs="宋体"/>
          <w:sz w:val="24"/>
        </w:rPr>
        <w:t>上述表中工程量和总价为暂定数额，实际总价按照实际工程量计算。甲方有权根据乙方实际供货能力及供货质量合理调整工程量及合同价款，乙方对此无异议。</w:t>
      </w:r>
    </w:p>
    <w:p>
      <w:pPr>
        <w:spacing w:line="440" w:lineRule="exact"/>
        <w:ind w:left="2310" w:leftChars="1100"/>
        <w:jc w:val="right"/>
        <w:rPr>
          <w:rFonts w:hint="eastAsia" w:ascii="宋体" w:hAnsi="宋体"/>
          <w:sz w:val="24"/>
        </w:rPr>
      </w:pPr>
    </w:p>
    <w:p>
      <w:pPr>
        <w:spacing w:line="440" w:lineRule="exact"/>
        <w:jc w:val="both"/>
        <w:rPr>
          <w:rFonts w:ascii="宋体" w:hAnsi="宋体"/>
          <w:sz w:val="24"/>
        </w:rPr>
      </w:pPr>
      <w:r>
        <w:rPr>
          <w:rFonts w:hint="eastAsia" w:ascii="宋体" w:hAnsi="宋体"/>
          <w:sz w:val="24"/>
        </w:rPr>
        <w:t>投</w:t>
      </w:r>
      <w:r>
        <w:rPr>
          <w:rFonts w:ascii="宋体" w:hAnsi="宋体"/>
          <w:sz w:val="24"/>
        </w:rPr>
        <w:t>标人：</w:t>
      </w:r>
      <w:r>
        <w:rPr>
          <w:rFonts w:hint="eastAsia" w:ascii="宋体" w:hAnsi="宋体"/>
          <w:sz w:val="24"/>
        </w:rPr>
        <w:t>（公章）</w:t>
      </w:r>
    </w:p>
    <w:p>
      <w:pPr>
        <w:spacing w:line="440" w:lineRule="exact"/>
        <w:ind w:left="2310" w:leftChars="1100"/>
        <w:jc w:val="right"/>
        <w:rPr>
          <w:rFonts w:ascii="宋体"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宋体" w:hAnsi="宋体"/>
          <w:sz w:val="24"/>
        </w:rPr>
      </w:pPr>
      <w:bookmarkStart w:id="962" w:name="_Toc24811"/>
      <w:bookmarkStart w:id="963" w:name="_Toc23580"/>
      <w:bookmarkStart w:id="964" w:name="_Toc23423"/>
      <w:r>
        <w:rPr>
          <w:rFonts w:ascii="宋体" w:hAnsi="宋体"/>
          <w:sz w:val="24"/>
        </w:rPr>
        <w:t>法定代表人或其委托代理人：</w:t>
      </w:r>
      <w:r>
        <w:rPr>
          <w:rFonts w:hint="eastAsia" w:ascii="宋体" w:hAnsi="宋体"/>
          <w:sz w:val="24"/>
        </w:rPr>
        <w:t>（</w:t>
      </w:r>
      <w:r>
        <w:rPr>
          <w:rFonts w:ascii="宋体" w:hAnsi="宋体"/>
          <w:sz w:val="24"/>
        </w:rPr>
        <w:t>签字</w:t>
      </w:r>
      <w:r>
        <w:rPr>
          <w:rFonts w:hint="eastAsia" w:ascii="宋体" w:hAnsi="宋体"/>
          <w:sz w:val="24"/>
        </w:rPr>
        <w:t>）</w:t>
      </w:r>
      <w:bookmarkEnd w:id="962"/>
      <w:bookmarkEnd w:id="963"/>
      <w:bookmarkEnd w:id="9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宋体"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宋体" w:hAnsi="宋体"/>
          <w:sz w:val="24"/>
        </w:rPr>
      </w:pPr>
      <w:ins w:id="0" w:author="W F Y          " w:date="2024-09-03T13:49:25Z">
        <w:r>
          <w:rPr>
            <w:rFonts w:hint="eastAsia" w:ascii="宋体" w:hAnsi="宋体" w:eastAsia="宋体" w:cs="宋体"/>
            <w:sz w:val="24"/>
          </w:rPr>
          <w:t>日期：</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宋体" w:hAnsi="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1"/>
        <w:rPr>
          <w:rFonts w:hint="eastAsia" w:ascii="宋体" w:hAnsi="宋体"/>
          <w:sz w:val="24"/>
        </w:rPr>
      </w:pPr>
    </w:p>
    <w:p>
      <w:pPr>
        <w:rPr>
          <w:rFonts w:hint="eastAsia" w:ascii="宋体" w:hAnsi="宋体" w:eastAsia="宋体" w:cs="宋体"/>
          <w:color w:val="FF0000"/>
          <w:sz w:val="32"/>
          <w:szCs w:val="21"/>
          <w:lang w:val="en-US" w:eastAsia="zh-CN"/>
        </w:rPr>
        <w:sectPr>
          <w:footnotePr>
            <w:numRestart w:val="eachSect"/>
          </w:footnotePr>
          <w:pgSz w:w="16838" w:h="11906" w:orient="landscape"/>
          <w:pgMar w:top="1587" w:right="1587" w:bottom="1587" w:left="158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65" w:name="_Toc21854"/>
      <w:bookmarkStart w:id="966" w:name="_Toc4484"/>
      <w:r>
        <w:rPr>
          <w:rFonts w:hint="eastAsia" w:ascii="黑体" w:hAnsi="黑体" w:eastAsia="黑体" w:cs="黑体"/>
          <w:sz w:val="30"/>
          <w:szCs w:val="30"/>
          <w:lang w:val="en-US" w:eastAsia="zh-CN"/>
        </w:rPr>
        <w:t>相关合作业绩证明材料</w:t>
      </w:r>
      <w:bookmarkEnd w:id="965"/>
      <w:bookmarkEnd w:id="966"/>
    </w:p>
    <w:p>
      <w:pPr>
        <w:widowControl/>
        <w:spacing w:line="360" w:lineRule="auto"/>
        <w:ind w:firstLine="480" w:firstLineChars="200"/>
        <w:jc w:val="center"/>
        <w:rPr>
          <w:rFonts w:hint="eastAsia" w:ascii="宋体" w:hAnsi="宋体" w:eastAsia="宋体" w:cs="宋体"/>
          <w:sz w:val="24"/>
        </w:rPr>
      </w:pPr>
      <w:r>
        <w:rPr>
          <w:rFonts w:hint="eastAsia" w:ascii="宋体" w:hAnsi="宋体" w:eastAsia="宋体" w:cs="宋体"/>
          <w:color w:val="FF0000"/>
          <w:sz w:val="24"/>
        </w:rPr>
        <w:t>提供相关业绩证明材料（合同复印件或合同结算书复印件）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FF0000"/>
          <w:sz w:val="32"/>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67" w:name="_Toc29101"/>
      <w:bookmarkStart w:id="968" w:name="_Toc9027"/>
      <w:bookmarkStart w:id="969" w:name="_Toc7943"/>
      <w:bookmarkStart w:id="970" w:name="_Toc8643"/>
      <w:bookmarkStart w:id="971" w:name="_Toc23452105"/>
      <w:bookmarkStart w:id="972" w:name="_Toc23452106"/>
      <w:bookmarkStart w:id="973" w:name="_Toc23452107"/>
      <w:r>
        <w:rPr>
          <w:rFonts w:hint="eastAsia" w:ascii="黑体" w:hAnsi="黑体" w:eastAsia="黑体" w:cs="黑体"/>
          <w:sz w:val="30"/>
          <w:szCs w:val="30"/>
          <w:lang w:val="en-US" w:eastAsia="zh-CN"/>
        </w:rPr>
        <w:t>八、信誉情况承诺函</w:t>
      </w:r>
      <w:bookmarkEnd w:id="967"/>
      <w:bookmarkEnd w:id="968"/>
      <w:bookmarkEnd w:id="969"/>
      <w:bookmarkEnd w:id="970"/>
    </w:p>
    <w:p>
      <w:pPr>
        <w:spacing w:line="400" w:lineRule="exact"/>
        <w:ind w:firstLine="0" w:firstLineChars="0"/>
        <w:jc w:val="left"/>
        <w:rPr>
          <w:rFonts w:eastAsia="宋体" w:cs="Times New Roman"/>
          <w:color w:val="000000" w:themeColor="text1"/>
          <w:sz w:val="24"/>
          <w:szCs w:val="24"/>
          <w:u w:val="single"/>
          <w14:textFill>
            <w14:solidFill>
              <w14:schemeClr w14:val="tx1"/>
            </w14:solidFill>
          </w14:textFill>
        </w:rPr>
      </w:pPr>
    </w:p>
    <w:p>
      <w:pPr>
        <w:spacing w:line="400" w:lineRule="exact"/>
        <w:ind w:firstLine="0" w:firstLineChars="0"/>
        <w:jc w:val="left"/>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u w:val="single"/>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供应</w:t>
      </w:r>
      <w:r>
        <w:rPr>
          <w:rFonts w:eastAsia="宋体" w:cs="Times New Roman"/>
          <w:color w:val="000000" w:themeColor="text1"/>
          <w:sz w:val="24"/>
          <w:szCs w:val="24"/>
          <w14:textFill>
            <w14:solidFill>
              <w14:schemeClr w14:val="tx1"/>
            </w14:solidFill>
          </w14:textFill>
        </w:rPr>
        <w:t>商名称）郑重承诺如下：</w:t>
      </w:r>
    </w:p>
    <w:p>
      <w:pPr>
        <w:keepNext/>
        <w:adjustRightInd w:val="0"/>
        <w:spacing w:line="440" w:lineRule="exact"/>
        <w:ind w:firstLine="480"/>
        <w:jc w:val="left"/>
        <w:textAlignment w:val="baseline"/>
        <w:rPr>
          <w:rFonts w:eastAsia="宋体" w:cs="Times New Roman"/>
          <w:color w:val="000000" w:themeColor="text1"/>
          <w:kern w:val="0"/>
          <w:sz w:val="24"/>
          <w:szCs w:val="24"/>
          <w14:textFill>
            <w14:solidFill>
              <w14:schemeClr w14:val="tx1"/>
            </w14:solidFill>
          </w14:textFill>
        </w:rPr>
      </w:pPr>
      <w:r>
        <w:rPr>
          <w:rFonts w:eastAsia="宋体" w:cs="Times New Roman"/>
          <w:color w:val="000000" w:themeColor="text1"/>
          <w:kern w:val="0"/>
          <w:sz w:val="24"/>
          <w:szCs w:val="24"/>
          <w14:textFill>
            <w14:solidFill>
              <w14:schemeClr w14:val="tx1"/>
            </w14:solidFill>
          </w14:textFill>
        </w:rPr>
        <w:t>我公司不存在以下情形：</w:t>
      </w:r>
    </w:p>
    <w:p>
      <w:pPr>
        <w:spacing w:line="400" w:lineRule="atLeast"/>
        <w:ind w:firstLine="48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（1）被省级及以上行业主管部门取消采购项目所在地的</w:t>
      </w:r>
      <w:r>
        <w:rPr>
          <w:rFonts w:hint="eastAsia" w:cs="Times New Roman"/>
          <w:color w:val="000000" w:themeColor="text1"/>
          <w:sz w:val="24"/>
          <w:szCs w:val="24"/>
          <w:lang w:val="en-US" w:eastAsia="zh-CN"/>
          <w14:textFill>
            <w14:solidFill>
              <w14:schemeClr w14:val="tx1"/>
            </w14:solidFill>
          </w14:textFill>
        </w:rPr>
        <w:t>参与采购</w:t>
      </w:r>
      <w:r>
        <w:rPr>
          <w:rFonts w:eastAsia="宋体" w:cs="Times New Roman"/>
          <w:color w:val="000000" w:themeColor="text1"/>
          <w:sz w:val="24"/>
          <w:szCs w:val="24"/>
          <w14:textFill>
            <w14:solidFill>
              <w14:schemeClr w14:val="tx1"/>
            </w14:solidFill>
          </w14:textFill>
        </w:rPr>
        <w:t>资格且处于有效期内；</w:t>
      </w:r>
    </w:p>
    <w:p>
      <w:pPr>
        <w:spacing w:line="400" w:lineRule="atLeast"/>
        <w:ind w:firstLine="48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（2）被责令停业，暂扣或吊销执照，或吊销资质证书；</w:t>
      </w:r>
    </w:p>
    <w:p>
      <w:pPr>
        <w:spacing w:line="400" w:lineRule="atLeast"/>
        <w:ind w:firstLine="48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（3）进入清算程序，或被宣告破产，或其他丧失履约能力的情形；</w:t>
      </w:r>
    </w:p>
    <w:p>
      <w:pPr>
        <w:spacing w:line="400" w:lineRule="atLeast"/>
        <w:ind w:firstLine="48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在国家企业信用信息公示系统（http://www.gsxt.gov.cn/）中被列入严重违法失信</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经营异常</w:t>
      </w:r>
      <w:r>
        <w:rPr>
          <w:rFonts w:hint="eastAsia" w:ascii="宋体" w:hAnsi="宋体" w:eastAsia="宋体" w:cs="宋体"/>
          <w:b w:val="0"/>
          <w:bCs w:val="0"/>
          <w:color w:val="000000" w:themeColor="text1"/>
          <w:sz w:val="24"/>
          <w:szCs w:val="24"/>
          <w14:textFill>
            <w14:solidFill>
              <w14:schemeClr w14:val="tx1"/>
            </w14:solidFill>
          </w14:textFill>
        </w:rPr>
        <w:t>企业名单</w:t>
      </w:r>
      <w:r>
        <w:rPr>
          <w:rFonts w:eastAsia="宋体" w:cs="Times New Roman"/>
          <w:color w:val="000000" w:themeColor="text1"/>
          <w:sz w:val="24"/>
          <w:szCs w:val="24"/>
          <w14:textFill>
            <w14:solidFill>
              <w14:schemeClr w14:val="tx1"/>
            </w14:solidFill>
          </w14:textFill>
        </w:rPr>
        <w:t>；</w:t>
      </w:r>
    </w:p>
    <w:p>
      <w:pPr>
        <w:spacing w:line="400" w:lineRule="atLeast"/>
        <w:ind w:firstLine="48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在“信用中国”网站（http://www.creditchina.gov.cn/）中被列入</w:t>
      </w:r>
      <w:r>
        <w:rPr>
          <w:rFonts w:hint="eastAsia" w:ascii="宋体" w:hAnsi="宋体" w:eastAsia="宋体" w:cs="宋体"/>
          <w:b w:val="0"/>
          <w:bCs w:val="0"/>
          <w:color w:val="000000" w:themeColor="text1"/>
          <w:sz w:val="24"/>
          <w:szCs w:val="24"/>
          <w:lang w:val="en-US" w:eastAsia="zh-CN"/>
          <w14:textFill>
            <w14:solidFill>
              <w14:schemeClr w14:val="tx1"/>
            </w14:solidFill>
          </w14:textFill>
        </w:rPr>
        <w:t>严重</w:t>
      </w:r>
      <w:r>
        <w:rPr>
          <w:rFonts w:hint="eastAsia" w:ascii="宋体" w:hAnsi="宋体" w:eastAsia="宋体" w:cs="宋体"/>
          <w:b w:val="0"/>
          <w:bCs w:val="0"/>
          <w:color w:val="000000" w:themeColor="text1"/>
          <w:sz w:val="24"/>
          <w:szCs w:val="24"/>
          <w14:textFill>
            <w14:solidFill>
              <w14:schemeClr w14:val="tx1"/>
            </w14:solidFill>
          </w14:textFill>
        </w:rPr>
        <w:t>失信</w:t>
      </w:r>
      <w:r>
        <w:rPr>
          <w:rFonts w:hint="eastAsia" w:ascii="宋体" w:hAnsi="宋体" w:eastAsia="宋体" w:cs="宋体"/>
          <w:b w:val="0"/>
          <w:bCs w:val="0"/>
          <w:color w:val="000000" w:themeColor="text1"/>
          <w:sz w:val="24"/>
          <w:szCs w:val="24"/>
          <w:lang w:val="en-US" w:eastAsia="zh-CN"/>
          <w14:textFill>
            <w14:solidFill>
              <w14:schemeClr w14:val="tx1"/>
            </w14:solidFill>
          </w14:textFill>
        </w:rPr>
        <w:t>主体</w:t>
      </w:r>
      <w:r>
        <w:rPr>
          <w:rFonts w:hint="eastAsia" w:ascii="宋体" w:hAnsi="宋体" w:eastAsia="宋体" w:cs="宋体"/>
          <w:b w:val="0"/>
          <w:bCs w:val="0"/>
          <w:color w:val="000000" w:themeColor="text1"/>
          <w:sz w:val="24"/>
          <w:szCs w:val="24"/>
          <w14:textFill>
            <w14:solidFill>
              <w14:schemeClr w14:val="tx1"/>
            </w14:solidFill>
          </w14:textFill>
        </w:rPr>
        <w:t>名单</w:t>
      </w:r>
      <w:r>
        <w:rPr>
          <w:rFonts w:eastAsia="宋体" w:cs="Times New Roman"/>
          <w:color w:val="000000" w:themeColor="text1"/>
          <w:sz w:val="24"/>
          <w:szCs w:val="24"/>
          <w14:textFill>
            <w14:solidFill>
              <w14:schemeClr w14:val="tx1"/>
            </w14:solidFill>
          </w14:textFill>
        </w:rPr>
        <w:t>；</w:t>
      </w:r>
    </w:p>
    <w:p>
      <w:pPr>
        <w:spacing w:line="400" w:lineRule="atLeast"/>
        <w:ind w:firstLine="480" w:firstLineChars="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6</w:t>
      </w:r>
      <w:r>
        <w:rPr>
          <w:rFonts w:eastAsia="宋体" w:cs="Times New Roman"/>
          <w:color w:val="000000" w:themeColor="text1"/>
          <w:sz w:val="24"/>
          <w:szCs w:val="24"/>
          <w14:textFill>
            <w14:solidFill>
              <w14:schemeClr w14:val="tx1"/>
            </w14:solidFill>
          </w14:textFill>
        </w:rPr>
        <w:t>）列入中交集团</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上航局</w:t>
      </w:r>
      <w:r>
        <w:rPr>
          <w:rFonts w:eastAsia="宋体" w:cs="Times New Roman"/>
          <w:color w:val="000000" w:themeColor="text1"/>
          <w:sz w:val="24"/>
          <w:szCs w:val="24"/>
          <w14:textFill>
            <w14:solidFill>
              <w14:schemeClr w14:val="tx1"/>
            </w14:solidFill>
          </w14:textFill>
        </w:rPr>
        <w:t>黑名单且处于禁入有效期内的</w:t>
      </w:r>
      <w:r>
        <w:rPr>
          <w:rFonts w:hint="eastAsia" w:cs="Times New Roman"/>
          <w:color w:val="000000" w:themeColor="text1"/>
          <w:sz w:val="24"/>
          <w:szCs w:val="24"/>
          <w:lang w:val="en-US" w:eastAsia="zh-CN"/>
          <w14:textFill>
            <w14:solidFill>
              <w14:schemeClr w14:val="tx1"/>
            </w14:solidFill>
          </w14:textFill>
        </w:rPr>
        <w:t>供应商</w:t>
      </w:r>
      <w:r>
        <w:rPr>
          <w:rFonts w:eastAsia="宋体" w:cs="Times New Roman"/>
          <w:color w:val="000000" w:themeColor="text1"/>
          <w:sz w:val="24"/>
          <w:szCs w:val="24"/>
          <w14:textFill>
            <w14:solidFill>
              <w14:schemeClr w14:val="tx1"/>
            </w14:solidFill>
          </w14:textFill>
        </w:rPr>
        <w:t>；</w:t>
      </w:r>
    </w:p>
    <w:p>
      <w:pPr>
        <w:spacing w:line="400" w:lineRule="atLeast"/>
        <w:ind w:firstLine="480" w:firstLineChars="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7</w:t>
      </w:r>
      <w:r>
        <w:rPr>
          <w:rFonts w:eastAsia="宋体" w:cs="Times New Roman"/>
          <w:color w:val="000000" w:themeColor="text1"/>
          <w:sz w:val="24"/>
          <w:szCs w:val="24"/>
          <w14:textFill>
            <w14:solidFill>
              <w14:schemeClr w14:val="tx1"/>
            </w14:solidFill>
          </w14:textFill>
        </w:rPr>
        <w:t>）列入中交集团</w:t>
      </w:r>
      <w:r>
        <w:rPr>
          <w:rFonts w:hint="eastAsia" w:eastAsia="宋体" w:cs="Times New Roman"/>
          <w:color w:val="000000" w:themeColor="text1"/>
          <w:sz w:val="24"/>
          <w:szCs w:val="24"/>
          <w:lang w:eastAsia="zh-CN"/>
          <w14:textFill>
            <w14:solidFill>
              <w14:schemeClr w14:val="tx1"/>
            </w14:solidFill>
          </w14:textFill>
        </w:rPr>
        <w:t>、</w:t>
      </w:r>
      <w:r>
        <w:rPr>
          <w:rFonts w:hint="eastAsia" w:eastAsia="宋体" w:cs="Times New Roman"/>
          <w:color w:val="000000" w:themeColor="text1"/>
          <w:sz w:val="24"/>
          <w:szCs w:val="24"/>
          <w:lang w:val="en-US" w:eastAsia="zh-CN"/>
          <w14:textFill>
            <w14:solidFill>
              <w14:schemeClr w14:val="tx1"/>
            </w14:solidFill>
          </w14:textFill>
        </w:rPr>
        <w:t>上航局</w:t>
      </w:r>
      <w:r>
        <w:rPr>
          <w:rFonts w:eastAsia="宋体" w:cs="Times New Roman"/>
          <w:color w:val="000000" w:themeColor="text1"/>
          <w:sz w:val="24"/>
          <w:szCs w:val="24"/>
          <w14:textFill>
            <w14:solidFill>
              <w14:schemeClr w14:val="tx1"/>
            </w14:solidFill>
          </w14:textFill>
        </w:rPr>
        <w:t>重点关注名单且处于整改期内的</w:t>
      </w:r>
      <w:r>
        <w:rPr>
          <w:rFonts w:hint="eastAsia" w:cs="Times New Roman"/>
          <w:color w:val="000000" w:themeColor="text1"/>
          <w:sz w:val="24"/>
          <w:szCs w:val="24"/>
          <w:lang w:val="en-US" w:eastAsia="zh-CN"/>
          <w14:textFill>
            <w14:solidFill>
              <w14:schemeClr w14:val="tx1"/>
            </w14:solidFill>
          </w14:textFill>
        </w:rPr>
        <w:t>供应商</w:t>
      </w:r>
      <w:r>
        <w:rPr>
          <w:rFonts w:hint="eastAsia" w:eastAsia="宋体" w:cs="Times New Roman"/>
          <w:color w:val="000000" w:themeColor="text1"/>
          <w:sz w:val="24"/>
          <w:szCs w:val="24"/>
          <w14:textFill>
            <w14:solidFill>
              <w14:schemeClr w14:val="tx1"/>
            </w14:solidFill>
          </w14:textFill>
        </w:rPr>
        <w:t>；</w:t>
      </w:r>
    </w:p>
    <w:p>
      <w:pPr>
        <w:spacing w:line="400" w:lineRule="atLeast"/>
        <w:ind w:firstLine="48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8</w:t>
      </w:r>
      <w:r>
        <w:rPr>
          <w:rFonts w:eastAsia="宋体" w:cs="Times New Roman"/>
          <w:color w:val="000000" w:themeColor="text1"/>
          <w:sz w:val="24"/>
          <w:szCs w:val="24"/>
          <w14:textFill>
            <w14:solidFill>
              <w14:schemeClr w14:val="tx1"/>
            </w14:solidFill>
          </w14:textFill>
        </w:rPr>
        <w:t>）其他：</w:t>
      </w:r>
      <w:r>
        <w:rPr>
          <w:rFonts w:eastAsia="宋体" w:cs="Times New Roman"/>
          <w:color w:val="000000" w:themeColor="text1"/>
          <w:sz w:val="24"/>
          <w:szCs w:val="24"/>
          <w:u w:val="single"/>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w:t>
      </w:r>
    </w:p>
    <w:p>
      <w:pPr>
        <w:keepNext/>
        <w:adjustRightInd w:val="0"/>
        <w:spacing w:line="440" w:lineRule="exact"/>
        <w:ind w:firstLine="480"/>
        <w:jc w:val="left"/>
        <w:textAlignment w:val="baseline"/>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如在发出成交通知书之前发现我公司存在上述</w:t>
      </w:r>
      <w:r>
        <w:rPr>
          <w:rFonts w:hint="eastAsia" w:eastAsia="宋体" w:cs="Times New Roman"/>
          <w:color w:val="000000" w:themeColor="text1"/>
          <w:sz w:val="24"/>
          <w:szCs w:val="24"/>
          <w:u w:val="single"/>
          <w:lang w:val="en-US" w:eastAsia="zh-CN"/>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w:t>
      </w:r>
      <w:r>
        <w:rPr>
          <w:rFonts w:hint="eastAsia" w:eastAsia="宋体" w:cs="Times New Roman"/>
          <w:color w:val="000000" w:themeColor="text1"/>
          <w:sz w:val="24"/>
          <w:szCs w:val="24"/>
          <w:u w:val="single"/>
          <w:lang w:val="en-US" w:eastAsia="zh-CN"/>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条所列情形，采购人有权取消我公司成交资格。</w:t>
      </w:r>
    </w:p>
    <w:p>
      <w:pPr>
        <w:keepNext/>
        <w:adjustRightInd w:val="0"/>
        <w:spacing w:line="440" w:lineRule="exact"/>
        <w:ind w:firstLine="480"/>
        <w:jc w:val="left"/>
        <w:textAlignment w:val="baseline"/>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14:textFill>
            <w14:solidFill>
              <w14:schemeClr w14:val="tx1"/>
            </w14:solidFill>
          </w14:textFill>
        </w:rPr>
        <w:t>我公司承诺以上信息均属实，如发现我公司存在漏报、瞒报或虚假填报的，我公司将接受采购人及有关主管部门按弄虚作假处理我公司参与采购活动的不良行为。</w:t>
      </w:r>
    </w:p>
    <w:p>
      <w:pPr>
        <w:spacing w:line="240" w:lineRule="atLeast"/>
        <w:ind w:left="485" w:hanging="484" w:hangingChars="202"/>
        <w:jc w:val="center"/>
        <w:rPr>
          <w:rFonts w:eastAsia="宋体" w:cs="Times New Roman"/>
          <w:color w:val="000000" w:themeColor="text1"/>
          <w:sz w:val="24"/>
          <w:szCs w:val="24"/>
          <w14:textFill>
            <w14:solidFill>
              <w14:schemeClr w14:val="tx1"/>
            </w14:solidFill>
          </w14:textFill>
        </w:rPr>
      </w:pPr>
    </w:p>
    <w:p>
      <w:pPr>
        <w:spacing w:line="400" w:lineRule="exact"/>
        <w:ind w:firstLine="0" w:firstLineChars="0"/>
        <w:jc w:val="right"/>
        <w:rPr>
          <w:rFonts w:eastAsia="宋体" w:cs="Times New Roman"/>
          <w:color w:val="000000" w:themeColor="text1"/>
          <w:sz w:val="24"/>
          <w:szCs w:val="24"/>
          <w14:textFill>
            <w14:solidFill>
              <w14:schemeClr w14:val="tx1"/>
            </w14:solidFill>
          </w14:textFill>
        </w:rPr>
      </w:pPr>
    </w:p>
    <w:p>
      <w:pPr>
        <w:spacing w:line="400" w:lineRule="atLeast"/>
        <w:ind w:firstLine="3420" w:firstLineChars="1425"/>
        <w:rPr>
          <w:rFonts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供应</w:t>
      </w:r>
      <w:r>
        <w:rPr>
          <w:rFonts w:eastAsia="宋体" w:cs="Times New Roman"/>
          <w:color w:val="000000" w:themeColor="text1"/>
          <w:sz w:val="24"/>
          <w:szCs w:val="24"/>
          <w14:textFill>
            <w14:solidFill>
              <w14:schemeClr w14:val="tx1"/>
            </w14:solidFill>
          </w14:textFill>
        </w:rPr>
        <w:t>商：</w:t>
      </w:r>
      <w:r>
        <w:rPr>
          <w:rFonts w:eastAsia="宋体" w:cs="Times New Roman"/>
          <w:color w:val="000000" w:themeColor="text1"/>
          <w:sz w:val="24"/>
          <w:szCs w:val="24"/>
          <w:u w:val="single"/>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（盖单位章）</w:t>
      </w:r>
    </w:p>
    <w:p>
      <w:pPr>
        <w:spacing w:line="400" w:lineRule="atLeast"/>
        <w:ind w:firstLine="4740" w:firstLineChars="1975"/>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4"/>
          <w:szCs w:val="24"/>
          <w:u w:val="single"/>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年</w:t>
      </w:r>
      <w:r>
        <w:rPr>
          <w:rFonts w:eastAsia="宋体" w:cs="Times New Roman"/>
          <w:color w:val="000000" w:themeColor="text1"/>
          <w:sz w:val="24"/>
          <w:szCs w:val="24"/>
          <w:u w:val="single"/>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月</w:t>
      </w:r>
      <w:r>
        <w:rPr>
          <w:rFonts w:eastAsia="宋体" w:cs="Times New Roman"/>
          <w:color w:val="000000" w:themeColor="text1"/>
          <w:sz w:val="24"/>
          <w:szCs w:val="24"/>
          <w:u w:val="single"/>
          <w14:textFill>
            <w14:solidFill>
              <w14:schemeClr w14:val="tx1"/>
            </w14:solidFill>
          </w14:textFill>
        </w:rPr>
        <w:t xml:space="preserve">       </w:t>
      </w:r>
      <w:r>
        <w:rPr>
          <w:rFonts w:eastAsia="宋体" w:cs="Times New Roman"/>
          <w:color w:val="000000" w:themeColor="text1"/>
          <w:sz w:val="24"/>
          <w:szCs w:val="24"/>
          <w14:textFill>
            <w14:solidFill>
              <w14:schemeClr w14:val="tx1"/>
            </w14:solidFill>
          </w14:textFill>
        </w:rPr>
        <w:t>日</w:t>
      </w:r>
    </w:p>
    <w:p>
      <w:pPr>
        <w:rPr>
          <w:rFonts w:ascii="仿宋" w:hAnsi="仿宋" w:eastAsia="仿宋" w:cs="宋体"/>
          <w:kern w:val="0"/>
          <w:szCs w:val="21"/>
        </w:rPr>
        <w:sectPr>
          <w:footnotePr>
            <w:numRestart w:val="eachSect"/>
          </w:footnotePr>
          <w:pgSz w:w="11906" w:h="16838"/>
          <w:pgMar w:top="1587" w:right="1587" w:bottom="1587" w:left="1587" w:header="851" w:footer="992" w:gutter="0"/>
          <w:pgNumType w:fmt="decimal"/>
          <w:cols w:space="0" w:num="1"/>
          <w:titlePg/>
          <w:rtlGutter w:val="0"/>
          <w:docGrid w:linePitch="312" w:charSpace="0"/>
        </w:sectPr>
      </w:pPr>
      <w:r>
        <w:rPr>
          <w:rFonts w:ascii="仿宋" w:hAnsi="仿宋" w:eastAsia="仿宋" w:cs="宋体"/>
          <w:kern w:val="0"/>
          <w:szCs w:val="21"/>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74" w:name="_Toc26262"/>
      <w:r>
        <w:rPr>
          <w:rFonts w:hint="eastAsia" w:ascii="黑体" w:hAnsi="黑体" w:eastAsia="黑体" w:cs="黑体"/>
          <w:sz w:val="30"/>
          <w:szCs w:val="30"/>
          <w:lang w:val="en-US" w:eastAsia="zh-CN"/>
        </w:rPr>
        <w:t>九、信用承诺书</w:t>
      </w:r>
      <w:bookmarkEnd w:id="974"/>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为营造公开、公平、公正、诚实守信的交易环境，树立诚信守法的供应商（分包商、服务商等）形象，本人代表本单位作出以下承诺：</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（一）提交的所有信息，均合法、真实、准确、有效，无任何伪造、修改、虚假成分，并对信息的真实性负责。</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（二）及时更新本单位信息，并对所提供信息的有效性负责。</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（三）严格遵守法律、法规、规章以及项目单位提前告知的管理要求，开展交易活动；积极履行社会责任，促进廉政建设。</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（四）自我约束、自我管理，不发生弄虚作假、围标串标、恶意投诉、行贿、干扰交易活动等法律法规禁止的行为，自觉维护项目交易的良好秩序。</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（五）守合同、重信用，诚信履约，自觉接受中交集团及项目单位、社会公众、新闻舆论的监督。</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（六）自愿接受政府部门、中交集团及项目单位依法依规的检查。如发生违法违规或不良行为，自愿接受政府部门、中交集团及项目单位依法依规给予的处罚（处理），并依法承担赔偿责任和刑事责任。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（七）已认可并遵守中交集团及项目单位关于黑名单和重点关注名单“一处失信、处处受限”联合惩戒以及诚信廉洁共建共享等相关规定。</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（八）本单位法定代表人、控股股东、实际控制人、董事、监事、高级管理人员、项目团队中无中交集团员工及其亲属（投标单位属于中交集团下属企业除外）。</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不得向项目单位员工打听涉及中交集团、项目单位的商业秘密；在中交集团、项目单位进行涉嫌不廉洁的商业行为调查时，有义务配合并提供证据材料。</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（十）本人已认真阅读和认可上述承诺，并向本单位员工作了宣传教育。</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法定代表人签名：</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spacing w:line="500" w:lineRule="exact"/>
        <w:ind w:firstLine="4080" w:firstLineChars="1700"/>
        <w:rPr>
          <w:rFonts w:hint="eastAsia" w:ascii="宋体" w:hAnsi="宋体" w:eastAsia="宋体" w:cs="宋体"/>
          <w:sz w:val="24"/>
          <w:szCs w:val="24"/>
        </w:rPr>
      </w:pPr>
      <w:r>
        <w:rPr>
          <w:rFonts w:hint="eastAsia" w:ascii="宋体" w:hAnsi="宋体" w:eastAsia="宋体" w:cs="宋体"/>
          <w:sz w:val="24"/>
          <w:szCs w:val="24"/>
        </w:rPr>
        <w:t>单位名单（盖章）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320" w:firstLineChars="1800"/>
        <w:jc w:val="left"/>
        <w:textAlignment w:val="auto"/>
        <w:outlineLvl w:val="9"/>
        <w:rPr>
          <w:rFonts w:hint="eastAsia" w:ascii="宋体" w:hAnsi="宋体" w:eastAsia="宋体" w:cs="宋体"/>
          <w:sz w:val="24"/>
          <w:szCs w:val="24"/>
          <w:lang w:val="en-US" w:eastAsia="zh-CN"/>
        </w:rPr>
        <w:sectPr>
          <w:footnotePr>
            <w:numRestart w:val="eachSect"/>
          </w:footnotePr>
          <w:pgSz w:w="11906" w:h="16838"/>
          <w:pgMar w:top="1587" w:right="1587" w:bottom="1587" w:left="158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sz w:val="24"/>
          <w:szCs w:val="24"/>
        </w:rPr>
        <w:t xml:space="preserve">年  月  </w:t>
      </w:r>
      <w:bookmarkStart w:id="975" w:name="_Toc166233378"/>
      <w:bookmarkStart w:id="976" w:name="_Toc6046"/>
      <w:bookmarkStart w:id="977" w:name="_Toc31690"/>
      <w:bookmarkStart w:id="978" w:name="_Toc17238"/>
      <w:bookmarkStart w:id="979" w:name="_Toc27095"/>
      <w:bookmarkStart w:id="980" w:name="_Toc21190"/>
      <w:bookmarkStart w:id="981" w:name="_Toc13141"/>
      <w:bookmarkStart w:id="982" w:name="_Toc8234"/>
      <w:bookmarkStart w:id="983" w:name="_Toc19552"/>
      <w:bookmarkStart w:id="984" w:name="_Toc13809"/>
      <w:bookmarkStart w:id="985" w:name="_Toc24380"/>
      <w:bookmarkStart w:id="986" w:name="_Toc114864737"/>
      <w:bookmarkStart w:id="987" w:name="_Toc12559"/>
      <w:bookmarkStart w:id="988" w:name="_Toc18739"/>
      <w:bookmarkStart w:id="989" w:name="_Toc102035344"/>
      <w:r>
        <w:rPr>
          <w:rFonts w:hint="eastAsia" w:ascii="宋体" w:hAnsi="宋体" w:eastAsia="宋体" w:cs="宋体"/>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990" w:name="_Toc25241"/>
      <w:r>
        <w:rPr>
          <w:rFonts w:hint="eastAsia" w:ascii="黑体" w:hAnsi="黑体" w:eastAsia="黑体" w:cs="黑体"/>
          <w:sz w:val="30"/>
          <w:szCs w:val="30"/>
          <w:lang w:val="en-US" w:eastAsia="zh-CN"/>
        </w:rPr>
        <w:t>十、供应链合规材料</w:t>
      </w:r>
      <w:bookmarkEnd w:id="975"/>
      <w:bookmarkEnd w:id="990"/>
    </w:p>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Pr>
        <w:pStyle w:val="10"/>
        <w:spacing w:after="0" w:line="360" w:lineRule="auto"/>
        <w:jc w:val="center"/>
        <w:rPr>
          <w:rFonts w:hint="eastAsia" w:ascii="宋体" w:hAnsi="宋体" w:eastAsia="宋体" w:cs="宋体"/>
          <w:b/>
          <w:bCs/>
          <w:sz w:val="22"/>
          <w:u w:val="single"/>
        </w:rPr>
      </w:pPr>
    </w:p>
    <w:p>
      <w:pPr>
        <w:pStyle w:val="10"/>
        <w:spacing w:after="0" w:line="360" w:lineRule="auto"/>
        <w:jc w:val="center"/>
        <w:rPr>
          <w:rFonts w:hint="eastAsia" w:ascii="宋体" w:hAnsi="宋体" w:eastAsia="宋体" w:cs="宋体"/>
          <w:b/>
          <w:bCs/>
          <w:sz w:val="22"/>
          <w:u w:val="single"/>
        </w:rPr>
      </w:pPr>
      <w:r>
        <w:rPr>
          <w:rFonts w:hint="eastAsia" w:ascii="宋体" w:hAnsi="宋体" w:eastAsia="宋体" w:cs="宋体"/>
          <w:b/>
          <w:bCs/>
          <w:sz w:val="22"/>
          <w:u w:val="single"/>
        </w:rPr>
        <w:t>产品、设备、硬件物料清单</w:t>
      </w:r>
    </w:p>
    <w:tbl>
      <w:tblPr>
        <w:tblStyle w:val="31"/>
        <w:tblW w:w="15125" w:type="dxa"/>
        <w:tblInd w:w="-5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791"/>
        <w:gridCol w:w="709"/>
        <w:gridCol w:w="996"/>
        <w:gridCol w:w="709"/>
        <w:gridCol w:w="709"/>
        <w:gridCol w:w="2064"/>
        <w:gridCol w:w="615"/>
        <w:gridCol w:w="736"/>
        <w:gridCol w:w="2341"/>
        <w:gridCol w:w="1071"/>
        <w:gridCol w:w="1818"/>
        <w:gridCol w:w="1165"/>
        <w:gridCol w:w="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633" w:type="dxa"/>
            <w:shd w:val="clear" w:color="auto" w:fill="C0C0C0"/>
            <w:vAlign w:val="center"/>
          </w:tcPr>
          <w:p>
            <w:pPr>
              <w:jc w:val="center"/>
              <w:rPr>
                <w:rFonts w:hint="eastAsia" w:ascii="宋体" w:hAnsi="宋体" w:eastAsia="宋体" w:cs="宋体"/>
                <w:b/>
                <w:bCs/>
                <w:szCs w:val="21"/>
              </w:rPr>
            </w:pPr>
            <w:bookmarkStart w:id="991" w:name="Hardware_BOM_-_Template.pdf"/>
            <w:bookmarkEnd w:id="991"/>
            <w:r>
              <w:rPr>
                <w:rFonts w:hint="eastAsia" w:ascii="宋体" w:hAnsi="宋体" w:eastAsia="宋体" w:cs="宋体"/>
                <w:b/>
                <w:bCs/>
                <w:szCs w:val="21"/>
              </w:rPr>
              <w:t>编号</w:t>
            </w:r>
          </w:p>
        </w:tc>
        <w:tc>
          <w:tcPr>
            <w:tcW w:w="791"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物料名称</w:t>
            </w:r>
          </w:p>
        </w:tc>
        <w:tc>
          <w:tcPr>
            <w:tcW w:w="709"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数量</w:t>
            </w:r>
          </w:p>
        </w:tc>
        <w:tc>
          <w:tcPr>
            <w:tcW w:w="996"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生产商型号</w:t>
            </w:r>
          </w:p>
        </w:tc>
        <w:tc>
          <w:tcPr>
            <w:tcW w:w="709"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生产商</w:t>
            </w:r>
          </w:p>
        </w:tc>
        <w:tc>
          <w:tcPr>
            <w:tcW w:w="709"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原产地</w:t>
            </w:r>
          </w:p>
        </w:tc>
        <w:tc>
          <w:tcPr>
            <w:tcW w:w="2064"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 xml:space="preserve">是否有ECCN编码，如有，请写明 </w:t>
            </w:r>
          </w:p>
        </w:tc>
        <w:tc>
          <w:tcPr>
            <w:tcW w:w="615"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美元价格</w:t>
            </w:r>
          </w:p>
        </w:tc>
        <w:tc>
          <w:tcPr>
            <w:tcW w:w="736"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人民币价格</w:t>
            </w:r>
          </w:p>
        </w:tc>
        <w:tc>
          <w:tcPr>
            <w:tcW w:w="2341" w:type="dxa"/>
            <w:shd w:val="clear" w:color="auto" w:fill="C0C0C0"/>
          </w:tcPr>
          <w:p>
            <w:pPr>
              <w:jc w:val="center"/>
              <w:rPr>
                <w:rFonts w:hint="eastAsia" w:ascii="宋体" w:hAnsi="宋体" w:eastAsia="宋体" w:cs="宋体"/>
                <w:b/>
                <w:bCs/>
                <w:szCs w:val="21"/>
              </w:rPr>
            </w:pPr>
            <w:r>
              <w:rPr>
                <w:rFonts w:hint="eastAsia" w:ascii="宋体" w:hAnsi="宋体" w:eastAsia="宋体" w:cs="宋体"/>
                <w:b/>
                <w:bCs/>
                <w:szCs w:val="21"/>
              </w:rPr>
              <w:t>美国原产产品成分占物料价值比例</w:t>
            </w:r>
          </w:p>
        </w:tc>
        <w:tc>
          <w:tcPr>
            <w:tcW w:w="1071"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经销商名称</w:t>
            </w:r>
          </w:p>
        </w:tc>
        <w:tc>
          <w:tcPr>
            <w:tcW w:w="1818"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经销商所在地</w:t>
            </w:r>
          </w:p>
        </w:tc>
        <w:tc>
          <w:tcPr>
            <w:tcW w:w="1165"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是否需要出口许可证</w:t>
            </w:r>
          </w:p>
        </w:tc>
        <w:tc>
          <w:tcPr>
            <w:tcW w:w="768" w:type="dxa"/>
            <w:shd w:val="clear" w:color="auto" w:fill="C0C0C0"/>
            <w:vAlign w:val="center"/>
          </w:tcPr>
          <w:p>
            <w:pPr>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633" w:type="dxa"/>
          </w:tcPr>
          <w:p>
            <w:pPr>
              <w:pStyle w:val="64"/>
              <w:rPr>
                <w:rFonts w:hint="eastAsia" w:ascii="宋体" w:hAnsi="宋体" w:eastAsia="宋体" w:cs="宋体"/>
                <w:szCs w:val="21"/>
              </w:rPr>
            </w:pPr>
          </w:p>
        </w:tc>
        <w:tc>
          <w:tcPr>
            <w:tcW w:w="791"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996"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2064" w:type="dxa"/>
          </w:tcPr>
          <w:p>
            <w:pPr>
              <w:pStyle w:val="64"/>
              <w:rPr>
                <w:rFonts w:hint="eastAsia" w:ascii="宋体" w:hAnsi="宋体" w:eastAsia="宋体" w:cs="宋体"/>
                <w:szCs w:val="21"/>
              </w:rPr>
            </w:pPr>
          </w:p>
        </w:tc>
        <w:tc>
          <w:tcPr>
            <w:tcW w:w="615" w:type="dxa"/>
          </w:tcPr>
          <w:p>
            <w:pPr>
              <w:pStyle w:val="64"/>
              <w:rPr>
                <w:rFonts w:hint="eastAsia" w:ascii="宋体" w:hAnsi="宋体" w:eastAsia="宋体" w:cs="宋体"/>
                <w:szCs w:val="21"/>
              </w:rPr>
            </w:pPr>
          </w:p>
        </w:tc>
        <w:tc>
          <w:tcPr>
            <w:tcW w:w="736" w:type="dxa"/>
          </w:tcPr>
          <w:p>
            <w:pPr>
              <w:pStyle w:val="64"/>
              <w:rPr>
                <w:rFonts w:hint="eastAsia" w:ascii="宋体" w:hAnsi="宋体" w:eastAsia="宋体" w:cs="宋体"/>
                <w:szCs w:val="21"/>
              </w:rPr>
            </w:pPr>
          </w:p>
        </w:tc>
        <w:tc>
          <w:tcPr>
            <w:tcW w:w="2341" w:type="dxa"/>
          </w:tcPr>
          <w:p>
            <w:pPr>
              <w:pStyle w:val="64"/>
              <w:rPr>
                <w:rFonts w:hint="eastAsia" w:ascii="宋体" w:hAnsi="宋体" w:eastAsia="宋体" w:cs="宋体"/>
                <w:szCs w:val="21"/>
              </w:rPr>
            </w:pPr>
          </w:p>
        </w:tc>
        <w:tc>
          <w:tcPr>
            <w:tcW w:w="1071" w:type="dxa"/>
          </w:tcPr>
          <w:p>
            <w:pPr>
              <w:pStyle w:val="64"/>
              <w:rPr>
                <w:rFonts w:hint="eastAsia" w:ascii="宋体" w:hAnsi="宋体" w:eastAsia="宋体" w:cs="宋体"/>
                <w:szCs w:val="21"/>
              </w:rPr>
            </w:pPr>
          </w:p>
        </w:tc>
        <w:tc>
          <w:tcPr>
            <w:tcW w:w="1818" w:type="dxa"/>
          </w:tcPr>
          <w:p>
            <w:pPr>
              <w:pStyle w:val="64"/>
              <w:rPr>
                <w:rFonts w:hint="eastAsia" w:ascii="宋体" w:hAnsi="宋体" w:eastAsia="宋体" w:cs="宋体"/>
                <w:szCs w:val="21"/>
              </w:rPr>
            </w:pPr>
          </w:p>
        </w:tc>
        <w:tc>
          <w:tcPr>
            <w:tcW w:w="1165" w:type="dxa"/>
          </w:tcPr>
          <w:p>
            <w:pPr>
              <w:pStyle w:val="64"/>
              <w:rPr>
                <w:rFonts w:hint="eastAsia" w:ascii="宋体" w:hAnsi="宋体" w:eastAsia="宋体" w:cs="宋体"/>
                <w:szCs w:val="21"/>
              </w:rPr>
            </w:pPr>
          </w:p>
        </w:tc>
        <w:tc>
          <w:tcPr>
            <w:tcW w:w="768"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633" w:type="dxa"/>
          </w:tcPr>
          <w:p>
            <w:pPr>
              <w:pStyle w:val="64"/>
              <w:rPr>
                <w:rFonts w:hint="eastAsia" w:ascii="宋体" w:hAnsi="宋体" w:eastAsia="宋体" w:cs="宋体"/>
                <w:szCs w:val="21"/>
              </w:rPr>
            </w:pPr>
          </w:p>
        </w:tc>
        <w:tc>
          <w:tcPr>
            <w:tcW w:w="791"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996"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2064" w:type="dxa"/>
          </w:tcPr>
          <w:p>
            <w:pPr>
              <w:pStyle w:val="64"/>
              <w:rPr>
                <w:rFonts w:hint="eastAsia" w:ascii="宋体" w:hAnsi="宋体" w:eastAsia="宋体" w:cs="宋体"/>
                <w:szCs w:val="21"/>
              </w:rPr>
            </w:pPr>
          </w:p>
        </w:tc>
        <w:tc>
          <w:tcPr>
            <w:tcW w:w="615" w:type="dxa"/>
          </w:tcPr>
          <w:p>
            <w:pPr>
              <w:pStyle w:val="64"/>
              <w:rPr>
                <w:rFonts w:hint="eastAsia" w:ascii="宋体" w:hAnsi="宋体" w:eastAsia="宋体" w:cs="宋体"/>
                <w:szCs w:val="21"/>
              </w:rPr>
            </w:pPr>
          </w:p>
        </w:tc>
        <w:tc>
          <w:tcPr>
            <w:tcW w:w="736" w:type="dxa"/>
          </w:tcPr>
          <w:p>
            <w:pPr>
              <w:pStyle w:val="64"/>
              <w:rPr>
                <w:rFonts w:hint="eastAsia" w:ascii="宋体" w:hAnsi="宋体" w:eastAsia="宋体" w:cs="宋体"/>
                <w:szCs w:val="21"/>
              </w:rPr>
            </w:pPr>
          </w:p>
        </w:tc>
        <w:tc>
          <w:tcPr>
            <w:tcW w:w="2341" w:type="dxa"/>
          </w:tcPr>
          <w:p>
            <w:pPr>
              <w:pStyle w:val="64"/>
              <w:rPr>
                <w:rFonts w:hint="eastAsia" w:ascii="宋体" w:hAnsi="宋体" w:eastAsia="宋体" w:cs="宋体"/>
                <w:szCs w:val="21"/>
              </w:rPr>
            </w:pPr>
          </w:p>
        </w:tc>
        <w:tc>
          <w:tcPr>
            <w:tcW w:w="1071" w:type="dxa"/>
          </w:tcPr>
          <w:p>
            <w:pPr>
              <w:pStyle w:val="64"/>
              <w:rPr>
                <w:rFonts w:hint="eastAsia" w:ascii="宋体" w:hAnsi="宋体" w:eastAsia="宋体" w:cs="宋体"/>
                <w:szCs w:val="21"/>
              </w:rPr>
            </w:pPr>
          </w:p>
        </w:tc>
        <w:tc>
          <w:tcPr>
            <w:tcW w:w="1818" w:type="dxa"/>
          </w:tcPr>
          <w:p>
            <w:pPr>
              <w:pStyle w:val="64"/>
              <w:rPr>
                <w:rFonts w:hint="eastAsia" w:ascii="宋体" w:hAnsi="宋体" w:eastAsia="宋体" w:cs="宋体"/>
                <w:szCs w:val="21"/>
              </w:rPr>
            </w:pPr>
          </w:p>
        </w:tc>
        <w:tc>
          <w:tcPr>
            <w:tcW w:w="1165" w:type="dxa"/>
          </w:tcPr>
          <w:p>
            <w:pPr>
              <w:pStyle w:val="64"/>
              <w:rPr>
                <w:rFonts w:hint="eastAsia" w:ascii="宋体" w:hAnsi="宋体" w:eastAsia="宋体" w:cs="宋体"/>
                <w:szCs w:val="21"/>
              </w:rPr>
            </w:pPr>
          </w:p>
        </w:tc>
        <w:tc>
          <w:tcPr>
            <w:tcW w:w="768"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633" w:type="dxa"/>
          </w:tcPr>
          <w:p>
            <w:pPr>
              <w:pStyle w:val="64"/>
              <w:rPr>
                <w:rFonts w:hint="eastAsia" w:ascii="宋体" w:hAnsi="宋体" w:eastAsia="宋体" w:cs="宋体"/>
                <w:szCs w:val="21"/>
              </w:rPr>
            </w:pPr>
          </w:p>
        </w:tc>
        <w:tc>
          <w:tcPr>
            <w:tcW w:w="791"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996"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2064" w:type="dxa"/>
          </w:tcPr>
          <w:p>
            <w:pPr>
              <w:pStyle w:val="64"/>
              <w:rPr>
                <w:rFonts w:hint="eastAsia" w:ascii="宋体" w:hAnsi="宋体" w:eastAsia="宋体" w:cs="宋体"/>
                <w:szCs w:val="21"/>
              </w:rPr>
            </w:pPr>
          </w:p>
        </w:tc>
        <w:tc>
          <w:tcPr>
            <w:tcW w:w="615" w:type="dxa"/>
          </w:tcPr>
          <w:p>
            <w:pPr>
              <w:pStyle w:val="64"/>
              <w:rPr>
                <w:rFonts w:hint="eastAsia" w:ascii="宋体" w:hAnsi="宋体" w:eastAsia="宋体" w:cs="宋体"/>
                <w:szCs w:val="21"/>
              </w:rPr>
            </w:pPr>
          </w:p>
        </w:tc>
        <w:tc>
          <w:tcPr>
            <w:tcW w:w="736" w:type="dxa"/>
          </w:tcPr>
          <w:p>
            <w:pPr>
              <w:pStyle w:val="64"/>
              <w:rPr>
                <w:rFonts w:hint="eastAsia" w:ascii="宋体" w:hAnsi="宋体" w:eastAsia="宋体" w:cs="宋体"/>
                <w:szCs w:val="21"/>
              </w:rPr>
            </w:pPr>
          </w:p>
        </w:tc>
        <w:tc>
          <w:tcPr>
            <w:tcW w:w="2341" w:type="dxa"/>
          </w:tcPr>
          <w:p>
            <w:pPr>
              <w:pStyle w:val="64"/>
              <w:rPr>
                <w:rFonts w:hint="eastAsia" w:ascii="宋体" w:hAnsi="宋体" w:eastAsia="宋体" w:cs="宋体"/>
                <w:szCs w:val="21"/>
              </w:rPr>
            </w:pPr>
          </w:p>
        </w:tc>
        <w:tc>
          <w:tcPr>
            <w:tcW w:w="1071" w:type="dxa"/>
          </w:tcPr>
          <w:p>
            <w:pPr>
              <w:pStyle w:val="64"/>
              <w:rPr>
                <w:rFonts w:hint="eastAsia" w:ascii="宋体" w:hAnsi="宋体" w:eastAsia="宋体" w:cs="宋体"/>
                <w:szCs w:val="21"/>
              </w:rPr>
            </w:pPr>
          </w:p>
        </w:tc>
        <w:tc>
          <w:tcPr>
            <w:tcW w:w="1818" w:type="dxa"/>
          </w:tcPr>
          <w:p>
            <w:pPr>
              <w:pStyle w:val="64"/>
              <w:rPr>
                <w:rFonts w:hint="eastAsia" w:ascii="宋体" w:hAnsi="宋体" w:eastAsia="宋体" w:cs="宋体"/>
                <w:szCs w:val="21"/>
              </w:rPr>
            </w:pPr>
          </w:p>
        </w:tc>
        <w:tc>
          <w:tcPr>
            <w:tcW w:w="1165" w:type="dxa"/>
          </w:tcPr>
          <w:p>
            <w:pPr>
              <w:pStyle w:val="64"/>
              <w:rPr>
                <w:rFonts w:hint="eastAsia" w:ascii="宋体" w:hAnsi="宋体" w:eastAsia="宋体" w:cs="宋体"/>
                <w:szCs w:val="21"/>
              </w:rPr>
            </w:pPr>
          </w:p>
        </w:tc>
        <w:tc>
          <w:tcPr>
            <w:tcW w:w="768"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633" w:type="dxa"/>
          </w:tcPr>
          <w:p>
            <w:pPr>
              <w:pStyle w:val="64"/>
              <w:rPr>
                <w:rFonts w:hint="eastAsia" w:ascii="宋体" w:hAnsi="宋体" w:eastAsia="宋体" w:cs="宋体"/>
                <w:szCs w:val="21"/>
              </w:rPr>
            </w:pPr>
          </w:p>
        </w:tc>
        <w:tc>
          <w:tcPr>
            <w:tcW w:w="791"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996"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2064" w:type="dxa"/>
          </w:tcPr>
          <w:p>
            <w:pPr>
              <w:pStyle w:val="64"/>
              <w:rPr>
                <w:rFonts w:hint="eastAsia" w:ascii="宋体" w:hAnsi="宋体" w:eastAsia="宋体" w:cs="宋体"/>
                <w:szCs w:val="21"/>
              </w:rPr>
            </w:pPr>
          </w:p>
        </w:tc>
        <w:tc>
          <w:tcPr>
            <w:tcW w:w="615" w:type="dxa"/>
          </w:tcPr>
          <w:p>
            <w:pPr>
              <w:pStyle w:val="64"/>
              <w:rPr>
                <w:rFonts w:hint="eastAsia" w:ascii="宋体" w:hAnsi="宋体" w:eastAsia="宋体" w:cs="宋体"/>
                <w:szCs w:val="21"/>
              </w:rPr>
            </w:pPr>
          </w:p>
        </w:tc>
        <w:tc>
          <w:tcPr>
            <w:tcW w:w="736" w:type="dxa"/>
          </w:tcPr>
          <w:p>
            <w:pPr>
              <w:pStyle w:val="64"/>
              <w:rPr>
                <w:rFonts w:hint="eastAsia" w:ascii="宋体" w:hAnsi="宋体" w:eastAsia="宋体" w:cs="宋体"/>
                <w:szCs w:val="21"/>
              </w:rPr>
            </w:pPr>
          </w:p>
        </w:tc>
        <w:tc>
          <w:tcPr>
            <w:tcW w:w="2341" w:type="dxa"/>
          </w:tcPr>
          <w:p>
            <w:pPr>
              <w:pStyle w:val="64"/>
              <w:rPr>
                <w:rFonts w:hint="eastAsia" w:ascii="宋体" w:hAnsi="宋体" w:eastAsia="宋体" w:cs="宋体"/>
                <w:szCs w:val="21"/>
              </w:rPr>
            </w:pPr>
          </w:p>
        </w:tc>
        <w:tc>
          <w:tcPr>
            <w:tcW w:w="1071" w:type="dxa"/>
          </w:tcPr>
          <w:p>
            <w:pPr>
              <w:pStyle w:val="64"/>
              <w:rPr>
                <w:rFonts w:hint="eastAsia" w:ascii="宋体" w:hAnsi="宋体" w:eastAsia="宋体" w:cs="宋体"/>
                <w:szCs w:val="21"/>
              </w:rPr>
            </w:pPr>
          </w:p>
        </w:tc>
        <w:tc>
          <w:tcPr>
            <w:tcW w:w="1818" w:type="dxa"/>
          </w:tcPr>
          <w:p>
            <w:pPr>
              <w:pStyle w:val="64"/>
              <w:rPr>
                <w:rFonts w:hint="eastAsia" w:ascii="宋体" w:hAnsi="宋体" w:eastAsia="宋体" w:cs="宋体"/>
                <w:szCs w:val="21"/>
              </w:rPr>
            </w:pPr>
          </w:p>
        </w:tc>
        <w:tc>
          <w:tcPr>
            <w:tcW w:w="1165" w:type="dxa"/>
          </w:tcPr>
          <w:p>
            <w:pPr>
              <w:pStyle w:val="64"/>
              <w:rPr>
                <w:rFonts w:hint="eastAsia" w:ascii="宋体" w:hAnsi="宋体" w:eastAsia="宋体" w:cs="宋体"/>
                <w:szCs w:val="21"/>
              </w:rPr>
            </w:pPr>
          </w:p>
        </w:tc>
        <w:tc>
          <w:tcPr>
            <w:tcW w:w="768"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633" w:type="dxa"/>
          </w:tcPr>
          <w:p>
            <w:pPr>
              <w:pStyle w:val="64"/>
              <w:rPr>
                <w:rFonts w:hint="eastAsia" w:ascii="宋体" w:hAnsi="宋体" w:eastAsia="宋体" w:cs="宋体"/>
                <w:szCs w:val="21"/>
              </w:rPr>
            </w:pPr>
          </w:p>
        </w:tc>
        <w:tc>
          <w:tcPr>
            <w:tcW w:w="791"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996"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2064" w:type="dxa"/>
          </w:tcPr>
          <w:p>
            <w:pPr>
              <w:pStyle w:val="64"/>
              <w:rPr>
                <w:rFonts w:hint="eastAsia" w:ascii="宋体" w:hAnsi="宋体" w:eastAsia="宋体" w:cs="宋体"/>
                <w:szCs w:val="21"/>
              </w:rPr>
            </w:pPr>
          </w:p>
        </w:tc>
        <w:tc>
          <w:tcPr>
            <w:tcW w:w="615" w:type="dxa"/>
          </w:tcPr>
          <w:p>
            <w:pPr>
              <w:pStyle w:val="64"/>
              <w:rPr>
                <w:rFonts w:hint="eastAsia" w:ascii="宋体" w:hAnsi="宋体" w:eastAsia="宋体" w:cs="宋体"/>
                <w:szCs w:val="21"/>
              </w:rPr>
            </w:pPr>
          </w:p>
        </w:tc>
        <w:tc>
          <w:tcPr>
            <w:tcW w:w="736" w:type="dxa"/>
          </w:tcPr>
          <w:p>
            <w:pPr>
              <w:pStyle w:val="64"/>
              <w:rPr>
                <w:rFonts w:hint="eastAsia" w:ascii="宋体" w:hAnsi="宋体" w:eastAsia="宋体" w:cs="宋体"/>
                <w:szCs w:val="21"/>
              </w:rPr>
            </w:pPr>
          </w:p>
        </w:tc>
        <w:tc>
          <w:tcPr>
            <w:tcW w:w="2341" w:type="dxa"/>
          </w:tcPr>
          <w:p>
            <w:pPr>
              <w:pStyle w:val="64"/>
              <w:rPr>
                <w:rFonts w:hint="eastAsia" w:ascii="宋体" w:hAnsi="宋体" w:eastAsia="宋体" w:cs="宋体"/>
                <w:szCs w:val="21"/>
              </w:rPr>
            </w:pPr>
          </w:p>
        </w:tc>
        <w:tc>
          <w:tcPr>
            <w:tcW w:w="1071" w:type="dxa"/>
          </w:tcPr>
          <w:p>
            <w:pPr>
              <w:pStyle w:val="64"/>
              <w:rPr>
                <w:rFonts w:hint="eastAsia" w:ascii="宋体" w:hAnsi="宋体" w:eastAsia="宋体" w:cs="宋体"/>
                <w:szCs w:val="21"/>
              </w:rPr>
            </w:pPr>
          </w:p>
        </w:tc>
        <w:tc>
          <w:tcPr>
            <w:tcW w:w="1818" w:type="dxa"/>
          </w:tcPr>
          <w:p>
            <w:pPr>
              <w:pStyle w:val="64"/>
              <w:rPr>
                <w:rFonts w:hint="eastAsia" w:ascii="宋体" w:hAnsi="宋体" w:eastAsia="宋体" w:cs="宋体"/>
                <w:szCs w:val="21"/>
              </w:rPr>
            </w:pPr>
          </w:p>
        </w:tc>
        <w:tc>
          <w:tcPr>
            <w:tcW w:w="1165" w:type="dxa"/>
          </w:tcPr>
          <w:p>
            <w:pPr>
              <w:pStyle w:val="64"/>
              <w:rPr>
                <w:rFonts w:hint="eastAsia" w:ascii="宋体" w:hAnsi="宋体" w:eastAsia="宋体" w:cs="宋体"/>
                <w:szCs w:val="21"/>
              </w:rPr>
            </w:pPr>
          </w:p>
        </w:tc>
        <w:tc>
          <w:tcPr>
            <w:tcW w:w="768"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 w:hRule="atLeast"/>
        </w:trPr>
        <w:tc>
          <w:tcPr>
            <w:tcW w:w="633" w:type="dxa"/>
          </w:tcPr>
          <w:p>
            <w:pPr>
              <w:pStyle w:val="64"/>
              <w:rPr>
                <w:rFonts w:hint="eastAsia" w:ascii="宋体" w:hAnsi="宋体" w:eastAsia="宋体" w:cs="宋体"/>
                <w:szCs w:val="21"/>
              </w:rPr>
            </w:pPr>
          </w:p>
        </w:tc>
        <w:tc>
          <w:tcPr>
            <w:tcW w:w="791"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996"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709" w:type="dxa"/>
          </w:tcPr>
          <w:p>
            <w:pPr>
              <w:pStyle w:val="64"/>
              <w:rPr>
                <w:rFonts w:hint="eastAsia" w:ascii="宋体" w:hAnsi="宋体" w:eastAsia="宋体" w:cs="宋体"/>
                <w:szCs w:val="21"/>
              </w:rPr>
            </w:pPr>
          </w:p>
        </w:tc>
        <w:tc>
          <w:tcPr>
            <w:tcW w:w="2064" w:type="dxa"/>
          </w:tcPr>
          <w:p>
            <w:pPr>
              <w:pStyle w:val="64"/>
              <w:rPr>
                <w:rFonts w:hint="eastAsia" w:ascii="宋体" w:hAnsi="宋体" w:eastAsia="宋体" w:cs="宋体"/>
                <w:szCs w:val="21"/>
              </w:rPr>
            </w:pPr>
          </w:p>
        </w:tc>
        <w:tc>
          <w:tcPr>
            <w:tcW w:w="615" w:type="dxa"/>
          </w:tcPr>
          <w:p>
            <w:pPr>
              <w:pStyle w:val="64"/>
              <w:rPr>
                <w:rFonts w:hint="eastAsia" w:ascii="宋体" w:hAnsi="宋体" w:eastAsia="宋体" w:cs="宋体"/>
                <w:szCs w:val="21"/>
              </w:rPr>
            </w:pPr>
          </w:p>
        </w:tc>
        <w:tc>
          <w:tcPr>
            <w:tcW w:w="736" w:type="dxa"/>
          </w:tcPr>
          <w:p>
            <w:pPr>
              <w:pStyle w:val="64"/>
              <w:rPr>
                <w:rFonts w:hint="eastAsia" w:ascii="宋体" w:hAnsi="宋体" w:eastAsia="宋体" w:cs="宋体"/>
                <w:szCs w:val="21"/>
              </w:rPr>
            </w:pPr>
          </w:p>
        </w:tc>
        <w:tc>
          <w:tcPr>
            <w:tcW w:w="2341" w:type="dxa"/>
          </w:tcPr>
          <w:p>
            <w:pPr>
              <w:pStyle w:val="64"/>
              <w:rPr>
                <w:rFonts w:hint="eastAsia" w:ascii="宋体" w:hAnsi="宋体" w:eastAsia="宋体" w:cs="宋体"/>
                <w:szCs w:val="21"/>
              </w:rPr>
            </w:pPr>
          </w:p>
        </w:tc>
        <w:tc>
          <w:tcPr>
            <w:tcW w:w="1071" w:type="dxa"/>
          </w:tcPr>
          <w:p>
            <w:pPr>
              <w:pStyle w:val="64"/>
              <w:rPr>
                <w:rFonts w:hint="eastAsia" w:ascii="宋体" w:hAnsi="宋体" w:eastAsia="宋体" w:cs="宋体"/>
                <w:szCs w:val="21"/>
              </w:rPr>
            </w:pPr>
          </w:p>
        </w:tc>
        <w:tc>
          <w:tcPr>
            <w:tcW w:w="1818" w:type="dxa"/>
          </w:tcPr>
          <w:p>
            <w:pPr>
              <w:pStyle w:val="64"/>
              <w:rPr>
                <w:rFonts w:hint="eastAsia" w:ascii="宋体" w:hAnsi="宋体" w:eastAsia="宋体" w:cs="宋体"/>
                <w:szCs w:val="21"/>
              </w:rPr>
            </w:pPr>
          </w:p>
        </w:tc>
        <w:tc>
          <w:tcPr>
            <w:tcW w:w="1165" w:type="dxa"/>
          </w:tcPr>
          <w:p>
            <w:pPr>
              <w:pStyle w:val="64"/>
              <w:rPr>
                <w:rFonts w:hint="eastAsia" w:ascii="宋体" w:hAnsi="宋体" w:eastAsia="宋体" w:cs="宋体"/>
                <w:szCs w:val="21"/>
              </w:rPr>
            </w:pPr>
          </w:p>
        </w:tc>
        <w:tc>
          <w:tcPr>
            <w:tcW w:w="768" w:type="dxa"/>
          </w:tcPr>
          <w:p>
            <w:pPr>
              <w:pStyle w:val="64"/>
              <w:rPr>
                <w:rFonts w:hint="eastAsia" w:ascii="宋体" w:hAnsi="宋体" w:eastAsia="宋体" w:cs="宋体"/>
                <w:szCs w:val="21"/>
              </w:rPr>
            </w:pPr>
          </w:p>
        </w:tc>
      </w:tr>
    </w:tbl>
    <w:p>
      <w:pPr>
        <w:pStyle w:val="10"/>
        <w:jc w:val="center"/>
        <w:rPr>
          <w:rFonts w:hint="eastAsia" w:ascii="宋体" w:hAnsi="宋体" w:eastAsia="宋体" w:cs="宋体"/>
          <w:b/>
          <w:bCs/>
          <w:szCs w:val="21"/>
          <w:u w:val="single"/>
        </w:rPr>
      </w:pPr>
      <w:r>
        <w:rPr>
          <w:rFonts w:hint="eastAsia" w:ascii="宋体" w:hAnsi="宋体" w:eastAsia="宋体" w:cs="宋体"/>
          <w:b/>
          <w:bCs/>
          <w:szCs w:val="21"/>
          <w:u w:val="single"/>
        </w:rPr>
        <w:t>软件物料清单</w:t>
      </w:r>
    </w:p>
    <w:tbl>
      <w:tblPr>
        <w:tblStyle w:val="31"/>
        <w:tblW w:w="15119" w:type="dxa"/>
        <w:tblInd w:w="-5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522"/>
        <w:gridCol w:w="1058"/>
        <w:gridCol w:w="1019"/>
        <w:gridCol w:w="871"/>
        <w:gridCol w:w="729"/>
        <w:gridCol w:w="726"/>
        <w:gridCol w:w="644"/>
        <w:gridCol w:w="829"/>
        <w:gridCol w:w="705"/>
        <w:gridCol w:w="1600"/>
        <w:gridCol w:w="1600"/>
        <w:gridCol w:w="2020"/>
        <w:gridCol w:w="1228"/>
        <w:gridCol w:w="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7" w:hRule="atLeast"/>
        </w:trPr>
        <w:tc>
          <w:tcPr>
            <w:tcW w:w="1039"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平台/语言</w:t>
            </w:r>
          </w:p>
        </w:tc>
        <w:tc>
          <w:tcPr>
            <w:tcW w:w="522"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类型</w:t>
            </w:r>
          </w:p>
        </w:tc>
        <w:tc>
          <w:tcPr>
            <w:tcW w:w="1058"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名称</w:t>
            </w:r>
          </w:p>
        </w:tc>
        <w:tc>
          <w:tcPr>
            <w:tcW w:w="1019"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功能</w:t>
            </w:r>
          </w:p>
        </w:tc>
        <w:tc>
          <w:tcPr>
            <w:tcW w:w="871"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版本</w:t>
            </w:r>
          </w:p>
        </w:tc>
        <w:tc>
          <w:tcPr>
            <w:tcW w:w="729"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经销商</w:t>
            </w:r>
          </w:p>
        </w:tc>
        <w:tc>
          <w:tcPr>
            <w:tcW w:w="726"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所在地</w:t>
            </w:r>
          </w:p>
        </w:tc>
        <w:tc>
          <w:tcPr>
            <w:tcW w:w="644"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是否开源</w:t>
            </w:r>
          </w:p>
        </w:tc>
        <w:tc>
          <w:tcPr>
            <w:tcW w:w="829"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开源协议</w:t>
            </w:r>
          </w:p>
        </w:tc>
        <w:tc>
          <w:tcPr>
            <w:tcW w:w="705"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是否免费</w:t>
            </w:r>
          </w:p>
        </w:tc>
        <w:tc>
          <w:tcPr>
            <w:tcW w:w="1600"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公众是否可以不受限获取？</w:t>
            </w:r>
          </w:p>
        </w:tc>
        <w:tc>
          <w:tcPr>
            <w:tcW w:w="1600"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是否涉及加密技术</w:t>
            </w:r>
          </w:p>
        </w:tc>
        <w:tc>
          <w:tcPr>
            <w:tcW w:w="2020"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是否有ECCN编码，如有，请写明</w:t>
            </w:r>
          </w:p>
        </w:tc>
        <w:tc>
          <w:tcPr>
            <w:tcW w:w="1228" w:type="dxa"/>
            <w:tcBorders>
              <w:bottom w:val="single" w:color="auto" w:sz="4" w:space="0"/>
            </w:tcBorders>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获取网址</w:t>
            </w:r>
          </w:p>
        </w:tc>
        <w:tc>
          <w:tcPr>
            <w:tcW w:w="529" w:type="dxa"/>
            <w:shd w:val="clear" w:color="auto" w:fill="FFFF00"/>
            <w:vAlign w:val="center"/>
          </w:tcPr>
          <w:p>
            <w:pPr>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039" w:type="dxa"/>
          </w:tcPr>
          <w:p>
            <w:pPr>
              <w:pStyle w:val="64"/>
              <w:rPr>
                <w:rFonts w:hint="eastAsia" w:ascii="宋体" w:hAnsi="宋体" w:eastAsia="宋体" w:cs="宋体"/>
                <w:szCs w:val="21"/>
              </w:rPr>
            </w:pPr>
          </w:p>
        </w:tc>
        <w:tc>
          <w:tcPr>
            <w:tcW w:w="522" w:type="dxa"/>
          </w:tcPr>
          <w:p>
            <w:pPr>
              <w:pStyle w:val="64"/>
              <w:rPr>
                <w:rFonts w:hint="eastAsia" w:ascii="宋体" w:hAnsi="宋体" w:eastAsia="宋体" w:cs="宋体"/>
                <w:szCs w:val="21"/>
              </w:rPr>
            </w:pPr>
          </w:p>
        </w:tc>
        <w:tc>
          <w:tcPr>
            <w:tcW w:w="1058" w:type="dxa"/>
          </w:tcPr>
          <w:p>
            <w:pPr>
              <w:pStyle w:val="64"/>
              <w:rPr>
                <w:rFonts w:hint="eastAsia" w:ascii="宋体" w:hAnsi="宋体" w:eastAsia="宋体" w:cs="宋体"/>
                <w:szCs w:val="21"/>
              </w:rPr>
            </w:pPr>
          </w:p>
        </w:tc>
        <w:tc>
          <w:tcPr>
            <w:tcW w:w="1019" w:type="dxa"/>
          </w:tcPr>
          <w:p>
            <w:pPr>
              <w:pStyle w:val="64"/>
              <w:rPr>
                <w:rFonts w:hint="eastAsia" w:ascii="宋体" w:hAnsi="宋体" w:eastAsia="宋体" w:cs="宋体"/>
                <w:szCs w:val="21"/>
              </w:rPr>
            </w:pPr>
          </w:p>
        </w:tc>
        <w:tc>
          <w:tcPr>
            <w:tcW w:w="871" w:type="dxa"/>
          </w:tcPr>
          <w:p>
            <w:pPr>
              <w:pStyle w:val="64"/>
              <w:rPr>
                <w:rFonts w:hint="eastAsia" w:ascii="宋体" w:hAnsi="宋体" w:eastAsia="宋体" w:cs="宋体"/>
                <w:szCs w:val="21"/>
              </w:rPr>
            </w:pPr>
          </w:p>
        </w:tc>
        <w:tc>
          <w:tcPr>
            <w:tcW w:w="729" w:type="dxa"/>
          </w:tcPr>
          <w:p>
            <w:pPr>
              <w:pStyle w:val="64"/>
              <w:rPr>
                <w:rFonts w:hint="eastAsia" w:ascii="宋体" w:hAnsi="宋体" w:eastAsia="宋体" w:cs="宋体"/>
                <w:szCs w:val="21"/>
              </w:rPr>
            </w:pPr>
          </w:p>
        </w:tc>
        <w:tc>
          <w:tcPr>
            <w:tcW w:w="726" w:type="dxa"/>
          </w:tcPr>
          <w:p>
            <w:pPr>
              <w:pStyle w:val="64"/>
              <w:rPr>
                <w:rFonts w:hint="eastAsia" w:ascii="宋体" w:hAnsi="宋体" w:eastAsia="宋体" w:cs="宋体"/>
                <w:szCs w:val="21"/>
              </w:rPr>
            </w:pPr>
          </w:p>
        </w:tc>
        <w:tc>
          <w:tcPr>
            <w:tcW w:w="644" w:type="dxa"/>
          </w:tcPr>
          <w:p>
            <w:pPr>
              <w:pStyle w:val="64"/>
              <w:rPr>
                <w:rFonts w:hint="eastAsia" w:ascii="宋体" w:hAnsi="宋体" w:eastAsia="宋体" w:cs="宋体"/>
                <w:szCs w:val="21"/>
              </w:rPr>
            </w:pPr>
          </w:p>
        </w:tc>
        <w:tc>
          <w:tcPr>
            <w:tcW w:w="829" w:type="dxa"/>
          </w:tcPr>
          <w:p>
            <w:pPr>
              <w:pStyle w:val="64"/>
              <w:rPr>
                <w:rFonts w:hint="eastAsia" w:ascii="宋体" w:hAnsi="宋体" w:eastAsia="宋体" w:cs="宋体"/>
                <w:szCs w:val="21"/>
              </w:rPr>
            </w:pPr>
          </w:p>
        </w:tc>
        <w:tc>
          <w:tcPr>
            <w:tcW w:w="705"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2020" w:type="dxa"/>
          </w:tcPr>
          <w:p>
            <w:pPr>
              <w:pStyle w:val="64"/>
              <w:rPr>
                <w:rFonts w:hint="eastAsia" w:ascii="宋体" w:hAnsi="宋体" w:eastAsia="宋体" w:cs="宋体"/>
                <w:szCs w:val="21"/>
              </w:rPr>
            </w:pPr>
          </w:p>
        </w:tc>
        <w:tc>
          <w:tcPr>
            <w:tcW w:w="1228" w:type="dxa"/>
            <w:tcBorders>
              <w:top w:val="single" w:color="auto" w:sz="4" w:space="0"/>
            </w:tcBorders>
          </w:tcPr>
          <w:p>
            <w:pPr>
              <w:pStyle w:val="64"/>
              <w:rPr>
                <w:rFonts w:hint="eastAsia" w:ascii="宋体" w:hAnsi="宋体" w:eastAsia="宋体" w:cs="宋体"/>
                <w:szCs w:val="21"/>
              </w:rPr>
            </w:pPr>
          </w:p>
        </w:tc>
        <w:tc>
          <w:tcPr>
            <w:tcW w:w="529"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039" w:type="dxa"/>
          </w:tcPr>
          <w:p>
            <w:pPr>
              <w:pStyle w:val="64"/>
              <w:rPr>
                <w:rFonts w:hint="eastAsia" w:ascii="宋体" w:hAnsi="宋体" w:eastAsia="宋体" w:cs="宋体"/>
                <w:szCs w:val="21"/>
              </w:rPr>
            </w:pPr>
          </w:p>
        </w:tc>
        <w:tc>
          <w:tcPr>
            <w:tcW w:w="522" w:type="dxa"/>
          </w:tcPr>
          <w:p>
            <w:pPr>
              <w:pStyle w:val="64"/>
              <w:rPr>
                <w:rFonts w:hint="eastAsia" w:ascii="宋体" w:hAnsi="宋体" w:eastAsia="宋体" w:cs="宋体"/>
                <w:szCs w:val="21"/>
              </w:rPr>
            </w:pPr>
          </w:p>
        </w:tc>
        <w:tc>
          <w:tcPr>
            <w:tcW w:w="1058" w:type="dxa"/>
          </w:tcPr>
          <w:p>
            <w:pPr>
              <w:pStyle w:val="64"/>
              <w:rPr>
                <w:rFonts w:hint="eastAsia" w:ascii="宋体" w:hAnsi="宋体" w:eastAsia="宋体" w:cs="宋体"/>
                <w:szCs w:val="21"/>
              </w:rPr>
            </w:pPr>
          </w:p>
        </w:tc>
        <w:tc>
          <w:tcPr>
            <w:tcW w:w="1019" w:type="dxa"/>
          </w:tcPr>
          <w:p>
            <w:pPr>
              <w:pStyle w:val="64"/>
              <w:rPr>
                <w:rFonts w:hint="eastAsia" w:ascii="宋体" w:hAnsi="宋体" w:eastAsia="宋体" w:cs="宋体"/>
                <w:szCs w:val="21"/>
              </w:rPr>
            </w:pPr>
          </w:p>
        </w:tc>
        <w:tc>
          <w:tcPr>
            <w:tcW w:w="871" w:type="dxa"/>
          </w:tcPr>
          <w:p>
            <w:pPr>
              <w:pStyle w:val="64"/>
              <w:rPr>
                <w:rFonts w:hint="eastAsia" w:ascii="宋体" w:hAnsi="宋体" w:eastAsia="宋体" w:cs="宋体"/>
                <w:szCs w:val="21"/>
              </w:rPr>
            </w:pPr>
          </w:p>
        </w:tc>
        <w:tc>
          <w:tcPr>
            <w:tcW w:w="729" w:type="dxa"/>
          </w:tcPr>
          <w:p>
            <w:pPr>
              <w:pStyle w:val="64"/>
              <w:rPr>
                <w:rFonts w:hint="eastAsia" w:ascii="宋体" w:hAnsi="宋体" w:eastAsia="宋体" w:cs="宋体"/>
                <w:szCs w:val="21"/>
              </w:rPr>
            </w:pPr>
          </w:p>
        </w:tc>
        <w:tc>
          <w:tcPr>
            <w:tcW w:w="726" w:type="dxa"/>
          </w:tcPr>
          <w:p>
            <w:pPr>
              <w:pStyle w:val="64"/>
              <w:rPr>
                <w:rFonts w:hint="eastAsia" w:ascii="宋体" w:hAnsi="宋体" w:eastAsia="宋体" w:cs="宋体"/>
                <w:szCs w:val="21"/>
              </w:rPr>
            </w:pPr>
          </w:p>
        </w:tc>
        <w:tc>
          <w:tcPr>
            <w:tcW w:w="644" w:type="dxa"/>
          </w:tcPr>
          <w:p>
            <w:pPr>
              <w:pStyle w:val="64"/>
              <w:rPr>
                <w:rFonts w:hint="eastAsia" w:ascii="宋体" w:hAnsi="宋体" w:eastAsia="宋体" w:cs="宋体"/>
                <w:szCs w:val="21"/>
              </w:rPr>
            </w:pPr>
          </w:p>
        </w:tc>
        <w:tc>
          <w:tcPr>
            <w:tcW w:w="829" w:type="dxa"/>
          </w:tcPr>
          <w:p>
            <w:pPr>
              <w:pStyle w:val="64"/>
              <w:rPr>
                <w:rFonts w:hint="eastAsia" w:ascii="宋体" w:hAnsi="宋体" w:eastAsia="宋体" w:cs="宋体"/>
                <w:szCs w:val="21"/>
              </w:rPr>
            </w:pPr>
          </w:p>
        </w:tc>
        <w:tc>
          <w:tcPr>
            <w:tcW w:w="705"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2020" w:type="dxa"/>
          </w:tcPr>
          <w:p>
            <w:pPr>
              <w:pStyle w:val="64"/>
              <w:rPr>
                <w:rFonts w:hint="eastAsia" w:ascii="宋体" w:hAnsi="宋体" w:eastAsia="宋体" w:cs="宋体"/>
                <w:szCs w:val="21"/>
              </w:rPr>
            </w:pPr>
          </w:p>
        </w:tc>
        <w:tc>
          <w:tcPr>
            <w:tcW w:w="1228" w:type="dxa"/>
          </w:tcPr>
          <w:p>
            <w:pPr>
              <w:pStyle w:val="64"/>
              <w:rPr>
                <w:rFonts w:hint="eastAsia" w:ascii="宋体" w:hAnsi="宋体" w:eastAsia="宋体" w:cs="宋体"/>
                <w:szCs w:val="21"/>
              </w:rPr>
            </w:pPr>
          </w:p>
        </w:tc>
        <w:tc>
          <w:tcPr>
            <w:tcW w:w="529"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039" w:type="dxa"/>
          </w:tcPr>
          <w:p>
            <w:pPr>
              <w:pStyle w:val="64"/>
              <w:rPr>
                <w:rFonts w:hint="eastAsia" w:ascii="宋体" w:hAnsi="宋体" w:eastAsia="宋体" w:cs="宋体"/>
                <w:szCs w:val="21"/>
              </w:rPr>
            </w:pPr>
          </w:p>
        </w:tc>
        <w:tc>
          <w:tcPr>
            <w:tcW w:w="522" w:type="dxa"/>
          </w:tcPr>
          <w:p>
            <w:pPr>
              <w:pStyle w:val="64"/>
              <w:rPr>
                <w:rFonts w:hint="eastAsia" w:ascii="宋体" w:hAnsi="宋体" w:eastAsia="宋体" w:cs="宋体"/>
                <w:szCs w:val="21"/>
              </w:rPr>
            </w:pPr>
          </w:p>
        </w:tc>
        <w:tc>
          <w:tcPr>
            <w:tcW w:w="1058" w:type="dxa"/>
          </w:tcPr>
          <w:p>
            <w:pPr>
              <w:pStyle w:val="64"/>
              <w:rPr>
                <w:rFonts w:hint="eastAsia" w:ascii="宋体" w:hAnsi="宋体" w:eastAsia="宋体" w:cs="宋体"/>
                <w:szCs w:val="21"/>
              </w:rPr>
            </w:pPr>
          </w:p>
        </w:tc>
        <w:tc>
          <w:tcPr>
            <w:tcW w:w="1019" w:type="dxa"/>
          </w:tcPr>
          <w:p>
            <w:pPr>
              <w:pStyle w:val="64"/>
              <w:rPr>
                <w:rFonts w:hint="eastAsia" w:ascii="宋体" w:hAnsi="宋体" w:eastAsia="宋体" w:cs="宋体"/>
                <w:szCs w:val="21"/>
              </w:rPr>
            </w:pPr>
          </w:p>
        </w:tc>
        <w:tc>
          <w:tcPr>
            <w:tcW w:w="871" w:type="dxa"/>
          </w:tcPr>
          <w:p>
            <w:pPr>
              <w:pStyle w:val="64"/>
              <w:rPr>
                <w:rFonts w:hint="eastAsia" w:ascii="宋体" w:hAnsi="宋体" w:eastAsia="宋体" w:cs="宋体"/>
                <w:szCs w:val="21"/>
              </w:rPr>
            </w:pPr>
          </w:p>
        </w:tc>
        <w:tc>
          <w:tcPr>
            <w:tcW w:w="729" w:type="dxa"/>
          </w:tcPr>
          <w:p>
            <w:pPr>
              <w:pStyle w:val="64"/>
              <w:rPr>
                <w:rFonts w:hint="eastAsia" w:ascii="宋体" w:hAnsi="宋体" w:eastAsia="宋体" w:cs="宋体"/>
                <w:szCs w:val="21"/>
              </w:rPr>
            </w:pPr>
          </w:p>
        </w:tc>
        <w:tc>
          <w:tcPr>
            <w:tcW w:w="726" w:type="dxa"/>
          </w:tcPr>
          <w:p>
            <w:pPr>
              <w:pStyle w:val="64"/>
              <w:rPr>
                <w:rFonts w:hint="eastAsia" w:ascii="宋体" w:hAnsi="宋体" w:eastAsia="宋体" w:cs="宋体"/>
                <w:szCs w:val="21"/>
              </w:rPr>
            </w:pPr>
          </w:p>
        </w:tc>
        <w:tc>
          <w:tcPr>
            <w:tcW w:w="644" w:type="dxa"/>
          </w:tcPr>
          <w:p>
            <w:pPr>
              <w:pStyle w:val="64"/>
              <w:rPr>
                <w:rFonts w:hint="eastAsia" w:ascii="宋体" w:hAnsi="宋体" w:eastAsia="宋体" w:cs="宋体"/>
                <w:szCs w:val="21"/>
              </w:rPr>
            </w:pPr>
          </w:p>
        </w:tc>
        <w:tc>
          <w:tcPr>
            <w:tcW w:w="829" w:type="dxa"/>
          </w:tcPr>
          <w:p>
            <w:pPr>
              <w:pStyle w:val="64"/>
              <w:rPr>
                <w:rFonts w:hint="eastAsia" w:ascii="宋体" w:hAnsi="宋体" w:eastAsia="宋体" w:cs="宋体"/>
                <w:szCs w:val="21"/>
              </w:rPr>
            </w:pPr>
          </w:p>
        </w:tc>
        <w:tc>
          <w:tcPr>
            <w:tcW w:w="705"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2020" w:type="dxa"/>
          </w:tcPr>
          <w:p>
            <w:pPr>
              <w:pStyle w:val="64"/>
              <w:rPr>
                <w:rFonts w:hint="eastAsia" w:ascii="宋体" w:hAnsi="宋体" w:eastAsia="宋体" w:cs="宋体"/>
                <w:szCs w:val="21"/>
              </w:rPr>
            </w:pPr>
          </w:p>
        </w:tc>
        <w:tc>
          <w:tcPr>
            <w:tcW w:w="1228" w:type="dxa"/>
          </w:tcPr>
          <w:p>
            <w:pPr>
              <w:pStyle w:val="64"/>
              <w:rPr>
                <w:rFonts w:hint="eastAsia" w:ascii="宋体" w:hAnsi="宋体" w:eastAsia="宋体" w:cs="宋体"/>
                <w:szCs w:val="21"/>
              </w:rPr>
            </w:pPr>
          </w:p>
        </w:tc>
        <w:tc>
          <w:tcPr>
            <w:tcW w:w="529"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039" w:type="dxa"/>
          </w:tcPr>
          <w:p>
            <w:pPr>
              <w:pStyle w:val="64"/>
              <w:rPr>
                <w:rFonts w:hint="eastAsia" w:ascii="宋体" w:hAnsi="宋体" w:eastAsia="宋体" w:cs="宋体"/>
                <w:szCs w:val="21"/>
              </w:rPr>
            </w:pPr>
          </w:p>
        </w:tc>
        <w:tc>
          <w:tcPr>
            <w:tcW w:w="522" w:type="dxa"/>
          </w:tcPr>
          <w:p>
            <w:pPr>
              <w:pStyle w:val="64"/>
              <w:rPr>
                <w:rFonts w:hint="eastAsia" w:ascii="宋体" w:hAnsi="宋体" w:eastAsia="宋体" w:cs="宋体"/>
                <w:szCs w:val="21"/>
              </w:rPr>
            </w:pPr>
          </w:p>
        </w:tc>
        <w:tc>
          <w:tcPr>
            <w:tcW w:w="1058" w:type="dxa"/>
          </w:tcPr>
          <w:p>
            <w:pPr>
              <w:pStyle w:val="64"/>
              <w:rPr>
                <w:rFonts w:hint="eastAsia" w:ascii="宋体" w:hAnsi="宋体" w:eastAsia="宋体" w:cs="宋体"/>
                <w:szCs w:val="21"/>
              </w:rPr>
            </w:pPr>
          </w:p>
        </w:tc>
        <w:tc>
          <w:tcPr>
            <w:tcW w:w="1019" w:type="dxa"/>
          </w:tcPr>
          <w:p>
            <w:pPr>
              <w:pStyle w:val="64"/>
              <w:rPr>
                <w:rFonts w:hint="eastAsia" w:ascii="宋体" w:hAnsi="宋体" w:eastAsia="宋体" w:cs="宋体"/>
                <w:szCs w:val="21"/>
              </w:rPr>
            </w:pPr>
          </w:p>
        </w:tc>
        <w:tc>
          <w:tcPr>
            <w:tcW w:w="871" w:type="dxa"/>
          </w:tcPr>
          <w:p>
            <w:pPr>
              <w:pStyle w:val="64"/>
              <w:rPr>
                <w:rFonts w:hint="eastAsia" w:ascii="宋体" w:hAnsi="宋体" w:eastAsia="宋体" w:cs="宋体"/>
                <w:szCs w:val="21"/>
              </w:rPr>
            </w:pPr>
          </w:p>
        </w:tc>
        <w:tc>
          <w:tcPr>
            <w:tcW w:w="729" w:type="dxa"/>
          </w:tcPr>
          <w:p>
            <w:pPr>
              <w:pStyle w:val="64"/>
              <w:rPr>
                <w:rFonts w:hint="eastAsia" w:ascii="宋体" w:hAnsi="宋体" w:eastAsia="宋体" w:cs="宋体"/>
                <w:szCs w:val="21"/>
              </w:rPr>
            </w:pPr>
          </w:p>
        </w:tc>
        <w:tc>
          <w:tcPr>
            <w:tcW w:w="726" w:type="dxa"/>
          </w:tcPr>
          <w:p>
            <w:pPr>
              <w:pStyle w:val="64"/>
              <w:rPr>
                <w:rFonts w:hint="eastAsia" w:ascii="宋体" w:hAnsi="宋体" w:eastAsia="宋体" w:cs="宋体"/>
                <w:szCs w:val="21"/>
              </w:rPr>
            </w:pPr>
          </w:p>
        </w:tc>
        <w:tc>
          <w:tcPr>
            <w:tcW w:w="644" w:type="dxa"/>
          </w:tcPr>
          <w:p>
            <w:pPr>
              <w:pStyle w:val="64"/>
              <w:rPr>
                <w:rFonts w:hint="eastAsia" w:ascii="宋体" w:hAnsi="宋体" w:eastAsia="宋体" w:cs="宋体"/>
                <w:szCs w:val="21"/>
              </w:rPr>
            </w:pPr>
          </w:p>
        </w:tc>
        <w:tc>
          <w:tcPr>
            <w:tcW w:w="829" w:type="dxa"/>
          </w:tcPr>
          <w:p>
            <w:pPr>
              <w:pStyle w:val="64"/>
              <w:rPr>
                <w:rFonts w:hint="eastAsia" w:ascii="宋体" w:hAnsi="宋体" w:eastAsia="宋体" w:cs="宋体"/>
                <w:szCs w:val="21"/>
              </w:rPr>
            </w:pPr>
          </w:p>
        </w:tc>
        <w:tc>
          <w:tcPr>
            <w:tcW w:w="705"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2020" w:type="dxa"/>
          </w:tcPr>
          <w:p>
            <w:pPr>
              <w:pStyle w:val="64"/>
              <w:rPr>
                <w:rFonts w:hint="eastAsia" w:ascii="宋体" w:hAnsi="宋体" w:eastAsia="宋体" w:cs="宋体"/>
                <w:szCs w:val="21"/>
              </w:rPr>
            </w:pPr>
          </w:p>
        </w:tc>
        <w:tc>
          <w:tcPr>
            <w:tcW w:w="1228" w:type="dxa"/>
          </w:tcPr>
          <w:p>
            <w:pPr>
              <w:pStyle w:val="64"/>
              <w:rPr>
                <w:rFonts w:hint="eastAsia" w:ascii="宋体" w:hAnsi="宋体" w:eastAsia="宋体" w:cs="宋体"/>
                <w:szCs w:val="21"/>
              </w:rPr>
            </w:pPr>
          </w:p>
        </w:tc>
        <w:tc>
          <w:tcPr>
            <w:tcW w:w="529"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039" w:type="dxa"/>
          </w:tcPr>
          <w:p>
            <w:pPr>
              <w:pStyle w:val="64"/>
              <w:rPr>
                <w:rFonts w:hint="eastAsia" w:ascii="宋体" w:hAnsi="宋体" w:eastAsia="宋体" w:cs="宋体"/>
                <w:szCs w:val="21"/>
              </w:rPr>
            </w:pPr>
          </w:p>
        </w:tc>
        <w:tc>
          <w:tcPr>
            <w:tcW w:w="522" w:type="dxa"/>
          </w:tcPr>
          <w:p>
            <w:pPr>
              <w:pStyle w:val="64"/>
              <w:rPr>
                <w:rFonts w:hint="eastAsia" w:ascii="宋体" w:hAnsi="宋体" w:eastAsia="宋体" w:cs="宋体"/>
                <w:szCs w:val="21"/>
              </w:rPr>
            </w:pPr>
          </w:p>
        </w:tc>
        <w:tc>
          <w:tcPr>
            <w:tcW w:w="1058" w:type="dxa"/>
          </w:tcPr>
          <w:p>
            <w:pPr>
              <w:pStyle w:val="64"/>
              <w:rPr>
                <w:rFonts w:hint="eastAsia" w:ascii="宋体" w:hAnsi="宋体" w:eastAsia="宋体" w:cs="宋体"/>
                <w:szCs w:val="21"/>
              </w:rPr>
            </w:pPr>
          </w:p>
        </w:tc>
        <w:tc>
          <w:tcPr>
            <w:tcW w:w="1019" w:type="dxa"/>
          </w:tcPr>
          <w:p>
            <w:pPr>
              <w:pStyle w:val="64"/>
              <w:rPr>
                <w:rFonts w:hint="eastAsia" w:ascii="宋体" w:hAnsi="宋体" w:eastAsia="宋体" w:cs="宋体"/>
                <w:szCs w:val="21"/>
              </w:rPr>
            </w:pPr>
          </w:p>
        </w:tc>
        <w:tc>
          <w:tcPr>
            <w:tcW w:w="871" w:type="dxa"/>
          </w:tcPr>
          <w:p>
            <w:pPr>
              <w:pStyle w:val="64"/>
              <w:rPr>
                <w:rFonts w:hint="eastAsia" w:ascii="宋体" w:hAnsi="宋体" w:eastAsia="宋体" w:cs="宋体"/>
                <w:szCs w:val="21"/>
              </w:rPr>
            </w:pPr>
          </w:p>
        </w:tc>
        <w:tc>
          <w:tcPr>
            <w:tcW w:w="729" w:type="dxa"/>
          </w:tcPr>
          <w:p>
            <w:pPr>
              <w:pStyle w:val="64"/>
              <w:rPr>
                <w:rFonts w:hint="eastAsia" w:ascii="宋体" w:hAnsi="宋体" w:eastAsia="宋体" w:cs="宋体"/>
                <w:szCs w:val="21"/>
              </w:rPr>
            </w:pPr>
          </w:p>
        </w:tc>
        <w:tc>
          <w:tcPr>
            <w:tcW w:w="726" w:type="dxa"/>
          </w:tcPr>
          <w:p>
            <w:pPr>
              <w:pStyle w:val="64"/>
              <w:rPr>
                <w:rFonts w:hint="eastAsia" w:ascii="宋体" w:hAnsi="宋体" w:eastAsia="宋体" w:cs="宋体"/>
                <w:szCs w:val="21"/>
              </w:rPr>
            </w:pPr>
          </w:p>
        </w:tc>
        <w:tc>
          <w:tcPr>
            <w:tcW w:w="644" w:type="dxa"/>
          </w:tcPr>
          <w:p>
            <w:pPr>
              <w:pStyle w:val="64"/>
              <w:rPr>
                <w:rFonts w:hint="eastAsia" w:ascii="宋体" w:hAnsi="宋体" w:eastAsia="宋体" w:cs="宋体"/>
                <w:szCs w:val="21"/>
              </w:rPr>
            </w:pPr>
          </w:p>
        </w:tc>
        <w:tc>
          <w:tcPr>
            <w:tcW w:w="829" w:type="dxa"/>
          </w:tcPr>
          <w:p>
            <w:pPr>
              <w:pStyle w:val="64"/>
              <w:rPr>
                <w:rFonts w:hint="eastAsia" w:ascii="宋体" w:hAnsi="宋体" w:eastAsia="宋体" w:cs="宋体"/>
                <w:szCs w:val="21"/>
              </w:rPr>
            </w:pPr>
          </w:p>
        </w:tc>
        <w:tc>
          <w:tcPr>
            <w:tcW w:w="705"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2020" w:type="dxa"/>
          </w:tcPr>
          <w:p>
            <w:pPr>
              <w:pStyle w:val="64"/>
              <w:rPr>
                <w:rFonts w:hint="eastAsia" w:ascii="宋体" w:hAnsi="宋体" w:eastAsia="宋体" w:cs="宋体"/>
                <w:szCs w:val="21"/>
              </w:rPr>
            </w:pPr>
          </w:p>
        </w:tc>
        <w:tc>
          <w:tcPr>
            <w:tcW w:w="1228" w:type="dxa"/>
          </w:tcPr>
          <w:p>
            <w:pPr>
              <w:pStyle w:val="64"/>
              <w:rPr>
                <w:rFonts w:hint="eastAsia" w:ascii="宋体" w:hAnsi="宋体" w:eastAsia="宋体" w:cs="宋体"/>
                <w:szCs w:val="21"/>
              </w:rPr>
            </w:pPr>
          </w:p>
        </w:tc>
        <w:tc>
          <w:tcPr>
            <w:tcW w:w="529" w:type="dxa"/>
          </w:tcPr>
          <w:p>
            <w:pPr>
              <w:pStyle w:val="64"/>
              <w:rPr>
                <w:rFonts w:hint="eastAsia" w:ascii="宋体" w:hAnsi="宋体" w:eastAsia="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039" w:type="dxa"/>
          </w:tcPr>
          <w:p>
            <w:pPr>
              <w:pStyle w:val="64"/>
              <w:rPr>
                <w:rFonts w:hint="eastAsia" w:ascii="宋体" w:hAnsi="宋体" w:eastAsia="宋体" w:cs="宋体"/>
                <w:szCs w:val="21"/>
              </w:rPr>
            </w:pPr>
          </w:p>
        </w:tc>
        <w:tc>
          <w:tcPr>
            <w:tcW w:w="522" w:type="dxa"/>
          </w:tcPr>
          <w:p>
            <w:pPr>
              <w:pStyle w:val="64"/>
              <w:rPr>
                <w:rFonts w:hint="eastAsia" w:ascii="宋体" w:hAnsi="宋体" w:eastAsia="宋体" w:cs="宋体"/>
                <w:szCs w:val="21"/>
              </w:rPr>
            </w:pPr>
          </w:p>
        </w:tc>
        <w:tc>
          <w:tcPr>
            <w:tcW w:w="1058" w:type="dxa"/>
          </w:tcPr>
          <w:p>
            <w:pPr>
              <w:pStyle w:val="64"/>
              <w:rPr>
                <w:rFonts w:hint="eastAsia" w:ascii="宋体" w:hAnsi="宋体" w:eastAsia="宋体" w:cs="宋体"/>
                <w:szCs w:val="21"/>
              </w:rPr>
            </w:pPr>
          </w:p>
        </w:tc>
        <w:tc>
          <w:tcPr>
            <w:tcW w:w="1019" w:type="dxa"/>
          </w:tcPr>
          <w:p>
            <w:pPr>
              <w:pStyle w:val="64"/>
              <w:rPr>
                <w:rFonts w:hint="eastAsia" w:ascii="宋体" w:hAnsi="宋体" w:eastAsia="宋体" w:cs="宋体"/>
                <w:szCs w:val="21"/>
              </w:rPr>
            </w:pPr>
          </w:p>
        </w:tc>
        <w:tc>
          <w:tcPr>
            <w:tcW w:w="871" w:type="dxa"/>
          </w:tcPr>
          <w:p>
            <w:pPr>
              <w:pStyle w:val="64"/>
              <w:rPr>
                <w:rFonts w:hint="eastAsia" w:ascii="宋体" w:hAnsi="宋体" w:eastAsia="宋体" w:cs="宋体"/>
                <w:szCs w:val="21"/>
              </w:rPr>
            </w:pPr>
          </w:p>
        </w:tc>
        <w:tc>
          <w:tcPr>
            <w:tcW w:w="729" w:type="dxa"/>
          </w:tcPr>
          <w:p>
            <w:pPr>
              <w:pStyle w:val="64"/>
              <w:rPr>
                <w:rFonts w:hint="eastAsia" w:ascii="宋体" w:hAnsi="宋体" w:eastAsia="宋体" w:cs="宋体"/>
                <w:szCs w:val="21"/>
              </w:rPr>
            </w:pPr>
          </w:p>
        </w:tc>
        <w:tc>
          <w:tcPr>
            <w:tcW w:w="726" w:type="dxa"/>
          </w:tcPr>
          <w:p>
            <w:pPr>
              <w:pStyle w:val="64"/>
              <w:rPr>
                <w:rFonts w:hint="eastAsia" w:ascii="宋体" w:hAnsi="宋体" w:eastAsia="宋体" w:cs="宋体"/>
                <w:szCs w:val="21"/>
              </w:rPr>
            </w:pPr>
          </w:p>
        </w:tc>
        <w:tc>
          <w:tcPr>
            <w:tcW w:w="644" w:type="dxa"/>
          </w:tcPr>
          <w:p>
            <w:pPr>
              <w:pStyle w:val="64"/>
              <w:rPr>
                <w:rFonts w:hint="eastAsia" w:ascii="宋体" w:hAnsi="宋体" w:eastAsia="宋体" w:cs="宋体"/>
                <w:szCs w:val="21"/>
              </w:rPr>
            </w:pPr>
          </w:p>
        </w:tc>
        <w:tc>
          <w:tcPr>
            <w:tcW w:w="829" w:type="dxa"/>
          </w:tcPr>
          <w:p>
            <w:pPr>
              <w:pStyle w:val="64"/>
              <w:rPr>
                <w:rFonts w:hint="eastAsia" w:ascii="宋体" w:hAnsi="宋体" w:eastAsia="宋体" w:cs="宋体"/>
                <w:szCs w:val="21"/>
              </w:rPr>
            </w:pPr>
          </w:p>
        </w:tc>
        <w:tc>
          <w:tcPr>
            <w:tcW w:w="705"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1600" w:type="dxa"/>
          </w:tcPr>
          <w:p>
            <w:pPr>
              <w:pStyle w:val="64"/>
              <w:rPr>
                <w:rFonts w:hint="eastAsia" w:ascii="宋体" w:hAnsi="宋体" w:eastAsia="宋体" w:cs="宋体"/>
                <w:szCs w:val="21"/>
              </w:rPr>
            </w:pPr>
          </w:p>
        </w:tc>
        <w:tc>
          <w:tcPr>
            <w:tcW w:w="2020" w:type="dxa"/>
          </w:tcPr>
          <w:p>
            <w:pPr>
              <w:pStyle w:val="64"/>
              <w:rPr>
                <w:rFonts w:hint="eastAsia" w:ascii="宋体" w:hAnsi="宋体" w:eastAsia="宋体" w:cs="宋体"/>
                <w:szCs w:val="21"/>
              </w:rPr>
            </w:pPr>
          </w:p>
        </w:tc>
        <w:tc>
          <w:tcPr>
            <w:tcW w:w="1228" w:type="dxa"/>
          </w:tcPr>
          <w:p>
            <w:pPr>
              <w:pStyle w:val="64"/>
              <w:rPr>
                <w:rFonts w:hint="eastAsia" w:ascii="宋体" w:hAnsi="宋体" w:eastAsia="宋体" w:cs="宋体"/>
                <w:szCs w:val="21"/>
              </w:rPr>
            </w:pPr>
          </w:p>
        </w:tc>
        <w:tc>
          <w:tcPr>
            <w:tcW w:w="529" w:type="dxa"/>
          </w:tcPr>
          <w:p>
            <w:pPr>
              <w:pStyle w:val="64"/>
              <w:rPr>
                <w:rFonts w:hint="eastAsia" w:ascii="宋体" w:hAnsi="宋体" w:eastAsia="宋体" w:cs="宋体"/>
                <w:szCs w:val="21"/>
              </w:rPr>
            </w:pPr>
          </w:p>
        </w:tc>
      </w:tr>
    </w:tbl>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授权代表签字：__________________     公司：____________________________    职位：___________________________  日期：_________________</w:t>
      </w:r>
    </w:p>
    <w:p>
      <w:pPr>
        <w:rPr>
          <w:rFonts w:hint="eastAsia" w:ascii="宋体" w:hAnsi="宋体" w:eastAsia="宋体" w:cs="宋体"/>
          <w:szCs w:val="21"/>
        </w:rPr>
      </w:pPr>
    </w:p>
    <w:p>
      <w:pPr>
        <w:spacing w:line="500" w:lineRule="exact"/>
        <w:rPr>
          <w:rFonts w:hint="eastAsia" w:ascii="宋体" w:hAnsi="宋体" w:eastAsia="宋体" w:cs="宋体"/>
          <w:sz w:val="22"/>
        </w:rPr>
      </w:pPr>
      <w:bookmarkStart w:id="992" w:name="_Toc114864738"/>
      <w:bookmarkStart w:id="993" w:name="_Toc1819"/>
      <w:bookmarkStart w:id="994" w:name="_Toc32199"/>
      <w:bookmarkStart w:id="995" w:name="_Toc2064"/>
      <w:bookmarkStart w:id="996" w:name="_Toc13303"/>
      <w:bookmarkStart w:id="997" w:name="_Toc9953"/>
      <w:bookmarkStart w:id="998" w:name="_Toc16973"/>
      <w:bookmarkStart w:id="999" w:name="_Toc31446"/>
      <w:bookmarkStart w:id="1000" w:name="_Toc31853"/>
      <w:bookmarkStart w:id="1001" w:name="_Toc19412"/>
      <w:bookmarkStart w:id="1002" w:name="_Toc10653"/>
      <w:bookmarkStart w:id="1003" w:name="_Toc18919"/>
      <w:bookmarkStart w:id="1004" w:name="_Toc15529"/>
      <w:bookmarkStart w:id="1005" w:name="_Toc26416"/>
      <w:bookmarkStart w:id="1006" w:name="_Toc1376"/>
      <w:bookmarkStart w:id="1007" w:name="_Toc102035345"/>
      <w:bookmarkStart w:id="1008" w:name="_Toc30909"/>
      <w:bookmarkStart w:id="1009" w:name="_Toc5884"/>
      <w:bookmarkStart w:id="1010" w:name="_Toc17874"/>
      <w:bookmarkStart w:id="1011" w:name="_Toc3108"/>
      <w:r>
        <w:rPr>
          <w:rFonts w:hint="eastAsia" w:ascii="宋体" w:hAnsi="宋体" w:eastAsia="宋体" w:cs="宋体"/>
          <w:sz w:val="22"/>
        </w:rPr>
        <w:t xml:space="preserve">                                                        </w:t>
      </w:r>
    </w:p>
    <w:p>
      <w:pPr>
        <w:spacing w:line="500" w:lineRule="exact"/>
        <w:rPr>
          <w:rFonts w:hint="eastAsia" w:ascii="宋体" w:hAnsi="宋体" w:eastAsia="宋体" w:cs="宋体"/>
          <w:sz w:val="22"/>
        </w:rPr>
      </w:pPr>
    </w:p>
    <w:p>
      <w:pPr>
        <w:spacing w:line="500" w:lineRule="exact"/>
        <w:rPr>
          <w:rFonts w:hint="eastAsia" w:ascii="宋体" w:hAnsi="宋体" w:eastAsia="宋体" w:cs="宋体"/>
          <w:sz w:val="28"/>
          <w:szCs w:val="28"/>
        </w:rPr>
      </w:pPr>
      <w:r>
        <w:rPr>
          <w:rFonts w:hint="eastAsia" w:ascii="宋体" w:hAnsi="宋体" w:eastAsia="宋体" w:cs="宋体"/>
          <w:sz w:val="22"/>
        </w:rPr>
        <w:t xml:space="preserve">                 </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pPr>
        <w:spacing w:line="500" w:lineRule="exact"/>
        <w:jc w:val="center"/>
        <w:rPr>
          <w:rFonts w:hint="eastAsia" w:ascii="宋体" w:hAnsi="宋体" w:eastAsia="宋体" w:cs="宋体"/>
          <w:b/>
          <w:u w:val="none"/>
        </w:rPr>
      </w:pPr>
      <w:r>
        <w:rPr>
          <w:rFonts w:hint="eastAsia" w:ascii="宋体" w:hAnsi="宋体" w:eastAsia="宋体" w:cs="宋体"/>
          <w:b/>
          <w:u w:val="none"/>
        </w:rPr>
        <w:t>供应链合规尽职调查问卷</w:t>
      </w:r>
    </w:p>
    <w:p>
      <w:pPr>
        <w:pStyle w:val="10"/>
        <w:keepNext/>
        <w:keepLines w:val="0"/>
        <w:pageBreakBefore w:val="0"/>
        <w:widowControl w:val="0"/>
        <w:kinsoku/>
        <w:wordWrap/>
        <w:overflowPunct/>
        <w:topLinePunct w:val="0"/>
        <w:autoSpaceDE/>
        <w:autoSpaceDN/>
        <w:bidi w:val="0"/>
        <w:adjustRightInd/>
        <w:snapToGrid/>
        <w:spacing w:after="157" w:afterLines="50"/>
        <w:textAlignment w:val="auto"/>
        <w:rPr>
          <w:rFonts w:hint="eastAsia" w:ascii="宋体" w:hAnsi="宋体" w:eastAsia="宋体" w:cs="宋体"/>
          <w:b/>
          <w:szCs w:val="21"/>
          <w:u w:val="single"/>
          <w:lang w:val="en-US" w:eastAsia="zh-CN"/>
        </w:rPr>
      </w:pPr>
      <w:r>
        <w:rPr>
          <w:rFonts w:hint="eastAsia" w:ascii="宋体" w:hAnsi="宋体" w:eastAsia="宋体" w:cs="宋体"/>
          <w:b/>
          <w:szCs w:val="21"/>
          <w:u w:val="single"/>
        </w:rPr>
        <w:t>致：</w:t>
      </w:r>
      <w:r>
        <w:rPr>
          <w:rFonts w:hint="eastAsia" w:ascii="宋体" w:hAnsi="宋体" w:eastAsia="宋体" w:cs="宋体"/>
          <w:b/>
          <w:szCs w:val="21"/>
          <w:u w:val="single"/>
          <w:lang w:val="en-US" w:eastAsia="zh-CN"/>
        </w:rPr>
        <w:t xml:space="preserve">                        </w:t>
      </w:r>
    </w:p>
    <w:tbl>
      <w:tblPr>
        <w:tblStyle w:val="31"/>
        <w:tblW w:w="14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009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36" w:type="dxa"/>
            <w:shd w:val="clear" w:color="auto" w:fill="EEECE1"/>
          </w:tcPr>
          <w:p>
            <w:pPr>
              <w:pStyle w:val="10"/>
              <w:spacing w:after="0"/>
              <w:jc w:val="center"/>
              <w:rPr>
                <w:rFonts w:hint="eastAsia" w:ascii="宋体" w:hAnsi="宋体" w:eastAsia="宋体" w:cs="宋体"/>
                <w:b/>
                <w:szCs w:val="21"/>
              </w:rPr>
            </w:pPr>
            <w:r>
              <w:rPr>
                <w:rFonts w:hint="eastAsia" w:ascii="宋体" w:hAnsi="宋体" w:eastAsia="宋体" w:cs="宋体"/>
                <w:b/>
                <w:szCs w:val="21"/>
              </w:rPr>
              <w:t>主题</w:t>
            </w:r>
          </w:p>
        </w:tc>
        <w:tc>
          <w:tcPr>
            <w:tcW w:w="10099" w:type="dxa"/>
            <w:shd w:val="clear" w:color="auto" w:fill="EEECE1"/>
          </w:tcPr>
          <w:p>
            <w:pPr>
              <w:pStyle w:val="10"/>
              <w:spacing w:after="0"/>
              <w:jc w:val="center"/>
              <w:rPr>
                <w:rFonts w:hint="eastAsia" w:ascii="宋体" w:hAnsi="宋体" w:eastAsia="宋体" w:cs="宋体"/>
                <w:b/>
                <w:szCs w:val="21"/>
              </w:rPr>
            </w:pPr>
            <w:r>
              <w:rPr>
                <w:rFonts w:hint="eastAsia" w:ascii="宋体" w:hAnsi="宋体" w:eastAsia="宋体" w:cs="宋体"/>
                <w:b/>
                <w:szCs w:val="21"/>
              </w:rPr>
              <w:t>问题</w:t>
            </w:r>
          </w:p>
        </w:tc>
        <w:tc>
          <w:tcPr>
            <w:tcW w:w="1980" w:type="dxa"/>
            <w:shd w:val="clear" w:color="auto" w:fill="EEECE1"/>
          </w:tcPr>
          <w:p>
            <w:pPr>
              <w:pStyle w:val="10"/>
              <w:spacing w:after="0"/>
              <w:jc w:val="center"/>
              <w:rPr>
                <w:rFonts w:hint="eastAsia" w:ascii="宋体" w:hAnsi="宋体" w:eastAsia="宋体" w:cs="宋体"/>
                <w:b/>
                <w:szCs w:val="21"/>
              </w:rPr>
            </w:pPr>
            <w:r>
              <w:rPr>
                <w:rFonts w:hint="eastAsia" w:ascii="宋体" w:hAnsi="宋体" w:eastAsia="宋体" w:cs="宋体"/>
                <w:b/>
                <w:szCs w:val="21"/>
              </w:rPr>
              <w:t>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6" w:type="dxa"/>
            <w:vMerge w:val="restart"/>
            <w:shd w:val="clear" w:color="auto" w:fill="B8CCE4"/>
            <w:vAlign w:val="center"/>
          </w:tcPr>
          <w:p>
            <w:pPr>
              <w:pStyle w:val="10"/>
              <w:spacing w:after="0"/>
              <w:jc w:val="center"/>
              <w:rPr>
                <w:rFonts w:hint="eastAsia" w:ascii="宋体" w:hAnsi="宋体" w:eastAsia="宋体" w:cs="宋体"/>
                <w:b/>
                <w:bCs/>
                <w:szCs w:val="21"/>
              </w:rPr>
            </w:pPr>
            <w:r>
              <w:rPr>
                <w:rFonts w:hint="eastAsia" w:ascii="宋体" w:hAnsi="宋体" w:eastAsia="宋体" w:cs="宋体"/>
                <w:b/>
                <w:bCs/>
                <w:szCs w:val="21"/>
              </w:rPr>
              <w:t>合规评估</w:t>
            </w:r>
          </w:p>
          <w:p>
            <w:pPr>
              <w:pStyle w:val="10"/>
              <w:spacing w:after="0"/>
              <w:rPr>
                <w:rFonts w:hint="eastAsia" w:ascii="宋体" w:hAnsi="宋体" w:eastAsia="宋体" w:cs="宋体"/>
                <w:b/>
                <w:bCs/>
                <w:szCs w:val="21"/>
              </w:rPr>
            </w:pPr>
          </w:p>
        </w:tc>
        <w:tc>
          <w:tcPr>
            <w:tcW w:w="10099" w:type="dxa"/>
            <w:shd w:val="clear" w:color="auto" w:fill="B8CCE4"/>
          </w:tcPr>
          <w:p>
            <w:pPr>
              <w:pStyle w:val="10"/>
              <w:keepNext w:val="0"/>
              <w:keepLines w:val="0"/>
              <w:pageBreakBefore w:val="0"/>
              <w:widowControl/>
              <w:numPr>
                <w:ilvl w:val="0"/>
                <w:numId w:val="5"/>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szCs w:val="21"/>
              </w:rPr>
            </w:pPr>
            <w:r>
              <w:rPr>
                <w:rFonts w:hint="eastAsia" w:ascii="宋体" w:hAnsi="宋体" w:eastAsia="宋体" w:cs="宋体"/>
                <w:szCs w:val="21"/>
              </w:rPr>
              <w:t>贵司是否就拟提供产品在出口至中国（包括在中国内部不同主体间转移）时受EAR管控的情况获取过美国律师出具的法律意见、经美国商务部的书面确认、获取美国商务部的出口许可或其他同等证明效力的文件？</w:t>
            </w:r>
          </w:p>
          <w:p>
            <w:pPr>
              <w:pStyle w:val="10"/>
              <w:keepNext w:val="0"/>
              <w:keepLines w:val="0"/>
              <w:pageBreakBefore w:val="0"/>
              <w:widowControl w:val="0"/>
              <w:kinsoku/>
              <w:wordWrap/>
              <w:overflowPunct/>
              <w:topLinePunct w:val="0"/>
              <w:autoSpaceDE/>
              <w:autoSpaceDN/>
              <w:bidi w:val="0"/>
              <w:adjustRightInd/>
              <w:snapToGrid/>
              <w:spacing w:before="120" w:after="0"/>
              <w:ind w:left="0"/>
              <w:textAlignment w:val="auto"/>
              <w:rPr>
                <w:rFonts w:hint="eastAsia" w:ascii="宋体" w:hAnsi="宋体" w:eastAsia="宋体" w:cs="宋体"/>
                <w:szCs w:val="21"/>
              </w:rPr>
            </w:pPr>
            <w:r>
              <w:rPr>
                <w:rFonts w:hint="eastAsia" w:ascii="宋体" w:hAnsi="宋体" w:eastAsia="宋体" w:cs="宋体"/>
                <w:szCs w:val="21"/>
              </w:rPr>
              <w:t>如获取过上述文件，请提供该等文件作为附件，并无需回答以下问题；</w:t>
            </w:r>
          </w:p>
          <w:p>
            <w:pPr>
              <w:pStyle w:val="10"/>
              <w:keepNext w:val="0"/>
              <w:keepLines w:val="0"/>
              <w:pageBreakBefore w:val="0"/>
              <w:widowControl w:val="0"/>
              <w:kinsoku/>
              <w:wordWrap/>
              <w:overflowPunct/>
              <w:topLinePunct w:val="0"/>
              <w:autoSpaceDE/>
              <w:autoSpaceDN/>
              <w:bidi w:val="0"/>
              <w:adjustRightInd/>
              <w:snapToGrid/>
              <w:spacing w:before="120" w:after="0"/>
              <w:ind w:left="0"/>
              <w:textAlignment w:val="auto"/>
              <w:rPr>
                <w:rFonts w:hint="eastAsia" w:ascii="宋体" w:hAnsi="宋体" w:eastAsia="宋体" w:cs="宋体"/>
                <w:szCs w:val="21"/>
              </w:rPr>
            </w:pPr>
            <w:r>
              <w:rPr>
                <w:rFonts w:hint="eastAsia" w:ascii="宋体" w:hAnsi="宋体" w:eastAsia="宋体" w:cs="宋体"/>
                <w:szCs w:val="21"/>
              </w:rPr>
              <w:t>如未获取上述文件，请继续回答以下问题。</w:t>
            </w:r>
          </w:p>
        </w:tc>
        <w:tc>
          <w:tcPr>
            <w:tcW w:w="1980" w:type="dxa"/>
            <w:vMerge w:val="restart"/>
            <w:shd w:val="clear" w:color="auto" w:fill="B8CCE4"/>
          </w:tcPr>
          <w:p>
            <w:pPr>
              <w:pStyle w:val="1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6" w:type="dxa"/>
            <w:vMerge w:val="continue"/>
            <w:shd w:val="clear" w:color="auto" w:fill="B8CCE4"/>
            <w:vAlign w:val="center"/>
          </w:tcPr>
          <w:p>
            <w:pPr>
              <w:pStyle w:val="10"/>
              <w:spacing w:after="0"/>
              <w:jc w:val="center"/>
              <w:rPr>
                <w:rFonts w:hint="eastAsia" w:ascii="宋体" w:hAnsi="宋体" w:eastAsia="宋体" w:cs="宋体"/>
                <w:b/>
                <w:bCs/>
                <w:szCs w:val="21"/>
              </w:rPr>
            </w:pPr>
          </w:p>
        </w:tc>
        <w:tc>
          <w:tcPr>
            <w:tcW w:w="10099" w:type="dxa"/>
            <w:shd w:val="clear" w:color="auto" w:fill="B8CCE4"/>
          </w:tcPr>
          <w:p>
            <w:pPr>
              <w:pStyle w:val="10"/>
              <w:keepNext w:val="0"/>
              <w:keepLines w:val="0"/>
              <w:pageBreakBefore w:val="0"/>
              <w:widowControl/>
              <w:numPr>
                <w:ilvl w:val="0"/>
                <w:numId w:val="5"/>
              </w:numPr>
              <w:kinsoku/>
              <w:wordWrap/>
              <w:overflowPunct/>
              <w:topLinePunct w:val="0"/>
              <w:autoSpaceDE/>
              <w:autoSpaceDN/>
              <w:bidi w:val="0"/>
              <w:adjustRightInd/>
              <w:snapToGrid/>
              <w:spacing w:before="120" w:after="0"/>
              <w:ind w:left="0" w:firstLine="0"/>
              <w:jc w:val="left"/>
              <w:textAlignment w:val="auto"/>
              <w:rPr>
                <w:rFonts w:hint="eastAsia" w:ascii="宋体" w:hAnsi="宋体" w:eastAsia="宋体" w:cs="宋体"/>
                <w:szCs w:val="21"/>
              </w:rPr>
            </w:pPr>
            <w:r>
              <w:rPr>
                <w:rFonts w:hint="eastAsia" w:ascii="宋体" w:hAnsi="宋体" w:eastAsia="宋体" w:cs="宋体"/>
                <w:szCs w:val="21"/>
              </w:rPr>
              <w:t>贵司是否自行对产品在出口至中国（包括在中国内不同主体间转移）时受EAR管控的情况进行过分析？</w:t>
            </w:r>
          </w:p>
          <w:p>
            <w:pPr>
              <w:pStyle w:val="10"/>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宋体" w:hAnsi="宋体" w:eastAsia="宋体" w:cs="宋体"/>
                <w:szCs w:val="21"/>
              </w:rPr>
            </w:pPr>
            <w:r>
              <w:rPr>
                <w:rFonts w:hint="eastAsia" w:ascii="宋体" w:hAnsi="宋体" w:eastAsia="宋体" w:cs="宋体"/>
                <w:szCs w:val="21"/>
              </w:rPr>
              <w:t>如进行过分析，请提供分析结果：</w:t>
            </w:r>
          </w:p>
          <w:p>
            <w:pPr>
              <w:pStyle w:val="10"/>
              <w:keepNext w:val="0"/>
              <w:keepLines w:val="0"/>
              <w:pageBreakBefore w:val="0"/>
              <w:widowControl/>
              <w:numPr>
                <w:ilvl w:val="0"/>
                <w:numId w:val="6"/>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szCs w:val="21"/>
              </w:rPr>
            </w:pPr>
            <w:r>
              <w:rPr>
                <w:rFonts w:hint="eastAsia" w:ascii="宋体" w:hAnsi="宋体" w:eastAsia="宋体" w:cs="宋体"/>
                <w:szCs w:val="21"/>
              </w:rPr>
              <w:t>如经分析，该产品有ECCN或为EAR99，请告知ECCN/EAR99并无需回答本问卷其他问题；</w:t>
            </w:r>
          </w:p>
          <w:p>
            <w:pPr>
              <w:pStyle w:val="10"/>
              <w:keepNext w:val="0"/>
              <w:keepLines w:val="0"/>
              <w:pageBreakBefore w:val="0"/>
              <w:widowControl/>
              <w:numPr>
                <w:ilvl w:val="0"/>
                <w:numId w:val="6"/>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szCs w:val="21"/>
              </w:rPr>
            </w:pPr>
            <w:r>
              <w:rPr>
                <w:rFonts w:hint="eastAsia" w:ascii="宋体" w:hAnsi="宋体" w:eastAsia="宋体" w:cs="宋体"/>
                <w:szCs w:val="21"/>
              </w:rPr>
              <w:t>如经分析，该产品不受EAR管控，请提供分析的依据和书面文件作为附件，并继续回答本问卷其他问题。</w:t>
            </w:r>
          </w:p>
          <w:p>
            <w:pPr>
              <w:pStyle w:val="10"/>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宋体" w:hAnsi="宋体" w:eastAsia="宋体" w:cs="宋体"/>
                <w:szCs w:val="21"/>
              </w:rPr>
            </w:pPr>
            <w:r>
              <w:rPr>
                <w:rFonts w:hint="eastAsia" w:ascii="宋体" w:hAnsi="宋体" w:eastAsia="宋体" w:cs="宋体"/>
                <w:szCs w:val="21"/>
              </w:rPr>
              <w:t>如未进行过分析，请继续回答以下问题。</w:t>
            </w:r>
          </w:p>
          <w:p>
            <w:pPr>
              <w:pStyle w:val="10"/>
              <w:spacing w:after="0"/>
              <w:ind w:left="2940"/>
              <w:rPr>
                <w:rFonts w:hint="eastAsia" w:ascii="宋体" w:hAnsi="宋体" w:eastAsia="宋体" w:cs="宋体"/>
                <w:szCs w:val="21"/>
              </w:rPr>
            </w:pPr>
          </w:p>
        </w:tc>
        <w:tc>
          <w:tcPr>
            <w:tcW w:w="1980" w:type="dxa"/>
            <w:vMerge w:val="continue"/>
            <w:shd w:val="clear" w:color="auto" w:fill="B8CCE4"/>
          </w:tcPr>
          <w:p>
            <w:pPr>
              <w:pStyle w:val="1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136" w:type="dxa"/>
            <w:vMerge w:val="restart"/>
            <w:shd w:val="clear" w:color="auto" w:fill="B8CCE4"/>
            <w:vAlign w:val="center"/>
          </w:tcPr>
          <w:p>
            <w:pPr>
              <w:pStyle w:val="10"/>
              <w:spacing w:after="0"/>
              <w:jc w:val="center"/>
              <w:rPr>
                <w:rFonts w:hint="eastAsia" w:ascii="宋体" w:hAnsi="宋体" w:eastAsia="宋体" w:cs="宋体"/>
                <w:b/>
                <w:bCs/>
                <w:szCs w:val="21"/>
              </w:rPr>
            </w:pPr>
            <w:r>
              <w:rPr>
                <w:rFonts w:hint="eastAsia" w:ascii="宋体" w:hAnsi="宋体" w:eastAsia="宋体" w:cs="宋体"/>
                <w:b/>
                <w:bCs/>
                <w:szCs w:val="21"/>
              </w:rPr>
              <w:t>出口/转出口</w:t>
            </w:r>
          </w:p>
        </w:tc>
        <w:tc>
          <w:tcPr>
            <w:tcW w:w="10099" w:type="dxa"/>
            <w:shd w:val="clear" w:color="auto" w:fill="B8CCE4"/>
          </w:tcPr>
          <w:p>
            <w:pPr>
              <w:pStyle w:val="10"/>
              <w:keepNext w:val="0"/>
              <w:keepLines w:val="0"/>
              <w:pageBreakBefore w:val="0"/>
              <w:widowControl/>
              <w:numPr>
                <w:ilvl w:val="0"/>
                <w:numId w:val="5"/>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szCs w:val="21"/>
              </w:rPr>
            </w:pPr>
            <w:r>
              <w:rPr>
                <w:rFonts w:hint="eastAsia" w:ascii="宋体" w:hAnsi="宋体" w:eastAsia="宋体" w:cs="宋体"/>
                <w:szCs w:val="21"/>
              </w:rPr>
              <w:t>贵司产品是否在美国生产或从美国出口（包括运输途中将经停美国或从美国转运）？如是，则无需回答以下问题；如否，请继续回答问题4。</w:t>
            </w:r>
          </w:p>
          <w:p>
            <w:pPr>
              <w:pStyle w:val="10"/>
              <w:spacing w:before="120" w:after="0"/>
              <w:ind w:left="2940"/>
              <w:rPr>
                <w:rFonts w:hint="eastAsia" w:ascii="宋体" w:hAnsi="宋体" w:eastAsia="宋体" w:cs="宋体"/>
                <w:szCs w:val="21"/>
              </w:rPr>
            </w:pPr>
          </w:p>
        </w:tc>
        <w:tc>
          <w:tcPr>
            <w:tcW w:w="1980" w:type="dxa"/>
            <w:shd w:val="clear" w:color="auto" w:fill="B8CCE4"/>
          </w:tcPr>
          <w:p>
            <w:pPr>
              <w:pStyle w:val="1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6" w:type="dxa"/>
            <w:vMerge w:val="continue"/>
            <w:tcBorders>
              <w:bottom w:val="single" w:color="auto" w:sz="4" w:space="0"/>
            </w:tcBorders>
            <w:shd w:val="clear" w:color="auto" w:fill="B8CCE4"/>
          </w:tcPr>
          <w:p>
            <w:pPr>
              <w:pStyle w:val="10"/>
              <w:rPr>
                <w:rFonts w:hint="eastAsia" w:ascii="宋体" w:hAnsi="宋体" w:eastAsia="宋体" w:cs="宋体"/>
                <w:szCs w:val="21"/>
              </w:rPr>
            </w:pPr>
          </w:p>
        </w:tc>
        <w:tc>
          <w:tcPr>
            <w:tcW w:w="10099" w:type="dxa"/>
            <w:tcBorders>
              <w:bottom w:val="single" w:color="auto" w:sz="4" w:space="0"/>
            </w:tcBorders>
            <w:shd w:val="clear" w:color="auto" w:fill="B8CCE4"/>
          </w:tcPr>
          <w:p>
            <w:pPr>
              <w:pStyle w:val="10"/>
              <w:keepNext w:val="0"/>
              <w:keepLines w:val="0"/>
              <w:pageBreakBefore w:val="0"/>
              <w:widowControl/>
              <w:numPr>
                <w:ilvl w:val="0"/>
                <w:numId w:val="5"/>
              </w:numPr>
              <w:kinsoku/>
              <w:wordWrap/>
              <w:overflowPunct/>
              <w:topLinePunct w:val="0"/>
              <w:autoSpaceDE/>
              <w:autoSpaceDN/>
              <w:bidi w:val="0"/>
              <w:adjustRightInd/>
              <w:snapToGrid/>
              <w:spacing w:before="120" w:after="0"/>
              <w:ind w:left="0" w:firstLine="0"/>
              <w:jc w:val="left"/>
              <w:textAlignment w:val="auto"/>
              <w:rPr>
                <w:rFonts w:hint="eastAsia" w:ascii="宋体" w:hAnsi="宋体" w:eastAsia="宋体" w:cs="宋体"/>
                <w:szCs w:val="21"/>
              </w:rPr>
            </w:pPr>
            <w:r>
              <w:rPr>
                <w:rFonts w:hint="eastAsia" w:ascii="宋体" w:hAnsi="宋体" w:eastAsia="宋体" w:cs="宋体"/>
                <w:szCs w:val="21"/>
              </w:rPr>
              <w:t>贵司产品是否包含任何原产于美国的部件和软件？若否，请跳过问题5，直接回答问题6。若是，请从问题5开始回答以下问题。</w:t>
            </w:r>
          </w:p>
          <w:p>
            <w:pPr>
              <w:pStyle w:val="10"/>
              <w:spacing w:before="120" w:after="0"/>
              <w:ind w:left="2940"/>
              <w:rPr>
                <w:rFonts w:hint="eastAsia" w:ascii="宋体" w:hAnsi="宋体" w:eastAsia="宋体" w:cs="宋体"/>
                <w:szCs w:val="21"/>
              </w:rPr>
            </w:pPr>
            <w:r>
              <w:rPr>
                <w:rFonts w:hint="eastAsia" w:ascii="宋体" w:hAnsi="宋体" w:eastAsia="宋体" w:cs="宋体"/>
                <w:szCs w:val="21"/>
              </w:rPr>
              <w:t xml:space="preserve"> </w:t>
            </w:r>
          </w:p>
        </w:tc>
        <w:tc>
          <w:tcPr>
            <w:tcW w:w="1980" w:type="dxa"/>
            <w:tcBorders>
              <w:bottom w:val="single" w:color="auto" w:sz="4" w:space="0"/>
            </w:tcBorders>
            <w:shd w:val="clear" w:color="auto" w:fill="B8CCE4"/>
          </w:tcPr>
          <w:p>
            <w:pPr>
              <w:pStyle w:val="1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6" w:type="dxa"/>
            <w:shd w:val="clear" w:color="auto" w:fill="F2DBDB"/>
            <w:vAlign w:val="center"/>
          </w:tcPr>
          <w:p>
            <w:pPr>
              <w:pStyle w:val="10"/>
              <w:spacing w:after="0"/>
              <w:jc w:val="center"/>
              <w:rPr>
                <w:rFonts w:hint="eastAsia" w:ascii="宋体" w:hAnsi="宋体" w:eastAsia="宋体" w:cs="宋体"/>
                <w:b/>
                <w:szCs w:val="21"/>
              </w:rPr>
            </w:pPr>
            <w:r>
              <w:rPr>
                <w:rFonts w:hint="eastAsia" w:ascii="宋体" w:hAnsi="宋体" w:eastAsia="宋体" w:cs="宋体"/>
                <w:b/>
                <w:szCs w:val="21"/>
              </w:rPr>
              <w:t>最低比例限额规则</w:t>
            </w:r>
          </w:p>
        </w:tc>
        <w:tc>
          <w:tcPr>
            <w:tcW w:w="10099" w:type="dxa"/>
            <w:shd w:val="clear" w:color="auto" w:fill="F2DBDB"/>
          </w:tcPr>
          <w:p>
            <w:pPr>
              <w:pStyle w:val="10"/>
              <w:keepNext w:val="0"/>
              <w:keepLines w:val="0"/>
              <w:pageBreakBefore w:val="0"/>
              <w:widowControl/>
              <w:numPr>
                <w:ilvl w:val="0"/>
                <w:numId w:val="5"/>
              </w:numPr>
              <w:kinsoku/>
              <w:wordWrap/>
              <w:overflowPunct/>
              <w:topLinePunct w:val="0"/>
              <w:autoSpaceDE/>
              <w:autoSpaceDN/>
              <w:bidi w:val="0"/>
              <w:adjustRightInd/>
              <w:snapToGrid/>
              <w:spacing w:before="120" w:after="0"/>
              <w:ind w:left="0" w:firstLine="0"/>
              <w:jc w:val="left"/>
              <w:textAlignment w:val="auto"/>
              <w:rPr>
                <w:rFonts w:hint="eastAsia" w:ascii="宋体" w:hAnsi="宋体" w:eastAsia="宋体" w:cs="宋体"/>
                <w:szCs w:val="21"/>
              </w:rPr>
            </w:pPr>
            <w:r>
              <w:rPr>
                <w:rFonts w:hint="eastAsia" w:ascii="宋体" w:hAnsi="宋体" w:eastAsia="宋体" w:cs="宋体"/>
                <w:szCs w:val="21"/>
              </w:rPr>
              <w:t>最低比例限额规则相关问题</w:t>
            </w:r>
          </w:p>
          <w:p>
            <w:pPr>
              <w:pStyle w:val="10"/>
              <w:keepNext w:val="0"/>
              <w:keepLines w:val="0"/>
              <w:pageBreakBefore w:val="0"/>
              <w:widowControl/>
              <w:numPr>
                <w:ilvl w:val="0"/>
                <w:numId w:val="7"/>
              </w:numPr>
              <w:kinsoku/>
              <w:wordWrap/>
              <w:overflowPunct/>
              <w:topLinePunct w:val="0"/>
              <w:autoSpaceDE/>
              <w:autoSpaceDN/>
              <w:bidi w:val="0"/>
              <w:adjustRightInd/>
              <w:snapToGrid/>
              <w:ind w:left="0" w:firstLine="0"/>
              <w:jc w:val="left"/>
              <w:textAlignment w:val="auto"/>
              <w:rPr>
                <w:rFonts w:hint="eastAsia" w:ascii="宋体" w:hAnsi="宋体" w:eastAsia="宋体" w:cs="宋体"/>
                <w:szCs w:val="21"/>
              </w:rPr>
            </w:pPr>
            <w:r>
              <w:rPr>
                <w:rFonts w:hint="eastAsia" w:ascii="宋体" w:hAnsi="宋体" w:eastAsia="宋体" w:cs="宋体"/>
                <w:szCs w:val="21"/>
              </w:rPr>
              <w:t>贵司产品中包含的原产于美国的部件与贵司产品的关系是否满足“包含”的定义？/贵司产品中所包含的原产于美国的软件与贵司产品的关系是否满足“捆绑”的定义？</w:t>
            </w:r>
          </w:p>
          <w:p>
            <w:pPr>
              <w:pStyle w:val="10"/>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szCs w:val="21"/>
              </w:rPr>
            </w:pPr>
            <w:r>
              <w:rPr>
                <w:rFonts w:hint="eastAsia" w:ascii="宋体" w:hAnsi="宋体" w:eastAsia="宋体" w:cs="宋体"/>
                <w:szCs w:val="21"/>
              </w:rPr>
              <w:t>如果是，请继续回答后续问题；如果否，则无需回答本问卷其他问题。</w:t>
            </w:r>
          </w:p>
          <w:p>
            <w:pPr>
              <w:pStyle w:val="10"/>
              <w:keepNext w:val="0"/>
              <w:keepLines w:val="0"/>
              <w:pageBreakBefore w:val="0"/>
              <w:widowControl/>
              <w:numPr>
                <w:ilvl w:val="0"/>
                <w:numId w:val="7"/>
              </w:numPr>
              <w:kinsoku/>
              <w:wordWrap/>
              <w:overflowPunct/>
              <w:topLinePunct w:val="0"/>
              <w:autoSpaceDE/>
              <w:autoSpaceDN/>
              <w:bidi w:val="0"/>
              <w:adjustRightInd/>
              <w:snapToGrid/>
              <w:ind w:left="0" w:firstLine="0"/>
              <w:jc w:val="left"/>
              <w:textAlignment w:val="auto"/>
              <w:rPr>
                <w:rFonts w:hint="eastAsia" w:ascii="宋体" w:hAnsi="宋体" w:eastAsia="宋体" w:cs="宋体"/>
                <w:szCs w:val="21"/>
              </w:rPr>
            </w:pPr>
            <w:r>
              <w:rPr>
                <w:rFonts w:hint="eastAsia" w:ascii="宋体" w:hAnsi="宋体" w:eastAsia="宋体" w:cs="宋体"/>
                <w:szCs w:val="21"/>
              </w:rPr>
              <w:t>请提供贵司产品中所包含的美国原产产品及/或所捆绑的美国原产软件的名称（必填）、介绍（选填）、功能（选填）、ECCN（必填）和该美国原产产品占贵司产品的价值比例（必填）并将上述信息填入问题7（所含美国原产产品及软件的ECCN建议向该等产品和软件的供应商询问）</w:t>
            </w:r>
          </w:p>
        </w:tc>
        <w:tc>
          <w:tcPr>
            <w:tcW w:w="1980" w:type="dxa"/>
            <w:shd w:val="clear" w:color="auto" w:fill="F2DBDB"/>
          </w:tcPr>
          <w:p>
            <w:pPr>
              <w:pStyle w:val="1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136" w:type="dxa"/>
            <w:shd w:val="clear" w:color="auto" w:fill="D6E3BC"/>
            <w:vAlign w:val="center"/>
          </w:tcPr>
          <w:p>
            <w:pPr>
              <w:pStyle w:val="11"/>
              <w:spacing w:after="0"/>
              <w:ind w:firstLine="211"/>
              <w:jc w:val="center"/>
              <w:rPr>
                <w:rFonts w:hint="eastAsia" w:ascii="宋体" w:hAnsi="宋体" w:eastAsia="宋体" w:cs="宋体"/>
                <w:b/>
                <w:szCs w:val="21"/>
              </w:rPr>
            </w:pPr>
            <w:r>
              <w:rPr>
                <w:rFonts w:hint="eastAsia" w:ascii="宋体" w:hAnsi="宋体" w:eastAsia="宋体" w:cs="宋体"/>
                <w:b/>
                <w:szCs w:val="21"/>
              </w:rPr>
              <w:t>直接产品规则</w:t>
            </w:r>
          </w:p>
        </w:tc>
        <w:tc>
          <w:tcPr>
            <w:tcW w:w="10099" w:type="dxa"/>
            <w:shd w:val="clear" w:color="auto" w:fill="D6E3BC"/>
          </w:tcPr>
          <w:p>
            <w:pPr>
              <w:pStyle w:val="10"/>
              <w:keepNext w:val="0"/>
              <w:keepLines w:val="0"/>
              <w:pageBreakBefore w:val="0"/>
              <w:widowControl/>
              <w:numPr>
                <w:ilvl w:val="0"/>
                <w:numId w:val="5"/>
              </w:numPr>
              <w:kinsoku/>
              <w:wordWrap/>
              <w:overflowPunct/>
              <w:topLinePunct w:val="0"/>
              <w:autoSpaceDE/>
              <w:autoSpaceDN/>
              <w:bidi w:val="0"/>
              <w:adjustRightInd/>
              <w:snapToGrid/>
              <w:spacing w:before="120" w:after="0"/>
              <w:ind w:left="0" w:firstLine="0"/>
              <w:jc w:val="left"/>
              <w:textAlignment w:val="auto"/>
              <w:rPr>
                <w:rFonts w:hint="eastAsia" w:ascii="宋体" w:hAnsi="宋体" w:eastAsia="宋体" w:cs="宋体"/>
                <w:szCs w:val="21"/>
              </w:rPr>
            </w:pPr>
            <w:r>
              <w:rPr>
                <w:rFonts w:hint="eastAsia" w:ascii="宋体" w:hAnsi="宋体" w:eastAsia="宋体" w:cs="宋体"/>
                <w:szCs w:val="21"/>
              </w:rPr>
              <w:t>贵司产品的生产中是否使用美国原产技术或软件？如果是，请接着回答以下问题；如果否，那么你已完成该调查问卷。</w:t>
            </w:r>
          </w:p>
          <w:p>
            <w:pPr>
              <w:pStyle w:val="10"/>
              <w:keepNext w:val="0"/>
              <w:keepLines w:val="0"/>
              <w:pageBreakBefore w:val="0"/>
              <w:widowControl/>
              <w:numPr>
                <w:ilvl w:val="0"/>
                <w:numId w:val="8"/>
              </w:numPr>
              <w:kinsoku/>
              <w:wordWrap/>
              <w:overflowPunct/>
              <w:topLinePunct w:val="0"/>
              <w:autoSpaceDE/>
              <w:autoSpaceDN/>
              <w:bidi w:val="0"/>
              <w:adjustRightInd/>
              <w:snapToGrid/>
              <w:spacing w:after="0"/>
              <w:ind w:left="0" w:firstLine="0"/>
              <w:jc w:val="left"/>
              <w:textAlignment w:val="auto"/>
              <w:rPr>
                <w:rFonts w:hint="eastAsia" w:ascii="宋体" w:hAnsi="宋体" w:eastAsia="宋体" w:cs="宋体"/>
                <w:szCs w:val="21"/>
              </w:rPr>
            </w:pPr>
            <w:r>
              <w:rPr>
                <w:rFonts w:hint="eastAsia" w:ascii="宋体" w:hAnsi="宋体" w:eastAsia="宋体" w:cs="宋体"/>
                <w:szCs w:val="21"/>
              </w:rPr>
              <w:t>请贵司提供产品制造中所用美国原产技术或软件的名称（必填）、介绍（选填）、功能（选填）及ECCN（必填）并将上述信息填入问题7（所含美国原产产品及软件的ECCN建议向该等产品和软件的供应商询问）</w:t>
            </w:r>
          </w:p>
        </w:tc>
        <w:tc>
          <w:tcPr>
            <w:tcW w:w="1980" w:type="dxa"/>
            <w:shd w:val="clear" w:color="auto" w:fill="D6E3BC"/>
          </w:tcPr>
          <w:p>
            <w:pPr>
              <w:pStyle w:val="1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136" w:type="dxa"/>
            <w:shd w:val="clear" w:color="auto" w:fill="D6E3BC"/>
            <w:vAlign w:val="center"/>
          </w:tcPr>
          <w:p>
            <w:pPr>
              <w:pStyle w:val="11"/>
              <w:spacing w:after="0"/>
              <w:ind w:firstLine="211"/>
              <w:jc w:val="center"/>
              <w:rPr>
                <w:rFonts w:hint="eastAsia" w:ascii="宋体" w:hAnsi="宋体" w:eastAsia="宋体" w:cs="宋体"/>
                <w:b/>
                <w:szCs w:val="21"/>
              </w:rPr>
            </w:pPr>
            <w:r>
              <w:rPr>
                <w:rFonts w:hint="eastAsia" w:ascii="宋体" w:hAnsi="宋体" w:eastAsia="宋体" w:cs="宋体"/>
                <w:b/>
                <w:szCs w:val="21"/>
              </w:rPr>
              <w:t>混合产品/直接产品所涉美国原产成分信息收集</w:t>
            </w:r>
          </w:p>
          <w:p>
            <w:pPr>
              <w:pStyle w:val="11"/>
              <w:spacing w:after="0"/>
              <w:ind w:firstLine="211"/>
              <w:jc w:val="center"/>
              <w:rPr>
                <w:rFonts w:hint="eastAsia" w:ascii="宋体" w:hAnsi="宋体" w:eastAsia="宋体" w:cs="宋体"/>
                <w:b/>
                <w:szCs w:val="21"/>
              </w:rPr>
            </w:pPr>
          </w:p>
        </w:tc>
        <w:tc>
          <w:tcPr>
            <w:tcW w:w="10099" w:type="dxa"/>
            <w:shd w:val="clear" w:color="auto" w:fill="D6E3BC"/>
          </w:tcPr>
          <w:p>
            <w:pPr>
              <w:pStyle w:val="10"/>
              <w:keepNext w:val="0"/>
              <w:keepLines w:val="0"/>
              <w:pageBreakBefore w:val="0"/>
              <w:widowControl/>
              <w:numPr>
                <w:ilvl w:val="0"/>
                <w:numId w:val="5"/>
              </w:numPr>
              <w:kinsoku/>
              <w:wordWrap/>
              <w:overflowPunct/>
              <w:topLinePunct w:val="0"/>
              <w:autoSpaceDE/>
              <w:autoSpaceDN/>
              <w:bidi w:val="0"/>
              <w:adjustRightInd/>
              <w:snapToGrid/>
              <w:spacing w:before="120" w:after="0"/>
              <w:ind w:left="0" w:firstLine="0"/>
              <w:jc w:val="left"/>
              <w:textAlignment w:val="auto"/>
              <w:rPr>
                <w:rFonts w:hint="eastAsia" w:ascii="宋体" w:hAnsi="宋体" w:eastAsia="宋体" w:cs="宋体"/>
                <w:szCs w:val="21"/>
              </w:rPr>
            </w:pPr>
            <w:r>
              <w:rPr>
                <w:rFonts w:hint="eastAsia" w:ascii="宋体" w:hAnsi="宋体" w:eastAsia="宋体" w:cs="宋体"/>
                <w:szCs w:val="21"/>
              </w:rPr>
              <w:t>混合产品/直接产品相关信息收集</w:t>
            </w:r>
          </w:p>
          <w:p>
            <w:pPr>
              <w:pStyle w:val="10"/>
              <w:widowControl/>
              <w:numPr>
                <w:ilvl w:val="0"/>
                <w:numId w:val="9"/>
              </w:numPr>
              <w:spacing w:before="120" w:after="0"/>
              <w:jc w:val="left"/>
              <w:rPr>
                <w:rFonts w:hint="eastAsia" w:ascii="宋体" w:hAnsi="宋体" w:eastAsia="宋体" w:cs="宋体"/>
                <w:szCs w:val="21"/>
              </w:rPr>
            </w:pPr>
            <w:r>
              <w:rPr>
                <w:rFonts w:hint="eastAsia" w:ascii="宋体" w:hAnsi="宋体" w:eastAsia="宋体" w:cs="宋体"/>
                <w:szCs w:val="21"/>
              </w:rPr>
              <w:t>请贵司提供产品中所包含的美国原产产品的名称、基本介绍、主要功能、ECCN和占贵司产品的价值比例（其中名称、ECCN和占贵司产品的价值比例系必填项）</w:t>
            </w:r>
          </w:p>
          <w:p>
            <w:pPr>
              <w:pStyle w:val="10"/>
              <w:widowControl/>
              <w:numPr>
                <w:ilvl w:val="0"/>
                <w:numId w:val="9"/>
              </w:numPr>
              <w:spacing w:before="120" w:after="0"/>
              <w:jc w:val="left"/>
              <w:rPr>
                <w:rFonts w:hint="eastAsia" w:ascii="宋体" w:hAnsi="宋体" w:eastAsia="宋体" w:cs="宋体"/>
                <w:szCs w:val="21"/>
              </w:rPr>
            </w:pPr>
            <w:r>
              <w:rPr>
                <w:rFonts w:hint="eastAsia" w:ascii="宋体" w:hAnsi="宋体" w:eastAsia="宋体" w:cs="宋体"/>
                <w:szCs w:val="21"/>
              </w:rPr>
              <w:t>请贵司提供产品中所捆绑的美国原产软件的名称、基本介绍、主要功能、ECCN和占贵司产品的价值比例（其中名称、ECCN和占贵司产品的价值比例系必填项）</w:t>
            </w:r>
          </w:p>
          <w:p>
            <w:pPr>
              <w:pStyle w:val="10"/>
              <w:widowControl/>
              <w:numPr>
                <w:ilvl w:val="0"/>
                <w:numId w:val="9"/>
              </w:numPr>
              <w:spacing w:before="120" w:after="0"/>
              <w:jc w:val="left"/>
              <w:rPr>
                <w:rFonts w:hint="eastAsia" w:ascii="宋体" w:hAnsi="宋体" w:eastAsia="宋体" w:cs="宋体"/>
                <w:szCs w:val="21"/>
              </w:rPr>
            </w:pPr>
            <w:r>
              <w:rPr>
                <w:rFonts w:hint="eastAsia" w:ascii="宋体" w:hAnsi="宋体" w:eastAsia="宋体" w:cs="宋体"/>
                <w:szCs w:val="21"/>
              </w:rPr>
              <w:t>请贵司提供生产中所适用的美国原产软件/技术的名称、基本介绍、主要功能和ECCN（其中名称和ECCN系必填项）</w:t>
            </w:r>
          </w:p>
        </w:tc>
        <w:tc>
          <w:tcPr>
            <w:tcW w:w="1980" w:type="dxa"/>
            <w:shd w:val="clear" w:color="auto" w:fill="D6E3BC"/>
          </w:tcPr>
          <w:p>
            <w:pPr>
              <w:pStyle w:val="10"/>
              <w:rPr>
                <w:rFonts w:hint="eastAsia" w:ascii="宋体" w:hAnsi="宋体" w:eastAsia="宋体" w:cs="宋体"/>
                <w:szCs w:val="21"/>
              </w:rPr>
            </w:pPr>
          </w:p>
        </w:tc>
      </w:tr>
    </w:tbl>
    <w:p>
      <w:pPr>
        <w:widowControl/>
        <w:jc w:val="left"/>
        <w:rPr>
          <w:rFonts w:hint="eastAsia" w:ascii="宋体" w:hAnsi="宋体" w:eastAsia="宋体" w:cs="宋体"/>
          <w:szCs w:val="21"/>
        </w:rPr>
      </w:pPr>
    </w:p>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宋体" w:hAnsi="宋体" w:eastAsia="宋体" w:cs="宋体"/>
          <w:szCs w:val="21"/>
        </w:rPr>
      </w:pPr>
    </w:p>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宋体" w:hAnsi="宋体" w:eastAsia="宋体" w:cs="宋体"/>
          <w:szCs w:val="21"/>
        </w:rPr>
      </w:pPr>
    </w:p>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宋体" w:hAnsi="宋体" w:eastAsia="宋体" w:cs="宋体"/>
          <w:szCs w:val="21"/>
        </w:rPr>
      </w:pPr>
      <w:r>
        <w:rPr>
          <w:rFonts w:hint="eastAsia" w:ascii="宋体" w:hAnsi="宋体" w:eastAsia="宋体" w:cs="宋体"/>
          <w:szCs w:val="21"/>
        </w:rPr>
        <w:t>授权代表签字：_____________________________       公司：_______________________________________</w:t>
      </w:r>
    </w:p>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ascii="宋体" w:hAnsi="宋体" w:eastAsia="宋体" w:cs="宋体"/>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Cs w:val="21"/>
        </w:rPr>
      </w:pPr>
      <w:r>
        <w:rPr>
          <w:rFonts w:hint="eastAsia" w:ascii="宋体" w:hAnsi="宋体" w:eastAsia="宋体" w:cs="宋体"/>
          <w:szCs w:val="21"/>
        </w:rPr>
        <w:t xml:space="preserve">职位：_____________________________________       日期：________________________________________ </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宋体"/>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宋体"/>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宋体"/>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宋体"/>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宋体"/>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宋体"/>
          <w:szCs w:val="21"/>
        </w:rPr>
        <w:sectPr>
          <w:footnotePr>
            <w:numRestart w:val="eachSect"/>
          </w:footnotePr>
          <w:pgSz w:w="16838" w:h="11906" w:orient="landscape"/>
          <w:pgMar w:top="1587" w:right="1587" w:bottom="1587" w:left="1587" w:header="851" w:footer="992" w:gutter="0"/>
          <w:pgNumType w:fmt="decimal"/>
          <w:cols w:space="0" w:num="1"/>
          <w:titlePg/>
          <w:rtlGutter w:val="0"/>
          <w:docGrid w:linePitch="312" w:charSpace="0"/>
        </w:sectPr>
      </w:pPr>
    </w:p>
    <w:p>
      <w:pPr>
        <w:spacing w:line="440" w:lineRule="exact"/>
        <w:outlineLvl w:val="9"/>
        <w:rPr>
          <w:rFonts w:hint="eastAsia"/>
          <w:b w:val="0"/>
          <w:bCs w:val="0"/>
          <w:sz w:val="24"/>
          <w:szCs w:val="21"/>
          <w:lang w:val="en-US" w:eastAsia="zh-CN"/>
        </w:rPr>
      </w:pPr>
      <w:bookmarkStart w:id="1012" w:name="_Toc30880_WPSOffice_Level1"/>
      <w:bookmarkStart w:id="1013" w:name="_Toc24183"/>
      <w:bookmarkStart w:id="1014" w:name="_Toc4982"/>
      <w:bookmarkStart w:id="1015" w:name="_Toc23295"/>
      <w:bookmarkStart w:id="1016" w:name="_Toc13040_WPSOffice_Level1"/>
      <w:bookmarkStart w:id="1017" w:name="_Toc17189"/>
      <w:r>
        <w:rPr>
          <w:rFonts w:hint="eastAsia"/>
          <w:b w:val="0"/>
          <w:bCs w:val="0"/>
          <w:sz w:val="24"/>
          <w:szCs w:val="21"/>
          <w:lang w:val="en-US" w:eastAsia="zh-CN"/>
        </w:rPr>
        <w:t>产品供应合规承诺函</w:t>
      </w:r>
      <w:bookmarkEnd w:id="1012"/>
      <w:bookmarkEnd w:id="1013"/>
      <w:bookmarkEnd w:id="1014"/>
      <w:bookmarkEnd w:id="1015"/>
      <w:bookmarkEnd w:id="1016"/>
      <w:bookmarkEnd w:id="1017"/>
    </w:p>
    <w:p>
      <w:pPr>
        <w:widowControl/>
        <w:numPr>
          <w:ilvl w:val="0"/>
          <w:numId w:val="0"/>
        </w:numPr>
        <w:spacing w:line="360" w:lineRule="auto"/>
        <w:ind w:leftChars="200"/>
        <w:jc w:val="left"/>
        <w:rPr>
          <w:rFonts w:hint="eastAsia" w:ascii="仿宋" w:hAnsi="仿宋" w:eastAsia="仿宋" w:cs="仿宋"/>
          <w:kern w:val="0"/>
          <w:sz w:val="24"/>
          <w:szCs w:val="24"/>
          <w:lang w:bidi="ar"/>
        </w:rPr>
      </w:pPr>
    </w:p>
    <w:p>
      <w:pPr>
        <w:jc w:val="center"/>
        <w:rPr>
          <w:rFonts w:ascii="仿宋_GB2312" w:hAnsi="仿宋" w:eastAsia="仿宋_GB2312" w:cs="Times New Roman"/>
          <w:b/>
          <w:sz w:val="28"/>
          <w:szCs w:val="28"/>
        </w:rPr>
      </w:pPr>
      <w:bookmarkStart w:id="1018" w:name="_Toc18167_WPSOffice_Level1"/>
      <w:bookmarkStart w:id="1019" w:name="_Toc10874_WPSOffice_Level1"/>
      <w:r>
        <w:rPr>
          <w:rFonts w:hint="eastAsia" w:ascii="仿宋_GB2312" w:hAnsi="仿宋" w:eastAsia="仿宋_GB2312" w:cs="Times New Roman"/>
          <w:b/>
          <w:sz w:val="28"/>
          <w:szCs w:val="28"/>
        </w:rPr>
        <w:t>产品供应合规承诺函</w:t>
      </w:r>
      <w:bookmarkEnd w:id="1018"/>
      <w:bookmarkEnd w:id="1019"/>
    </w:p>
    <w:p>
      <w:pPr>
        <w:rPr>
          <w:rFonts w:ascii="仿宋_GB2312" w:hAnsi="仿宋" w:eastAsia="仿宋_GB2312" w:cs="Times New Roman"/>
        </w:rPr>
      </w:pPr>
    </w:p>
    <w:p>
      <w:pPr>
        <w:rPr>
          <w:rFonts w:ascii="仿宋_GB2312" w:hAnsi="仿宋" w:eastAsia="仿宋_GB2312" w:cs="Times New Roman"/>
        </w:rPr>
      </w:pPr>
      <w:r>
        <w:rPr>
          <w:rFonts w:hint="eastAsia" w:ascii="仿宋_GB2312" w:hAnsi="仿宋" w:eastAsia="仿宋_GB2312" w:cs="Times New Roman"/>
        </w:rPr>
        <w:t>我们已知悉，自2020年8月26日起，【</w:t>
      </w:r>
      <w:r>
        <w:rPr>
          <w:rFonts w:hint="eastAsia" w:ascii="仿宋_GB2312" w:hAnsi="仿宋" w:eastAsia="仿宋_GB2312" w:cs="Times New Roman"/>
          <w:lang w:val="en-US" w:eastAsia="zh-CN"/>
        </w:rPr>
        <w:t>中交上海航道局有限公司</w:t>
      </w:r>
      <w:r>
        <w:rPr>
          <w:rFonts w:hint="eastAsia" w:ascii="仿宋_GB2312" w:hAnsi="仿宋" w:eastAsia="仿宋_GB2312" w:cs="Times New Roman"/>
        </w:rPr>
        <w:t>】（“</w:t>
      </w:r>
      <w:r>
        <w:rPr>
          <w:rFonts w:hint="eastAsia" w:ascii="仿宋_GB2312" w:hAnsi="仿宋" w:eastAsia="仿宋_GB2312" w:cs="Times New Roman"/>
          <w:b/>
          <w:bCs/>
        </w:rPr>
        <w:t>被列实体</w:t>
      </w:r>
      <w:r>
        <w:rPr>
          <w:rFonts w:hint="eastAsia" w:ascii="仿宋_GB2312" w:hAnsi="仿宋" w:eastAsia="仿宋_GB2312" w:cs="Times New Roman"/>
        </w:rPr>
        <w:t>”）被列入由美国商务部工业和安全局（“</w:t>
      </w:r>
      <w:r>
        <w:rPr>
          <w:rFonts w:hint="eastAsia" w:ascii="仿宋_GB2312" w:hAnsi="仿宋" w:eastAsia="仿宋_GB2312" w:cs="Times New Roman"/>
          <w:b/>
          <w:bCs/>
        </w:rPr>
        <w:t>BIS</w:t>
      </w:r>
      <w:r>
        <w:rPr>
          <w:rFonts w:hint="eastAsia" w:ascii="仿宋_GB2312" w:hAnsi="仿宋" w:eastAsia="仿宋_GB2312" w:cs="Times New Roman"/>
        </w:rPr>
        <w:t>”）管理的出口控制限制方名单（“</w:t>
      </w:r>
      <w:r>
        <w:rPr>
          <w:rFonts w:hint="eastAsia" w:ascii="仿宋_GB2312" w:hAnsi="仿宋" w:eastAsia="仿宋_GB2312" w:cs="Times New Roman"/>
          <w:b/>
          <w:bCs/>
        </w:rPr>
        <w:t>实体清单</w:t>
      </w:r>
      <w:r>
        <w:rPr>
          <w:rFonts w:hint="eastAsia" w:ascii="仿宋_GB2312" w:hAnsi="仿宋" w:eastAsia="仿宋_GB2312" w:cs="Times New Roman"/>
        </w:rPr>
        <w:t>”）。被列入该清单后，一般而言，在未获取出口许可的情况下，被列实体被禁止接收任何根据《出口管理条例》（“EAR”）而受美国出口管制管辖的物项。</w:t>
      </w:r>
    </w:p>
    <w:p>
      <w:pPr>
        <w:rPr>
          <w:rFonts w:ascii="仿宋_GB2312" w:hAnsi="仿宋" w:eastAsia="仿宋_GB2312" w:cs="Times New Roman"/>
        </w:rPr>
      </w:pPr>
    </w:p>
    <w:p>
      <w:pPr>
        <w:rPr>
          <w:rFonts w:ascii="仿宋_GB2312" w:hAnsi="仿宋" w:eastAsia="仿宋_GB2312" w:cs="Times New Roman"/>
        </w:rPr>
      </w:pPr>
      <w:r>
        <w:rPr>
          <w:rFonts w:hint="eastAsia" w:ascii="仿宋_GB2312" w:hAnsi="仿宋" w:eastAsia="仿宋_GB2312" w:cs="Times New Roman"/>
        </w:rPr>
        <w:t>我们特此就</w:t>
      </w:r>
      <w:r>
        <w:rPr>
          <w:rFonts w:hint="eastAsia" w:ascii="仿宋_GB2312" w:hAnsi="仿宋" w:eastAsia="仿宋_GB2312" w:cs="Times New Roman"/>
          <w:b/>
        </w:rPr>
        <w:t>附表一</w:t>
      </w:r>
      <w:r>
        <w:rPr>
          <w:rFonts w:hint="eastAsia" w:ascii="仿宋_GB2312" w:hAnsi="仿宋" w:eastAsia="仿宋_GB2312" w:cs="Times New Roman"/>
        </w:rPr>
        <w:t>列载的物品（例如：材料/零件/组件/设备）、软件、技术（以下合称“</w:t>
      </w:r>
      <w:r>
        <w:rPr>
          <w:rFonts w:hint="eastAsia" w:ascii="仿宋_GB2312" w:hAnsi="仿宋" w:eastAsia="仿宋_GB2312" w:cs="Times New Roman"/>
          <w:b/>
          <w:bCs/>
        </w:rPr>
        <w:t>物项</w:t>
      </w:r>
      <w:r>
        <w:rPr>
          <w:rFonts w:hint="eastAsia" w:ascii="仿宋_GB2312" w:hAnsi="仿宋" w:eastAsia="仿宋_GB2312" w:cs="Times New Roman"/>
        </w:rPr>
        <w:t>”）向被列实体做出如下声明：</w:t>
      </w:r>
    </w:p>
    <w:p>
      <w:pPr>
        <w:rPr>
          <w:rFonts w:ascii="仿宋_GB2312" w:hAnsi="仿宋" w:eastAsia="仿宋_GB2312" w:cs="Times New Roman"/>
        </w:rPr>
      </w:pPr>
    </w:p>
    <w:p>
      <w:pPr>
        <w:spacing w:after="240"/>
        <w:rPr>
          <w:rFonts w:ascii="仿宋_GB2312" w:hAnsi="仿宋" w:eastAsia="仿宋_GB2312" w:cs="Times New Roman"/>
        </w:rPr>
      </w:pPr>
      <w:r>
        <w:rPr>
          <w:rFonts w:hint="eastAsia" w:ascii="仿宋_GB2312" w:hAnsi="仿宋" w:eastAsia="仿宋_GB2312" w:cs="Times New Roman"/>
        </w:rPr>
        <w:t>我们保证</w:t>
      </w:r>
      <w:r>
        <w:rPr>
          <w:rFonts w:hint="eastAsia" w:ascii="仿宋_GB2312" w:hAnsi="仿宋" w:eastAsia="仿宋_GB2312" w:cs="Times New Roman"/>
          <w:b/>
          <w:bCs/>
        </w:rPr>
        <w:t>附表一</w:t>
      </w:r>
      <w:r>
        <w:rPr>
          <w:rFonts w:hint="eastAsia" w:ascii="仿宋_GB2312" w:hAnsi="仿宋" w:eastAsia="仿宋_GB2312" w:cs="Times New Roman"/>
        </w:rPr>
        <w:t>所列物项不受《出口管理条例》（“EAR”）管制。具体来说，这些物项：</w:t>
      </w:r>
    </w:p>
    <w:p>
      <w:pPr>
        <w:pStyle w:val="55"/>
        <w:spacing w:after="240"/>
        <w:ind w:left="547"/>
        <w:rPr>
          <w:rFonts w:ascii="仿宋_GB2312" w:hAnsi="仿宋" w:eastAsia="仿宋_GB2312" w:cs="Times New Roman"/>
        </w:rPr>
      </w:pPr>
      <w:r>
        <w:rPr>
          <w:rFonts w:hint="eastAsia" w:ascii="仿宋_GB2312" w:hAnsi="仿宋" w:eastAsia="仿宋_GB2312" w:cs="Times New Roman"/>
        </w:rPr>
        <w:t>1.运输中未过境美国且将来也不会过境美国，其中包括美国对外贸易区。</w:t>
      </w:r>
    </w:p>
    <w:p>
      <w:pPr>
        <w:pStyle w:val="55"/>
        <w:spacing w:after="240"/>
        <w:ind w:left="547"/>
        <w:rPr>
          <w:rFonts w:ascii="仿宋_GB2312" w:hAnsi="仿宋" w:eastAsia="仿宋_GB2312" w:cs="Times New Roman"/>
        </w:rPr>
      </w:pPr>
      <w:r>
        <w:rPr>
          <w:rFonts w:hint="eastAsia" w:ascii="仿宋_GB2312" w:hAnsi="仿宋" w:eastAsia="仿宋_GB2312" w:cs="Times New Roman"/>
        </w:rPr>
        <w:t>2.非美国原产（即非在美国生产、翻新、组装或升级）。</w:t>
      </w:r>
    </w:p>
    <w:p>
      <w:pPr>
        <w:pStyle w:val="55"/>
        <w:spacing w:after="240"/>
        <w:ind w:left="547"/>
        <w:rPr>
          <w:rFonts w:ascii="仿宋_GB2312" w:hAnsi="仿宋" w:eastAsia="仿宋_GB2312" w:cs="Times New Roman"/>
        </w:rPr>
      </w:pPr>
      <w:r>
        <w:rPr>
          <w:rFonts w:hint="eastAsia" w:ascii="仿宋_GB2312" w:hAnsi="仿宋" w:eastAsia="仿宋_GB2312" w:cs="Times New Roman"/>
        </w:rPr>
        <w:t>3.不包含价值超过物项总价值25%的美国原产受控成分。</w:t>
      </w:r>
    </w:p>
    <w:p>
      <w:pPr>
        <w:pStyle w:val="55"/>
        <w:spacing w:after="240"/>
        <w:ind w:left="547"/>
        <w:rPr>
          <w:rFonts w:ascii="仿宋_GB2312" w:hAnsi="仿宋" w:eastAsia="仿宋_GB2312" w:cs="Times New Roman"/>
        </w:rPr>
      </w:pPr>
      <w:r>
        <w:rPr>
          <w:rFonts w:hint="eastAsia" w:ascii="仿宋_GB2312" w:hAnsi="仿宋" w:eastAsia="仿宋_GB2312" w:cs="Times New Roman"/>
        </w:rPr>
        <w:t>4.非使用国家安全原因受控的美国原产软件或技术生产。</w:t>
      </w:r>
    </w:p>
    <w:p>
      <w:pPr>
        <w:spacing w:after="240"/>
        <w:rPr>
          <w:rFonts w:ascii="仿宋_GB2312" w:hAnsi="仿宋" w:eastAsia="仿宋_GB2312" w:cs="Times New Roman"/>
        </w:rPr>
      </w:pPr>
      <w:r>
        <w:rPr>
          <w:rFonts w:hint="eastAsia" w:ascii="仿宋_GB2312" w:hAnsi="仿宋" w:eastAsia="仿宋_GB2312" w:cs="Times New Roman"/>
        </w:rPr>
        <w:t>我们有权代表【生产商/供应商】做此声明，并确认本声明中包含的事实和陈述是准确而完整的。</w:t>
      </w:r>
    </w:p>
    <w:p>
      <w:pPr>
        <w:spacing w:after="240"/>
        <w:rPr>
          <w:rFonts w:ascii="仿宋_GB2312" w:hAnsi="仿宋" w:eastAsia="仿宋_GB2312" w:cs="Times New Roman"/>
        </w:rPr>
      </w:pPr>
      <w:r>
        <w:rPr>
          <w:rFonts w:hint="eastAsia" w:ascii="仿宋_GB2312" w:hAnsi="仿宋" w:eastAsia="仿宋_GB2312" w:cs="Times New Roman"/>
        </w:rPr>
        <w:t>我们承诺，如果向被列实体提供的任何物项今后成为受EAR管控的物项，我们确保将在第一时间并且在向被列实体销售该物项或发货前通知被列实体。</w:t>
      </w:r>
    </w:p>
    <w:p>
      <w:pPr>
        <w:rPr>
          <w:rFonts w:ascii="仿宋_GB2312" w:hAnsi="仿宋" w:eastAsia="仿宋_GB2312" w:cs="Times New Roman"/>
        </w:rPr>
      </w:pPr>
      <w:r>
        <w:rPr>
          <w:rFonts w:hint="eastAsia" w:ascii="仿宋_GB2312" w:hAnsi="仿宋" w:eastAsia="仿宋_GB2312" w:cs="Times New Roman"/>
        </w:rPr>
        <w:t>就我们所知，不存在与本声明不一致的事实，亦不存在其他事实表明向被列实体提供任何物项已经导致或将会导致违反EAR的情况。</w:t>
      </w:r>
    </w:p>
    <w:p>
      <w:pPr>
        <w:rPr>
          <w:rFonts w:ascii="仿宋_GB2312" w:hAnsi="仿宋" w:eastAsia="仿宋_GB2312" w:cs="Times New Roman"/>
        </w:rPr>
      </w:pPr>
    </w:p>
    <w:p>
      <w:pPr>
        <w:rPr>
          <w:rFonts w:ascii="仿宋_GB2312" w:hAnsi="仿宋" w:eastAsia="仿宋_GB2312" w:cs="Times New Roman"/>
        </w:rPr>
      </w:pPr>
    </w:p>
    <w:p>
      <w:pPr>
        <w:rPr>
          <w:rFonts w:ascii="仿宋_GB2312" w:hAnsi="仿宋" w:eastAsia="仿宋_GB2312" w:cs="Times New Roman"/>
        </w:rPr>
      </w:pPr>
      <w:r>
        <w:rPr>
          <w:rFonts w:hint="eastAsia" w:ascii="仿宋_GB2312" w:hAnsi="仿宋" w:eastAsia="仿宋_GB2312" w:cs="Times New Roman"/>
        </w:rPr>
        <w:t>【生产商/供货商名】</w:t>
      </w:r>
    </w:p>
    <w:p>
      <w:pPr>
        <w:rPr>
          <w:rFonts w:ascii="仿宋_GB2312" w:hAnsi="仿宋" w:eastAsia="仿宋_GB2312" w:cs="Times New Roman"/>
        </w:rPr>
      </w:pPr>
    </w:p>
    <w:p>
      <w:pPr>
        <w:rPr>
          <w:rFonts w:ascii="仿宋_GB2312" w:hAnsi="仿宋" w:eastAsia="仿宋_GB2312" w:cs="Times New Roman"/>
        </w:rPr>
      </w:pPr>
      <w:r>
        <w:rPr>
          <w:rFonts w:hint="eastAsia" w:ascii="仿宋_GB2312" w:hAnsi="仿宋" w:eastAsia="仿宋_GB2312" w:cs="Times New Roman"/>
        </w:rPr>
        <w:t>授权代表名称：</w:t>
      </w:r>
    </w:p>
    <w:p>
      <w:pPr>
        <w:rPr>
          <w:rFonts w:ascii="仿宋_GB2312" w:hAnsi="仿宋" w:eastAsia="仿宋_GB2312" w:cs="Times New Roman"/>
          <w:u w:val="single"/>
        </w:rPr>
      </w:pPr>
      <w:r>
        <w:rPr>
          <w:rFonts w:hint="eastAsia" w:ascii="仿宋_GB2312" w:hAnsi="仿宋" w:eastAsia="仿宋_GB2312" w:cs="Times New Roman"/>
        </w:rPr>
        <w:t>签名: ___________________</w:t>
      </w:r>
    </w:p>
    <w:p>
      <w:pPr>
        <w:rPr>
          <w:rFonts w:ascii="仿宋_GB2312" w:hAnsi="仿宋" w:eastAsia="仿宋_GB2312" w:cs="Times New Roman"/>
        </w:rPr>
      </w:pPr>
      <w:r>
        <w:rPr>
          <w:rFonts w:hint="eastAsia" w:ascii="仿宋_GB2312" w:hAnsi="仿宋" w:eastAsia="仿宋_GB2312" w:cs="Times New Roman"/>
        </w:rPr>
        <w:t>[日期]</w:t>
      </w:r>
    </w:p>
    <w:p>
      <w:pPr>
        <w:rPr>
          <w:rFonts w:ascii="仿宋_GB2312" w:hAnsi="仿宋" w:eastAsia="仿宋_GB2312" w:cs="Times New Roman"/>
        </w:rPr>
      </w:pPr>
    </w:p>
    <w:p>
      <w:pPr>
        <w:rPr>
          <w:rFonts w:ascii="仿宋_GB2312" w:hAnsi="仿宋" w:eastAsia="仿宋_GB2312" w:cs="Times New Roman"/>
        </w:rPr>
      </w:pPr>
    </w:p>
    <w:p>
      <w:pPr>
        <w:pStyle w:val="10"/>
        <w:ind w:firstLine="0"/>
        <w:jc w:val="center"/>
        <w:rPr>
          <w:rFonts w:ascii="仿宋" w:hAnsi="仿宋" w:eastAsia="仿宋"/>
          <w:sz w:val="21"/>
          <w:szCs w:val="21"/>
        </w:rPr>
      </w:pPr>
      <w:r>
        <w:rPr>
          <w:rFonts w:hint="eastAsia" w:ascii="仿宋_GB2312" w:hAnsi="仿宋" w:eastAsia="仿宋_GB2312"/>
          <w:b/>
          <w:bCs/>
          <w:sz w:val="21"/>
          <w:szCs w:val="21"/>
          <w:lang w:eastAsia="zh-CN"/>
        </w:rPr>
        <w:t>附表一</w:t>
      </w:r>
    </w:p>
    <w:tbl>
      <w:tblPr>
        <w:tblStyle w:val="32"/>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59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307" w:type="dxa"/>
            <w:tcBorders>
              <w:top w:val="single" w:color="002060" w:sz="4" w:space="0"/>
              <w:left w:val="single" w:color="002060" w:sz="4" w:space="0"/>
              <w:bottom w:val="single" w:color="002060" w:sz="4" w:space="0"/>
              <w:right w:val="single" w:color="002060" w:sz="4" w:space="0"/>
            </w:tcBorders>
            <w:shd w:val="clear" w:color="auto" w:fill="2E75B5" w:themeFill="accent1" w:themeFillShade="BF"/>
            <w:vAlign w:val="center"/>
          </w:tcPr>
          <w:p>
            <w:pPr>
              <w:pStyle w:val="10"/>
              <w:spacing w:after="0"/>
              <w:ind w:hanging="22"/>
              <w:jc w:val="center"/>
              <w:rPr>
                <w:rFonts w:ascii="仿宋_GB2312" w:hAnsi="仿宋" w:eastAsia="仿宋_GB2312"/>
                <w:b/>
                <w:color w:val="FFFFFF" w:themeColor="background1"/>
                <w:sz w:val="20"/>
                <w:lang w:eastAsia="zh-CN"/>
                <w14:textFill>
                  <w14:solidFill>
                    <w14:schemeClr w14:val="bg1"/>
                  </w14:solidFill>
                </w14:textFill>
              </w:rPr>
            </w:pPr>
            <w:r>
              <w:rPr>
                <w:rFonts w:hint="eastAsia" w:ascii="仿宋_GB2312" w:hAnsi="仿宋" w:eastAsia="仿宋_GB2312"/>
                <w:b/>
                <w:color w:val="FFFFFF" w:themeColor="background1"/>
                <w:sz w:val="20"/>
                <w:lang w:eastAsia="zh-CN"/>
                <w14:textFill>
                  <w14:solidFill>
                    <w14:schemeClr w14:val="bg1"/>
                  </w14:solidFill>
                </w14:textFill>
              </w:rPr>
              <w:t>合同，销售订单，采购订单</w:t>
            </w:r>
          </w:p>
          <w:p>
            <w:pPr>
              <w:pStyle w:val="10"/>
              <w:spacing w:after="0"/>
              <w:ind w:hanging="22"/>
              <w:jc w:val="center"/>
              <w:rPr>
                <w:rFonts w:ascii="仿宋_GB2312" w:hAnsi="仿宋" w:eastAsia="仿宋_GB2312"/>
                <w:b/>
                <w:color w:val="FFFFFF" w:themeColor="background1"/>
                <w:sz w:val="20"/>
                <w:lang w:eastAsia="zh-CN"/>
                <w14:textFill>
                  <w14:solidFill>
                    <w14:schemeClr w14:val="bg1"/>
                  </w14:solidFill>
                </w14:textFill>
              </w:rPr>
            </w:pPr>
            <w:r>
              <w:rPr>
                <w:rFonts w:hint="eastAsia" w:ascii="仿宋_GB2312" w:hAnsi="仿宋" w:eastAsia="仿宋_GB2312"/>
                <w:b/>
                <w:color w:val="FFFFFF" w:themeColor="background1"/>
                <w:sz w:val="20"/>
                <w:lang w:eastAsia="zh-CN"/>
                <w14:textFill>
                  <w14:solidFill>
                    <w14:schemeClr w14:val="bg1"/>
                  </w14:solidFill>
                </w14:textFill>
              </w:rPr>
              <w:t>或合同的编号</w:t>
            </w:r>
          </w:p>
        </w:tc>
        <w:tc>
          <w:tcPr>
            <w:tcW w:w="1598" w:type="dxa"/>
            <w:tcBorders>
              <w:top w:val="single" w:color="002060" w:sz="4" w:space="0"/>
              <w:left w:val="single" w:color="002060" w:sz="4" w:space="0"/>
              <w:bottom w:val="single" w:color="002060" w:sz="4" w:space="0"/>
              <w:right w:val="single" w:color="002060" w:sz="4" w:space="0"/>
            </w:tcBorders>
            <w:shd w:val="clear" w:color="auto" w:fill="2E75B5" w:themeFill="accent1" w:themeFillShade="BF"/>
            <w:vAlign w:val="center"/>
          </w:tcPr>
          <w:p>
            <w:pPr>
              <w:pStyle w:val="10"/>
              <w:spacing w:after="0"/>
              <w:ind w:firstLine="0"/>
              <w:jc w:val="center"/>
              <w:rPr>
                <w:rFonts w:ascii="仿宋_GB2312" w:hAnsi="仿宋" w:eastAsia="仿宋_GB2312"/>
                <w:b/>
                <w:color w:val="FFFFFF" w:themeColor="background1"/>
                <w:sz w:val="20"/>
                <w14:textFill>
                  <w14:solidFill>
                    <w14:schemeClr w14:val="bg1"/>
                  </w14:solidFill>
                </w14:textFill>
              </w:rPr>
            </w:pPr>
            <w:r>
              <w:rPr>
                <w:rFonts w:hint="eastAsia" w:ascii="仿宋_GB2312" w:hAnsi="仿宋" w:eastAsia="仿宋_GB2312"/>
                <w:b/>
                <w:color w:val="FFFFFF" w:themeColor="background1"/>
                <w:sz w:val="20"/>
                <w:lang w:eastAsia="zh-CN"/>
                <w14:textFill>
                  <w14:solidFill>
                    <w14:schemeClr w14:val="bg1"/>
                  </w14:solidFill>
                </w14:textFill>
              </w:rPr>
              <w:t>产品编号</w:t>
            </w:r>
          </w:p>
        </w:tc>
        <w:tc>
          <w:tcPr>
            <w:tcW w:w="5031" w:type="dxa"/>
            <w:tcBorders>
              <w:top w:val="single" w:color="002060" w:sz="4" w:space="0"/>
              <w:left w:val="single" w:color="002060" w:sz="4" w:space="0"/>
              <w:bottom w:val="single" w:color="002060" w:sz="4" w:space="0"/>
              <w:right w:val="single" w:color="002060" w:sz="4" w:space="0"/>
            </w:tcBorders>
            <w:shd w:val="clear" w:color="auto" w:fill="2E75B5" w:themeFill="accent1" w:themeFillShade="BF"/>
            <w:vAlign w:val="center"/>
          </w:tcPr>
          <w:p>
            <w:pPr>
              <w:pStyle w:val="10"/>
              <w:spacing w:after="0"/>
              <w:jc w:val="center"/>
              <w:rPr>
                <w:rFonts w:ascii="仿宋_GB2312" w:hAnsi="仿宋" w:eastAsia="仿宋_GB2312"/>
                <w:b/>
                <w:color w:val="FFFFFF" w:themeColor="background1"/>
                <w:sz w:val="20"/>
                <w14:textFill>
                  <w14:solidFill>
                    <w14:schemeClr w14:val="bg1"/>
                  </w14:solidFill>
                </w14:textFill>
              </w:rPr>
            </w:pPr>
            <w:r>
              <w:rPr>
                <w:rFonts w:hint="eastAsia" w:ascii="仿宋_GB2312" w:hAnsi="仿宋" w:eastAsia="仿宋_GB2312"/>
                <w:b/>
                <w:color w:val="FFFFFF" w:themeColor="background1"/>
                <w:sz w:val="20"/>
                <w:lang w:eastAsia="zh-CN"/>
                <w14:textFill>
                  <w14:solidFill>
                    <w14:schemeClr w14:val="bg1"/>
                  </w14:solidFill>
                </w14:textFill>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Borders>
              <w:top w:val="single" w:color="002060" w:sz="4" w:space="0"/>
              <w:left w:val="single" w:color="auto" w:sz="4" w:space="0"/>
              <w:bottom w:val="single" w:color="002060" w:sz="4" w:space="0"/>
              <w:right w:val="single" w:color="auto" w:sz="4" w:space="0"/>
            </w:tcBorders>
          </w:tcPr>
          <w:p>
            <w:pPr>
              <w:pStyle w:val="10"/>
              <w:spacing w:after="0"/>
              <w:jc w:val="center"/>
              <w:rPr>
                <w:rFonts w:ascii="仿宋" w:hAnsi="仿宋" w:eastAsia="仿宋"/>
                <w:b/>
                <w:sz w:val="21"/>
                <w:szCs w:val="21"/>
              </w:rPr>
            </w:pPr>
          </w:p>
        </w:tc>
        <w:tc>
          <w:tcPr>
            <w:tcW w:w="1598" w:type="dxa"/>
            <w:tcBorders>
              <w:top w:val="single" w:color="002060" w:sz="4" w:space="0"/>
              <w:left w:val="single" w:color="auto" w:sz="4" w:space="0"/>
              <w:bottom w:val="single" w:color="002060" w:sz="4" w:space="0"/>
              <w:right w:val="single" w:color="auto" w:sz="4" w:space="0"/>
            </w:tcBorders>
          </w:tcPr>
          <w:p>
            <w:pPr>
              <w:pStyle w:val="10"/>
              <w:spacing w:after="0"/>
              <w:jc w:val="center"/>
              <w:rPr>
                <w:rFonts w:ascii="仿宋" w:hAnsi="仿宋" w:eastAsia="仿宋"/>
                <w:b/>
                <w:sz w:val="21"/>
                <w:szCs w:val="21"/>
              </w:rPr>
            </w:pPr>
          </w:p>
        </w:tc>
        <w:tc>
          <w:tcPr>
            <w:tcW w:w="5031" w:type="dxa"/>
            <w:tcBorders>
              <w:top w:val="single" w:color="002060" w:sz="4" w:space="0"/>
              <w:left w:val="single" w:color="auto" w:sz="4" w:space="0"/>
              <w:bottom w:val="single" w:color="002060" w:sz="4" w:space="0"/>
              <w:right w:val="single" w:color="auto" w:sz="4" w:space="0"/>
            </w:tcBorders>
          </w:tcPr>
          <w:p>
            <w:pPr>
              <w:pStyle w:val="10"/>
              <w:spacing w:after="0"/>
              <w:jc w:val="center"/>
              <w:rPr>
                <w:rFonts w:ascii="仿宋" w:hAnsi="仿宋" w:eastAsia="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Borders>
              <w:top w:val="single" w:color="002060" w:sz="4" w:space="0"/>
              <w:left w:val="single" w:color="auto" w:sz="4" w:space="0"/>
              <w:bottom w:val="single" w:color="002060" w:sz="4" w:space="0"/>
              <w:right w:val="single" w:color="auto" w:sz="4" w:space="0"/>
            </w:tcBorders>
          </w:tcPr>
          <w:p>
            <w:pPr>
              <w:pStyle w:val="10"/>
              <w:spacing w:after="0"/>
              <w:jc w:val="center"/>
              <w:rPr>
                <w:rFonts w:ascii="仿宋" w:hAnsi="仿宋" w:eastAsia="仿宋"/>
                <w:b/>
                <w:sz w:val="21"/>
                <w:szCs w:val="21"/>
              </w:rPr>
            </w:pPr>
          </w:p>
        </w:tc>
        <w:tc>
          <w:tcPr>
            <w:tcW w:w="1598" w:type="dxa"/>
            <w:tcBorders>
              <w:top w:val="single" w:color="002060" w:sz="4" w:space="0"/>
              <w:left w:val="single" w:color="auto" w:sz="4" w:space="0"/>
              <w:bottom w:val="single" w:color="002060" w:sz="4" w:space="0"/>
              <w:right w:val="single" w:color="auto" w:sz="4" w:space="0"/>
            </w:tcBorders>
          </w:tcPr>
          <w:p>
            <w:pPr>
              <w:pStyle w:val="10"/>
              <w:spacing w:after="0"/>
              <w:jc w:val="center"/>
              <w:rPr>
                <w:rFonts w:ascii="仿宋" w:hAnsi="仿宋" w:eastAsia="仿宋"/>
                <w:b/>
                <w:sz w:val="21"/>
                <w:szCs w:val="21"/>
              </w:rPr>
            </w:pPr>
          </w:p>
        </w:tc>
        <w:tc>
          <w:tcPr>
            <w:tcW w:w="5031" w:type="dxa"/>
            <w:tcBorders>
              <w:top w:val="single" w:color="002060" w:sz="4" w:space="0"/>
              <w:left w:val="single" w:color="auto" w:sz="4" w:space="0"/>
              <w:bottom w:val="single" w:color="002060" w:sz="4" w:space="0"/>
              <w:right w:val="single" w:color="auto" w:sz="4" w:space="0"/>
            </w:tcBorders>
          </w:tcPr>
          <w:p>
            <w:pPr>
              <w:pStyle w:val="10"/>
              <w:spacing w:after="0"/>
              <w:jc w:val="center"/>
              <w:rPr>
                <w:rFonts w:ascii="仿宋" w:hAnsi="仿宋" w:eastAsia="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7" w:type="dxa"/>
            <w:tcBorders>
              <w:top w:val="single" w:color="002060" w:sz="4" w:space="0"/>
              <w:left w:val="single" w:color="auto" w:sz="4" w:space="0"/>
              <w:bottom w:val="single" w:color="auto" w:sz="4" w:space="0"/>
              <w:right w:val="single" w:color="auto" w:sz="4" w:space="0"/>
            </w:tcBorders>
          </w:tcPr>
          <w:p>
            <w:pPr>
              <w:pStyle w:val="10"/>
              <w:spacing w:after="0"/>
              <w:jc w:val="center"/>
              <w:rPr>
                <w:rFonts w:ascii="仿宋" w:hAnsi="仿宋" w:eastAsia="仿宋"/>
                <w:b/>
                <w:sz w:val="21"/>
                <w:szCs w:val="21"/>
              </w:rPr>
            </w:pPr>
          </w:p>
        </w:tc>
        <w:tc>
          <w:tcPr>
            <w:tcW w:w="1598" w:type="dxa"/>
            <w:tcBorders>
              <w:top w:val="single" w:color="002060" w:sz="4" w:space="0"/>
              <w:left w:val="single" w:color="auto" w:sz="4" w:space="0"/>
              <w:bottom w:val="single" w:color="auto" w:sz="4" w:space="0"/>
              <w:right w:val="single" w:color="auto" w:sz="4" w:space="0"/>
            </w:tcBorders>
          </w:tcPr>
          <w:p>
            <w:pPr>
              <w:pStyle w:val="10"/>
              <w:spacing w:after="0"/>
              <w:jc w:val="center"/>
              <w:rPr>
                <w:rFonts w:ascii="仿宋" w:hAnsi="仿宋" w:eastAsia="仿宋"/>
                <w:b/>
                <w:sz w:val="21"/>
                <w:szCs w:val="21"/>
              </w:rPr>
            </w:pPr>
          </w:p>
        </w:tc>
        <w:tc>
          <w:tcPr>
            <w:tcW w:w="5031" w:type="dxa"/>
            <w:tcBorders>
              <w:top w:val="single" w:color="002060" w:sz="4" w:space="0"/>
              <w:left w:val="single" w:color="auto" w:sz="4" w:space="0"/>
              <w:bottom w:val="single" w:color="auto" w:sz="4" w:space="0"/>
              <w:right w:val="single" w:color="auto" w:sz="4" w:space="0"/>
            </w:tcBorders>
          </w:tcPr>
          <w:p>
            <w:pPr>
              <w:pStyle w:val="10"/>
              <w:spacing w:after="0"/>
              <w:jc w:val="center"/>
              <w:rPr>
                <w:rFonts w:ascii="仿宋" w:hAnsi="仿宋" w:eastAsia="仿宋"/>
                <w:b/>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宋体"/>
          <w:szCs w:val="21"/>
        </w:rPr>
        <w:sectPr>
          <w:footnotePr>
            <w:numRestart w:val="eachSect"/>
          </w:footnotePr>
          <w:pgSz w:w="11906" w:h="16838"/>
          <w:pgMar w:top="1587" w:right="1587" w:bottom="1587" w:left="1587" w:header="851" w:footer="992" w:gutter="0"/>
          <w:pgNumType w:fmt="decimal"/>
          <w:cols w:space="0" w:num="1"/>
          <w:titlePg/>
          <w:rtlGutter w:val="0"/>
          <w:docGrid w:linePitch="312" w:charSpace="0"/>
        </w:sectPr>
      </w:pPr>
    </w:p>
    <w:bookmarkEnd w:id="971"/>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sz w:val="30"/>
          <w:szCs w:val="30"/>
          <w:lang w:val="en-US" w:eastAsia="zh-CN"/>
        </w:rPr>
      </w:pPr>
      <w:bookmarkStart w:id="1020" w:name="_Toc19850"/>
      <w:r>
        <w:rPr>
          <w:rFonts w:hint="eastAsia" w:ascii="黑体" w:hAnsi="黑体" w:eastAsia="黑体" w:cs="黑体"/>
          <w:sz w:val="30"/>
          <w:szCs w:val="30"/>
          <w:lang w:val="en-US" w:eastAsia="zh-CN"/>
        </w:rPr>
        <w:t>十一、采购文件规定的其他资料</w:t>
      </w:r>
      <w:bookmarkEnd w:id="1020"/>
    </w:p>
    <w:bookmarkEnd w:id="956"/>
    <w:bookmarkEnd w:id="972"/>
    <w:bookmarkEnd w:id="973"/>
    <w:p>
      <w:pPr>
        <w:widowControl/>
        <w:spacing w:line="360" w:lineRule="auto"/>
        <w:ind w:firstLine="480" w:firstLineChars="200"/>
        <w:jc w:val="left"/>
        <w:rPr>
          <w:rFonts w:ascii="仿宋" w:hAnsi="仿宋" w:eastAsia="仿宋"/>
          <w:color w:val="FF0000"/>
          <w:sz w:val="24"/>
        </w:rPr>
      </w:pPr>
    </w:p>
    <w:sectPr>
      <w:footnotePr>
        <w:numRestart w:val="eachSect"/>
      </w:footnotePr>
      <w:pgSz w:w="11906" w:h="16838"/>
      <w:pgMar w:top="1587" w:right="1587" w:bottom="1587" w:left="158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8"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MfIGN0QAAAAMBAAAPAAAAAAAAAAEAIAAAACIAAABkcnMvZG93bnJldi54bWxQSwECFAAUAAAA&#10;CACHTuJA3Z11dS4CAABTBAAADgAAAAAAAAABACAAAAAgAQAAZHJzL2Uyb0RvYy54bWxQSwUGAAAA&#10;AAYABgBZAQAAwA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posOffset>2740025</wp:posOffset>
              </wp:positionH>
              <wp:positionV relativeFrom="paragraph">
                <wp:posOffset>-7620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75pt;margin-top:-0.6pt;height:144pt;width:144pt;mso-position-horizontal-relative:margin;mso-wrap-style:none;z-index:251662336;mso-width-relative:page;mso-height-relative:page;" filled="f" stroked="f" coordsize="21600,21600" o:gfxdata="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D1iNgAAAAK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1213758"/>
                          </w:sdtPr>
                          <w:sdtContent>
                            <w:p>
                              <w:pPr>
                                <w:pStyle w:val="19"/>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14</w:t>
                              </w:r>
                              <w:r>
                                <w:rPr>
                                  <w:rFonts w:hint="eastAsia" w:ascii="宋体" w:hAnsi="宋体" w:eastAsia="宋体" w:cs="宋体"/>
                                  <w:sz w:val="21"/>
                                  <w:szCs w:val="21"/>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991213758"/>
                    </w:sdtPr>
                    <w:sdtContent>
                      <w:p>
                        <w:pPr>
                          <w:pStyle w:val="19"/>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14</w:t>
                        </w:r>
                        <w:r>
                          <w:rPr>
                            <w:rFonts w:hint="eastAsia" w:ascii="宋体" w:hAnsi="宋体" w:eastAsia="宋体" w:cs="宋体"/>
                            <w:sz w:val="21"/>
                            <w:szCs w:val="21"/>
                          </w:rPr>
                          <w:fldChar w:fldCharType="end"/>
                        </w:r>
                      </w:p>
                    </w:sdtContent>
                  </w:sdt>
                  <w:p/>
                </w:txbxContent>
              </v:textbox>
            </v:shape>
          </w:pict>
        </mc:Fallback>
      </mc:AlternateContent>
    </w:r>
  </w:p>
  <w:p>
    <w:pPr>
      <w:pStyle w:val="19"/>
      <w:wordWrap w:val="0"/>
      <w:ind w:right="9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600"/>
                          </w:sdtPr>
                          <w:sdtContent>
                            <w:p>
                              <w:pPr>
                                <w:pStyle w:val="19"/>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14</w:t>
                              </w:r>
                              <w:r>
                                <w:rPr>
                                  <w:rFonts w:hint="eastAsia" w:ascii="宋体" w:hAnsi="宋体" w:eastAsia="宋体" w:cs="宋体"/>
                                  <w:sz w:val="21"/>
                                  <w:szCs w:val="21"/>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6600"/>
                    </w:sdtPr>
                    <w:sdtContent>
                      <w:p>
                        <w:pPr>
                          <w:pStyle w:val="19"/>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14</w:t>
                        </w:r>
                        <w:r>
                          <w:rPr>
                            <w:rFonts w:hint="eastAsia" w:ascii="宋体" w:hAnsi="宋体" w:eastAsia="宋体" w:cs="宋体"/>
                            <w:sz w:val="21"/>
                            <w:szCs w:val="21"/>
                          </w:rPr>
                          <w:fldChar w:fldCharType="end"/>
                        </w:r>
                      </w:p>
                    </w:sdtContent>
                  </w:sdt>
                  <w:p/>
                </w:txbxContent>
              </v:textbox>
            </v:shape>
          </w:pict>
        </mc:Fallback>
      </mc:AlternateContent>
    </w:r>
  </w:p>
  <w:p>
    <w:pPr>
      <w:pStyle w:val="19"/>
      <w:wordWrap w:val="0"/>
      <w:ind w:right="9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-23495</wp:posOffset>
              </wp:positionV>
              <wp:extent cx="382905" cy="175895"/>
              <wp:effectExtent l="0" t="0" r="0" b="0"/>
              <wp:wrapNone/>
              <wp:docPr id="7" name="文本框 1"/>
              <wp:cNvGraphicFramePr/>
              <a:graphic xmlns:a="http://schemas.openxmlformats.org/drawingml/2006/main">
                <a:graphicData uri="http://schemas.microsoft.com/office/word/2010/wordprocessingShape">
                  <wps:wsp>
                    <wps:cNvSpPr txBox="1"/>
                    <wps:spPr>
                      <a:xfrm>
                        <a:off x="0" y="0"/>
                        <a:ext cx="382772" cy="17620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square" lIns="0" tIns="0" rIns="0" bIns="0">
                      <a:noAutofit/>
                    </wps:bodyPr>
                  </wps:wsp>
                </a:graphicData>
              </a:graphic>
            </wp:anchor>
          </w:drawing>
        </mc:Choice>
        <mc:Fallback>
          <w:pict>
            <v:shape id="文本框 1" o:spid="_x0000_s1026" o:spt="202" type="#_x0000_t202" style="position:absolute;left:0pt;margin-top:-1.85pt;height:13.85pt;width:30.15pt;mso-position-horizontal:center;mso-position-horizontal-relative:margin;z-index:251660288;mso-width-relative:page;mso-height-relative:page;" filled="f" stroked="f" coordsize="21600,21600" o:gfxdata="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9/axU1QAAAAUBAAAPAAAAAAAAAAEAIAAAACIAAABk&#10;cnMvZG93bnJldi54bWxQSwECFAAUAAAACACHTuJAUglU7NABAACXAwAADgAAAAAAAAABACAAAAAk&#10;AQAAZHJzL2Uyb0RvYy54bWxQSwUGAAAAAAYABgBZAQAAZgUAAAAA&#10;">
              <v:fill on="f" focussize="0,0"/>
              <v:stroke on="f" weight="1.25pt"/>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7507D"/>
    <w:multiLevelType w:val="multilevel"/>
    <w:tmpl w:val="12A7507D"/>
    <w:lvl w:ilvl="0" w:tentative="0">
      <w:start w:val="1"/>
      <w:numFmt w:val="decimal"/>
      <w:lvlText w:val="%1."/>
      <w:lvlJc w:val="left"/>
      <w:pPr>
        <w:ind w:left="902" w:hanging="420"/>
      </w:pPr>
      <w:rPr>
        <w:rFonts w:hint="default"/>
        <w:b/>
        <w:bC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65244F4"/>
    <w:multiLevelType w:val="multilevel"/>
    <w:tmpl w:val="265244F4"/>
    <w:lvl w:ilvl="0" w:tentative="0">
      <w:start w:val="1"/>
      <w:numFmt w:val="lowerLetter"/>
      <w:lvlText w:val="%1."/>
      <w:lvlJc w:val="left"/>
      <w:pPr>
        <w:ind w:left="766" w:hanging="360"/>
      </w:pPr>
      <w:rPr>
        <w:rFonts w:hint="eastAsia"/>
      </w:rPr>
    </w:lvl>
    <w:lvl w:ilvl="1" w:tentative="0">
      <w:start w:val="1"/>
      <w:numFmt w:val="lowerLetter"/>
      <w:lvlText w:val="%2."/>
      <w:lvlJc w:val="left"/>
      <w:pPr>
        <w:ind w:left="1486" w:hanging="360"/>
      </w:pPr>
    </w:lvl>
    <w:lvl w:ilvl="2" w:tentative="0">
      <w:start w:val="1"/>
      <w:numFmt w:val="lowerRoman"/>
      <w:lvlText w:val="%3."/>
      <w:lvlJc w:val="right"/>
      <w:pPr>
        <w:ind w:left="2206" w:hanging="180"/>
      </w:pPr>
    </w:lvl>
    <w:lvl w:ilvl="3" w:tentative="0">
      <w:start w:val="1"/>
      <w:numFmt w:val="decimal"/>
      <w:lvlText w:val="%4."/>
      <w:lvlJc w:val="left"/>
      <w:pPr>
        <w:ind w:left="2926" w:hanging="360"/>
      </w:pPr>
    </w:lvl>
    <w:lvl w:ilvl="4" w:tentative="0">
      <w:start w:val="1"/>
      <w:numFmt w:val="lowerLetter"/>
      <w:lvlText w:val="%5."/>
      <w:lvlJc w:val="left"/>
      <w:pPr>
        <w:ind w:left="3646" w:hanging="360"/>
      </w:pPr>
    </w:lvl>
    <w:lvl w:ilvl="5" w:tentative="0">
      <w:start w:val="1"/>
      <w:numFmt w:val="lowerRoman"/>
      <w:lvlText w:val="%6."/>
      <w:lvlJc w:val="right"/>
      <w:pPr>
        <w:ind w:left="4366" w:hanging="180"/>
      </w:pPr>
    </w:lvl>
    <w:lvl w:ilvl="6" w:tentative="0">
      <w:start w:val="1"/>
      <w:numFmt w:val="decimal"/>
      <w:lvlText w:val="%7."/>
      <w:lvlJc w:val="left"/>
      <w:pPr>
        <w:ind w:left="5086" w:hanging="360"/>
      </w:pPr>
    </w:lvl>
    <w:lvl w:ilvl="7" w:tentative="0">
      <w:start w:val="1"/>
      <w:numFmt w:val="lowerLetter"/>
      <w:lvlText w:val="%8."/>
      <w:lvlJc w:val="left"/>
      <w:pPr>
        <w:ind w:left="5806" w:hanging="360"/>
      </w:pPr>
    </w:lvl>
    <w:lvl w:ilvl="8" w:tentative="0">
      <w:start w:val="1"/>
      <w:numFmt w:val="lowerRoman"/>
      <w:lvlText w:val="%9."/>
      <w:lvlJc w:val="right"/>
      <w:pPr>
        <w:ind w:left="6526" w:hanging="180"/>
      </w:pPr>
    </w:lvl>
  </w:abstractNum>
  <w:abstractNum w:abstractNumId="2">
    <w:nsid w:val="2FEE0703"/>
    <w:multiLevelType w:val="multilevel"/>
    <w:tmpl w:val="2FEE0703"/>
    <w:lvl w:ilvl="0" w:tentative="0">
      <w:start w:val="1"/>
      <w:numFmt w:val="lowerLetter"/>
      <w:lvlText w:val="%1."/>
      <w:lvlJc w:val="left"/>
      <w:pPr>
        <w:ind w:left="707" w:hanging="360"/>
      </w:pPr>
      <w:rPr>
        <w:rFonts w:hint="default"/>
      </w:rPr>
    </w:lvl>
    <w:lvl w:ilvl="1" w:tentative="0">
      <w:start w:val="1"/>
      <w:numFmt w:val="lowerLetter"/>
      <w:lvlText w:val="%2)"/>
      <w:lvlJc w:val="left"/>
      <w:pPr>
        <w:ind w:left="1187" w:hanging="420"/>
      </w:pPr>
    </w:lvl>
    <w:lvl w:ilvl="2" w:tentative="0">
      <w:start w:val="1"/>
      <w:numFmt w:val="lowerRoman"/>
      <w:lvlText w:val="%3."/>
      <w:lvlJc w:val="right"/>
      <w:pPr>
        <w:ind w:left="1607" w:hanging="420"/>
      </w:pPr>
    </w:lvl>
    <w:lvl w:ilvl="3" w:tentative="0">
      <w:start w:val="1"/>
      <w:numFmt w:val="decimal"/>
      <w:lvlText w:val="%4."/>
      <w:lvlJc w:val="left"/>
      <w:pPr>
        <w:ind w:left="2027" w:hanging="420"/>
      </w:pPr>
    </w:lvl>
    <w:lvl w:ilvl="4" w:tentative="0">
      <w:start w:val="1"/>
      <w:numFmt w:val="lowerLetter"/>
      <w:lvlText w:val="%5)"/>
      <w:lvlJc w:val="left"/>
      <w:pPr>
        <w:ind w:left="2447" w:hanging="420"/>
      </w:pPr>
    </w:lvl>
    <w:lvl w:ilvl="5" w:tentative="0">
      <w:start w:val="1"/>
      <w:numFmt w:val="lowerRoman"/>
      <w:lvlText w:val="%6."/>
      <w:lvlJc w:val="right"/>
      <w:pPr>
        <w:ind w:left="2867" w:hanging="420"/>
      </w:pPr>
    </w:lvl>
    <w:lvl w:ilvl="6" w:tentative="0">
      <w:start w:val="1"/>
      <w:numFmt w:val="decimal"/>
      <w:lvlText w:val="%7."/>
      <w:lvlJc w:val="left"/>
      <w:pPr>
        <w:ind w:left="3287" w:hanging="420"/>
      </w:pPr>
    </w:lvl>
    <w:lvl w:ilvl="7" w:tentative="0">
      <w:start w:val="1"/>
      <w:numFmt w:val="lowerLetter"/>
      <w:lvlText w:val="%8)"/>
      <w:lvlJc w:val="left"/>
      <w:pPr>
        <w:ind w:left="3707" w:hanging="420"/>
      </w:pPr>
    </w:lvl>
    <w:lvl w:ilvl="8" w:tentative="0">
      <w:start w:val="1"/>
      <w:numFmt w:val="lowerRoman"/>
      <w:lvlText w:val="%9."/>
      <w:lvlJc w:val="right"/>
      <w:pPr>
        <w:ind w:left="4127" w:hanging="420"/>
      </w:pPr>
    </w:lvl>
  </w:abstractNum>
  <w:abstractNum w:abstractNumId="3">
    <w:nsid w:val="5719D806"/>
    <w:multiLevelType w:val="singleLevel"/>
    <w:tmpl w:val="5719D806"/>
    <w:lvl w:ilvl="0" w:tentative="0">
      <w:start w:val="5"/>
      <w:numFmt w:val="chineseCounting"/>
      <w:suff w:val="nothing"/>
      <w:lvlText w:val="%1、"/>
      <w:lvlJc w:val="left"/>
      <w:rPr>
        <w:rFonts w:hint="eastAsia"/>
      </w:rPr>
    </w:lvl>
  </w:abstractNum>
  <w:abstractNum w:abstractNumId="4">
    <w:nsid w:val="58A90F3C"/>
    <w:multiLevelType w:val="multilevel"/>
    <w:tmpl w:val="58A90F3C"/>
    <w:lvl w:ilvl="0" w:tentative="0">
      <w:start w:val="1"/>
      <w:numFmt w:val="lowerLetter"/>
      <w:lvlText w:val="%1."/>
      <w:lvlJc w:val="left"/>
      <w:pPr>
        <w:ind w:left="707" w:hanging="360"/>
      </w:pPr>
      <w:rPr>
        <w:rFonts w:hint="default"/>
      </w:rPr>
    </w:lvl>
    <w:lvl w:ilvl="1" w:tentative="0">
      <w:start w:val="1"/>
      <w:numFmt w:val="lowerLetter"/>
      <w:lvlText w:val="%2)"/>
      <w:lvlJc w:val="left"/>
      <w:pPr>
        <w:ind w:left="1187" w:hanging="420"/>
      </w:pPr>
    </w:lvl>
    <w:lvl w:ilvl="2" w:tentative="0">
      <w:start w:val="1"/>
      <w:numFmt w:val="lowerRoman"/>
      <w:lvlText w:val="%3."/>
      <w:lvlJc w:val="right"/>
      <w:pPr>
        <w:ind w:left="1607" w:hanging="420"/>
      </w:pPr>
    </w:lvl>
    <w:lvl w:ilvl="3" w:tentative="0">
      <w:start w:val="1"/>
      <w:numFmt w:val="decimal"/>
      <w:lvlText w:val="%4."/>
      <w:lvlJc w:val="left"/>
      <w:pPr>
        <w:ind w:left="2027" w:hanging="420"/>
      </w:pPr>
    </w:lvl>
    <w:lvl w:ilvl="4" w:tentative="0">
      <w:start w:val="1"/>
      <w:numFmt w:val="lowerLetter"/>
      <w:lvlText w:val="%5)"/>
      <w:lvlJc w:val="left"/>
      <w:pPr>
        <w:ind w:left="2447" w:hanging="420"/>
      </w:pPr>
    </w:lvl>
    <w:lvl w:ilvl="5" w:tentative="0">
      <w:start w:val="1"/>
      <w:numFmt w:val="lowerRoman"/>
      <w:lvlText w:val="%6."/>
      <w:lvlJc w:val="right"/>
      <w:pPr>
        <w:ind w:left="2867" w:hanging="420"/>
      </w:pPr>
    </w:lvl>
    <w:lvl w:ilvl="6" w:tentative="0">
      <w:start w:val="1"/>
      <w:numFmt w:val="decimal"/>
      <w:lvlText w:val="%7."/>
      <w:lvlJc w:val="left"/>
      <w:pPr>
        <w:ind w:left="3287" w:hanging="420"/>
      </w:pPr>
    </w:lvl>
    <w:lvl w:ilvl="7" w:tentative="0">
      <w:start w:val="1"/>
      <w:numFmt w:val="lowerLetter"/>
      <w:lvlText w:val="%8)"/>
      <w:lvlJc w:val="left"/>
      <w:pPr>
        <w:ind w:left="3707" w:hanging="420"/>
      </w:pPr>
    </w:lvl>
    <w:lvl w:ilvl="8" w:tentative="0">
      <w:start w:val="1"/>
      <w:numFmt w:val="lowerRoman"/>
      <w:lvlText w:val="%9."/>
      <w:lvlJc w:val="right"/>
      <w:pPr>
        <w:ind w:left="4127" w:hanging="420"/>
      </w:pPr>
    </w:lvl>
  </w:abstractNum>
  <w:abstractNum w:abstractNumId="5">
    <w:nsid w:val="5A33DF12"/>
    <w:multiLevelType w:val="multilevel"/>
    <w:tmpl w:val="5A33DF12"/>
    <w:lvl w:ilvl="0" w:tentative="0">
      <w:start w:val="1"/>
      <w:numFmt w:val="chineseCounting"/>
      <w:suff w:val="nothing"/>
      <w:lvlText w:val="第%1章 "/>
      <w:lvlJc w:val="left"/>
      <w:pPr>
        <w:ind w:left="105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60CF3207"/>
    <w:multiLevelType w:val="multilevel"/>
    <w:tmpl w:val="60CF3207"/>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61596670"/>
    <w:multiLevelType w:val="multilevel"/>
    <w:tmpl w:val="61596670"/>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8">
    <w:nsid w:val="65C221ED"/>
    <w:multiLevelType w:val="multilevel"/>
    <w:tmpl w:val="65C221ED"/>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8"/>
  </w:num>
  <w:num w:numId="6">
    <w:abstractNumId w:val="7"/>
  </w:num>
  <w:num w:numId="7">
    <w:abstractNumId w:val="4"/>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F Y          ">
    <w15:presenceInfo w15:providerId="WPS Office" w15:userId="396316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ODgyMzU3OGExZjYxNmM0NzJlOTZlMTRmMmE3NjgifQ=="/>
  </w:docVars>
  <w:rsids>
    <w:rsidRoot w:val="002A3FF6"/>
    <w:rsid w:val="00000B28"/>
    <w:rsid w:val="0000124A"/>
    <w:rsid w:val="00001374"/>
    <w:rsid w:val="000027FD"/>
    <w:rsid w:val="00002EC6"/>
    <w:rsid w:val="00013476"/>
    <w:rsid w:val="0001395E"/>
    <w:rsid w:val="0001415F"/>
    <w:rsid w:val="000142D0"/>
    <w:rsid w:val="00023B5F"/>
    <w:rsid w:val="00025F25"/>
    <w:rsid w:val="000265AF"/>
    <w:rsid w:val="000334CF"/>
    <w:rsid w:val="0003365A"/>
    <w:rsid w:val="000337AA"/>
    <w:rsid w:val="00036FFA"/>
    <w:rsid w:val="00037BCE"/>
    <w:rsid w:val="00037DD9"/>
    <w:rsid w:val="00037E2A"/>
    <w:rsid w:val="00043084"/>
    <w:rsid w:val="0004364D"/>
    <w:rsid w:val="0004789C"/>
    <w:rsid w:val="00053556"/>
    <w:rsid w:val="00054D4A"/>
    <w:rsid w:val="000551B9"/>
    <w:rsid w:val="00055C65"/>
    <w:rsid w:val="0005682F"/>
    <w:rsid w:val="00060891"/>
    <w:rsid w:val="00065C34"/>
    <w:rsid w:val="00067D8A"/>
    <w:rsid w:val="0007153E"/>
    <w:rsid w:val="00074830"/>
    <w:rsid w:val="0007483E"/>
    <w:rsid w:val="00074FC0"/>
    <w:rsid w:val="00080F4F"/>
    <w:rsid w:val="0008245A"/>
    <w:rsid w:val="00082A2E"/>
    <w:rsid w:val="00082E5C"/>
    <w:rsid w:val="00083725"/>
    <w:rsid w:val="000839A4"/>
    <w:rsid w:val="00083C37"/>
    <w:rsid w:val="00083C5B"/>
    <w:rsid w:val="00083E23"/>
    <w:rsid w:val="00085633"/>
    <w:rsid w:val="0008609C"/>
    <w:rsid w:val="000866E1"/>
    <w:rsid w:val="00087290"/>
    <w:rsid w:val="00090417"/>
    <w:rsid w:val="00091506"/>
    <w:rsid w:val="0009231D"/>
    <w:rsid w:val="00093557"/>
    <w:rsid w:val="000941D2"/>
    <w:rsid w:val="00095AB1"/>
    <w:rsid w:val="00096430"/>
    <w:rsid w:val="00096838"/>
    <w:rsid w:val="00097129"/>
    <w:rsid w:val="00097686"/>
    <w:rsid w:val="00097C78"/>
    <w:rsid w:val="000A2488"/>
    <w:rsid w:val="000A3247"/>
    <w:rsid w:val="000A4984"/>
    <w:rsid w:val="000B56AB"/>
    <w:rsid w:val="000B6545"/>
    <w:rsid w:val="000C280E"/>
    <w:rsid w:val="000C3E1C"/>
    <w:rsid w:val="000C4260"/>
    <w:rsid w:val="000C5546"/>
    <w:rsid w:val="000C6558"/>
    <w:rsid w:val="000C6B63"/>
    <w:rsid w:val="000D058D"/>
    <w:rsid w:val="000D0BF2"/>
    <w:rsid w:val="000D3214"/>
    <w:rsid w:val="000D33F9"/>
    <w:rsid w:val="000D4284"/>
    <w:rsid w:val="000E0887"/>
    <w:rsid w:val="000E0D95"/>
    <w:rsid w:val="000E1005"/>
    <w:rsid w:val="000E1648"/>
    <w:rsid w:val="000E4AB8"/>
    <w:rsid w:val="000E5D78"/>
    <w:rsid w:val="000E7041"/>
    <w:rsid w:val="000F031B"/>
    <w:rsid w:val="000F0D5D"/>
    <w:rsid w:val="000F0E2E"/>
    <w:rsid w:val="000F22DF"/>
    <w:rsid w:val="000F3D49"/>
    <w:rsid w:val="000F4707"/>
    <w:rsid w:val="000F484F"/>
    <w:rsid w:val="000F7260"/>
    <w:rsid w:val="001008C7"/>
    <w:rsid w:val="00104BEE"/>
    <w:rsid w:val="0010655D"/>
    <w:rsid w:val="00112EAA"/>
    <w:rsid w:val="00113D36"/>
    <w:rsid w:val="00114A7E"/>
    <w:rsid w:val="001159FD"/>
    <w:rsid w:val="00117436"/>
    <w:rsid w:val="00117C1B"/>
    <w:rsid w:val="00117EE5"/>
    <w:rsid w:val="00120D78"/>
    <w:rsid w:val="00122338"/>
    <w:rsid w:val="001229BA"/>
    <w:rsid w:val="00122B32"/>
    <w:rsid w:val="00123CEF"/>
    <w:rsid w:val="00126DA1"/>
    <w:rsid w:val="00131DC7"/>
    <w:rsid w:val="00132545"/>
    <w:rsid w:val="00132C7A"/>
    <w:rsid w:val="00133CAE"/>
    <w:rsid w:val="00134280"/>
    <w:rsid w:val="00134C34"/>
    <w:rsid w:val="00135D9E"/>
    <w:rsid w:val="00136904"/>
    <w:rsid w:val="00140E98"/>
    <w:rsid w:val="00141FAB"/>
    <w:rsid w:val="001425D0"/>
    <w:rsid w:val="00144DF4"/>
    <w:rsid w:val="00146B2F"/>
    <w:rsid w:val="001476AB"/>
    <w:rsid w:val="00153535"/>
    <w:rsid w:val="00154564"/>
    <w:rsid w:val="00161EEF"/>
    <w:rsid w:val="00161F7C"/>
    <w:rsid w:val="00162FDC"/>
    <w:rsid w:val="00163C91"/>
    <w:rsid w:val="00164552"/>
    <w:rsid w:val="0016462C"/>
    <w:rsid w:val="0016479B"/>
    <w:rsid w:val="001650B0"/>
    <w:rsid w:val="0016706A"/>
    <w:rsid w:val="00170BB8"/>
    <w:rsid w:val="0017120F"/>
    <w:rsid w:val="00172735"/>
    <w:rsid w:val="0017282D"/>
    <w:rsid w:val="00173541"/>
    <w:rsid w:val="00174466"/>
    <w:rsid w:val="00176164"/>
    <w:rsid w:val="00176257"/>
    <w:rsid w:val="00177DE5"/>
    <w:rsid w:val="0018180F"/>
    <w:rsid w:val="00187997"/>
    <w:rsid w:val="001900C2"/>
    <w:rsid w:val="00191D4B"/>
    <w:rsid w:val="0019376E"/>
    <w:rsid w:val="001A13F8"/>
    <w:rsid w:val="001A746C"/>
    <w:rsid w:val="001A792E"/>
    <w:rsid w:val="001B026F"/>
    <w:rsid w:val="001B146C"/>
    <w:rsid w:val="001C0B9A"/>
    <w:rsid w:val="001C204C"/>
    <w:rsid w:val="001C4860"/>
    <w:rsid w:val="001C5426"/>
    <w:rsid w:val="001D2117"/>
    <w:rsid w:val="001E0311"/>
    <w:rsid w:val="001E1232"/>
    <w:rsid w:val="001E1651"/>
    <w:rsid w:val="001E1CCD"/>
    <w:rsid w:val="001E5DCD"/>
    <w:rsid w:val="001E5E9C"/>
    <w:rsid w:val="001E6B48"/>
    <w:rsid w:val="001F1C03"/>
    <w:rsid w:val="001F21FE"/>
    <w:rsid w:val="001F38DC"/>
    <w:rsid w:val="001F5915"/>
    <w:rsid w:val="00200DC9"/>
    <w:rsid w:val="00204158"/>
    <w:rsid w:val="00204DDD"/>
    <w:rsid w:val="002051EC"/>
    <w:rsid w:val="00206E0F"/>
    <w:rsid w:val="002079F1"/>
    <w:rsid w:val="00207D4B"/>
    <w:rsid w:val="00211604"/>
    <w:rsid w:val="0021199E"/>
    <w:rsid w:val="002135DE"/>
    <w:rsid w:val="00213C9E"/>
    <w:rsid w:val="0021475D"/>
    <w:rsid w:val="0021543E"/>
    <w:rsid w:val="00217C20"/>
    <w:rsid w:val="00224476"/>
    <w:rsid w:val="00226F7F"/>
    <w:rsid w:val="00232E12"/>
    <w:rsid w:val="0023400F"/>
    <w:rsid w:val="00236541"/>
    <w:rsid w:val="00237346"/>
    <w:rsid w:val="00242D18"/>
    <w:rsid w:val="002519DC"/>
    <w:rsid w:val="00251CA1"/>
    <w:rsid w:val="00254B65"/>
    <w:rsid w:val="00256293"/>
    <w:rsid w:val="00257FF0"/>
    <w:rsid w:val="0026044F"/>
    <w:rsid w:val="002609B6"/>
    <w:rsid w:val="00261037"/>
    <w:rsid w:val="002612BB"/>
    <w:rsid w:val="002640D0"/>
    <w:rsid w:val="002647E3"/>
    <w:rsid w:val="00264ABF"/>
    <w:rsid w:val="00264CC6"/>
    <w:rsid w:val="00264F36"/>
    <w:rsid w:val="00266A2E"/>
    <w:rsid w:val="00267BAA"/>
    <w:rsid w:val="00270493"/>
    <w:rsid w:val="00273582"/>
    <w:rsid w:val="002746E5"/>
    <w:rsid w:val="00274937"/>
    <w:rsid w:val="002809DA"/>
    <w:rsid w:val="00282382"/>
    <w:rsid w:val="00285464"/>
    <w:rsid w:val="00285DA8"/>
    <w:rsid w:val="00292D18"/>
    <w:rsid w:val="00293BD5"/>
    <w:rsid w:val="002969BD"/>
    <w:rsid w:val="00296A36"/>
    <w:rsid w:val="00297652"/>
    <w:rsid w:val="002A104D"/>
    <w:rsid w:val="002A119E"/>
    <w:rsid w:val="002A28DB"/>
    <w:rsid w:val="002A3A5F"/>
    <w:rsid w:val="002A3A8F"/>
    <w:rsid w:val="002A3FF6"/>
    <w:rsid w:val="002A54F3"/>
    <w:rsid w:val="002A689A"/>
    <w:rsid w:val="002A7514"/>
    <w:rsid w:val="002B025E"/>
    <w:rsid w:val="002B2551"/>
    <w:rsid w:val="002B33F5"/>
    <w:rsid w:val="002B477F"/>
    <w:rsid w:val="002B5435"/>
    <w:rsid w:val="002B66C1"/>
    <w:rsid w:val="002C4301"/>
    <w:rsid w:val="002C4341"/>
    <w:rsid w:val="002C4B36"/>
    <w:rsid w:val="002C6971"/>
    <w:rsid w:val="002D053C"/>
    <w:rsid w:val="002D1B9A"/>
    <w:rsid w:val="002D30FC"/>
    <w:rsid w:val="002D7181"/>
    <w:rsid w:val="002D7FF8"/>
    <w:rsid w:val="002E3DA9"/>
    <w:rsid w:val="002E4011"/>
    <w:rsid w:val="002E4179"/>
    <w:rsid w:val="002F3709"/>
    <w:rsid w:val="002F62AF"/>
    <w:rsid w:val="00300242"/>
    <w:rsid w:val="0030396E"/>
    <w:rsid w:val="00303DA5"/>
    <w:rsid w:val="003046D9"/>
    <w:rsid w:val="00304ACE"/>
    <w:rsid w:val="00305A4D"/>
    <w:rsid w:val="00305FB4"/>
    <w:rsid w:val="003060B1"/>
    <w:rsid w:val="0030611C"/>
    <w:rsid w:val="00307193"/>
    <w:rsid w:val="00310892"/>
    <w:rsid w:val="00310D73"/>
    <w:rsid w:val="00311B0C"/>
    <w:rsid w:val="00311FD4"/>
    <w:rsid w:val="003125BF"/>
    <w:rsid w:val="0031682F"/>
    <w:rsid w:val="00316982"/>
    <w:rsid w:val="00317949"/>
    <w:rsid w:val="00322F33"/>
    <w:rsid w:val="0032343C"/>
    <w:rsid w:val="00324051"/>
    <w:rsid w:val="00324B05"/>
    <w:rsid w:val="00327AB8"/>
    <w:rsid w:val="00330F11"/>
    <w:rsid w:val="00332466"/>
    <w:rsid w:val="003340E8"/>
    <w:rsid w:val="003343D6"/>
    <w:rsid w:val="00334CDD"/>
    <w:rsid w:val="00335C48"/>
    <w:rsid w:val="003366C0"/>
    <w:rsid w:val="00337382"/>
    <w:rsid w:val="0033778F"/>
    <w:rsid w:val="00340AAD"/>
    <w:rsid w:val="00341205"/>
    <w:rsid w:val="00341CE0"/>
    <w:rsid w:val="003426EB"/>
    <w:rsid w:val="00343D2F"/>
    <w:rsid w:val="00345209"/>
    <w:rsid w:val="00347DA2"/>
    <w:rsid w:val="00351B4C"/>
    <w:rsid w:val="00352561"/>
    <w:rsid w:val="003535AA"/>
    <w:rsid w:val="00353BBB"/>
    <w:rsid w:val="00353FE8"/>
    <w:rsid w:val="00356AFE"/>
    <w:rsid w:val="00361361"/>
    <w:rsid w:val="003639C9"/>
    <w:rsid w:val="00363B87"/>
    <w:rsid w:val="00363C69"/>
    <w:rsid w:val="00364523"/>
    <w:rsid w:val="003650FB"/>
    <w:rsid w:val="00365B49"/>
    <w:rsid w:val="00366977"/>
    <w:rsid w:val="00367655"/>
    <w:rsid w:val="0037308D"/>
    <w:rsid w:val="00375D2A"/>
    <w:rsid w:val="003802F4"/>
    <w:rsid w:val="003805F6"/>
    <w:rsid w:val="0038131E"/>
    <w:rsid w:val="00382F4A"/>
    <w:rsid w:val="0038315C"/>
    <w:rsid w:val="0038380E"/>
    <w:rsid w:val="00383C69"/>
    <w:rsid w:val="00391EB2"/>
    <w:rsid w:val="00393886"/>
    <w:rsid w:val="003956F3"/>
    <w:rsid w:val="00395C68"/>
    <w:rsid w:val="00396B70"/>
    <w:rsid w:val="003972F1"/>
    <w:rsid w:val="003978BF"/>
    <w:rsid w:val="00397A22"/>
    <w:rsid w:val="003A2773"/>
    <w:rsid w:val="003A2916"/>
    <w:rsid w:val="003A2B34"/>
    <w:rsid w:val="003A3F2C"/>
    <w:rsid w:val="003A7C41"/>
    <w:rsid w:val="003A7C7B"/>
    <w:rsid w:val="003B072F"/>
    <w:rsid w:val="003B21DA"/>
    <w:rsid w:val="003B3C99"/>
    <w:rsid w:val="003B7626"/>
    <w:rsid w:val="003B7AE4"/>
    <w:rsid w:val="003B7D14"/>
    <w:rsid w:val="003C1008"/>
    <w:rsid w:val="003C6119"/>
    <w:rsid w:val="003D04A6"/>
    <w:rsid w:val="003D0BE1"/>
    <w:rsid w:val="003D0E16"/>
    <w:rsid w:val="003D18F5"/>
    <w:rsid w:val="003D39F4"/>
    <w:rsid w:val="003D3D1F"/>
    <w:rsid w:val="003D63D0"/>
    <w:rsid w:val="003D701B"/>
    <w:rsid w:val="003D7106"/>
    <w:rsid w:val="003D7F28"/>
    <w:rsid w:val="003E1D0F"/>
    <w:rsid w:val="003E50EA"/>
    <w:rsid w:val="003E52A6"/>
    <w:rsid w:val="003E52BC"/>
    <w:rsid w:val="003E559B"/>
    <w:rsid w:val="003E744F"/>
    <w:rsid w:val="003F092D"/>
    <w:rsid w:val="003F1291"/>
    <w:rsid w:val="003F360E"/>
    <w:rsid w:val="003F3FE5"/>
    <w:rsid w:val="003F5ADB"/>
    <w:rsid w:val="003F6315"/>
    <w:rsid w:val="003F6C3E"/>
    <w:rsid w:val="003F775F"/>
    <w:rsid w:val="003F7C81"/>
    <w:rsid w:val="003F7EBD"/>
    <w:rsid w:val="0040130A"/>
    <w:rsid w:val="004049A1"/>
    <w:rsid w:val="004056AD"/>
    <w:rsid w:val="00405E13"/>
    <w:rsid w:val="00406D83"/>
    <w:rsid w:val="004117CF"/>
    <w:rsid w:val="00411ECA"/>
    <w:rsid w:val="00413A62"/>
    <w:rsid w:val="004151B4"/>
    <w:rsid w:val="00415556"/>
    <w:rsid w:val="004163FB"/>
    <w:rsid w:val="00417D95"/>
    <w:rsid w:val="00420B62"/>
    <w:rsid w:val="00421A00"/>
    <w:rsid w:val="00421B08"/>
    <w:rsid w:val="00421C77"/>
    <w:rsid w:val="00424623"/>
    <w:rsid w:val="00430C8E"/>
    <w:rsid w:val="00432122"/>
    <w:rsid w:val="004351A6"/>
    <w:rsid w:val="004429F0"/>
    <w:rsid w:val="004441DE"/>
    <w:rsid w:val="00444830"/>
    <w:rsid w:val="00445728"/>
    <w:rsid w:val="00447F45"/>
    <w:rsid w:val="00450A73"/>
    <w:rsid w:val="004512D9"/>
    <w:rsid w:val="004514B8"/>
    <w:rsid w:val="004519F4"/>
    <w:rsid w:val="00451D45"/>
    <w:rsid w:val="0045268A"/>
    <w:rsid w:val="0045306E"/>
    <w:rsid w:val="00453C7C"/>
    <w:rsid w:val="00453D54"/>
    <w:rsid w:val="00453F9E"/>
    <w:rsid w:val="00456ED3"/>
    <w:rsid w:val="00462F7E"/>
    <w:rsid w:val="004630A8"/>
    <w:rsid w:val="00464069"/>
    <w:rsid w:val="004661D7"/>
    <w:rsid w:val="0046702C"/>
    <w:rsid w:val="004710BB"/>
    <w:rsid w:val="0047249F"/>
    <w:rsid w:val="00472E21"/>
    <w:rsid w:val="00473AF5"/>
    <w:rsid w:val="004763EB"/>
    <w:rsid w:val="004777DE"/>
    <w:rsid w:val="00480573"/>
    <w:rsid w:val="004805CA"/>
    <w:rsid w:val="00480705"/>
    <w:rsid w:val="00480BC5"/>
    <w:rsid w:val="00481618"/>
    <w:rsid w:val="004838E4"/>
    <w:rsid w:val="0048544D"/>
    <w:rsid w:val="0048674F"/>
    <w:rsid w:val="00487839"/>
    <w:rsid w:val="0049192B"/>
    <w:rsid w:val="00496A72"/>
    <w:rsid w:val="00497364"/>
    <w:rsid w:val="004A02FD"/>
    <w:rsid w:val="004A0BAF"/>
    <w:rsid w:val="004A2C3B"/>
    <w:rsid w:val="004A32E1"/>
    <w:rsid w:val="004A706B"/>
    <w:rsid w:val="004A7AA5"/>
    <w:rsid w:val="004B0919"/>
    <w:rsid w:val="004B3754"/>
    <w:rsid w:val="004B398F"/>
    <w:rsid w:val="004B4C9F"/>
    <w:rsid w:val="004B6D53"/>
    <w:rsid w:val="004B759C"/>
    <w:rsid w:val="004C2079"/>
    <w:rsid w:val="004C3D34"/>
    <w:rsid w:val="004D0E86"/>
    <w:rsid w:val="004D1961"/>
    <w:rsid w:val="004D387F"/>
    <w:rsid w:val="004D6149"/>
    <w:rsid w:val="004D6E7D"/>
    <w:rsid w:val="004E2279"/>
    <w:rsid w:val="004E2541"/>
    <w:rsid w:val="004E3231"/>
    <w:rsid w:val="004E4CE4"/>
    <w:rsid w:val="004F0776"/>
    <w:rsid w:val="004F1A83"/>
    <w:rsid w:val="004F2BE8"/>
    <w:rsid w:val="004F2EE8"/>
    <w:rsid w:val="005004B8"/>
    <w:rsid w:val="005011F7"/>
    <w:rsid w:val="00504C2D"/>
    <w:rsid w:val="00505241"/>
    <w:rsid w:val="005053DD"/>
    <w:rsid w:val="005054D1"/>
    <w:rsid w:val="005076C7"/>
    <w:rsid w:val="00511E11"/>
    <w:rsid w:val="00513397"/>
    <w:rsid w:val="005207DE"/>
    <w:rsid w:val="005213E8"/>
    <w:rsid w:val="00521B5C"/>
    <w:rsid w:val="0052288D"/>
    <w:rsid w:val="00524819"/>
    <w:rsid w:val="00530122"/>
    <w:rsid w:val="0053201E"/>
    <w:rsid w:val="00534E16"/>
    <w:rsid w:val="005363A3"/>
    <w:rsid w:val="005436A2"/>
    <w:rsid w:val="00546400"/>
    <w:rsid w:val="005471B7"/>
    <w:rsid w:val="00550676"/>
    <w:rsid w:val="00550900"/>
    <w:rsid w:val="00550CC9"/>
    <w:rsid w:val="00552385"/>
    <w:rsid w:val="0055551A"/>
    <w:rsid w:val="00557E0E"/>
    <w:rsid w:val="00560962"/>
    <w:rsid w:val="005639FF"/>
    <w:rsid w:val="00563EFA"/>
    <w:rsid w:val="00565D3F"/>
    <w:rsid w:val="005712E2"/>
    <w:rsid w:val="0057554B"/>
    <w:rsid w:val="00576C2C"/>
    <w:rsid w:val="005772BF"/>
    <w:rsid w:val="00580D3B"/>
    <w:rsid w:val="00580F28"/>
    <w:rsid w:val="00581425"/>
    <w:rsid w:val="00581DC5"/>
    <w:rsid w:val="00583826"/>
    <w:rsid w:val="00584090"/>
    <w:rsid w:val="00584CDB"/>
    <w:rsid w:val="005864AD"/>
    <w:rsid w:val="00593D8E"/>
    <w:rsid w:val="00594302"/>
    <w:rsid w:val="005945A1"/>
    <w:rsid w:val="005951F1"/>
    <w:rsid w:val="0059627B"/>
    <w:rsid w:val="0059738D"/>
    <w:rsid w:val="005A0637"/>
    <w:rsid w:val="005A67FF"/>
    <w:rsid w:val="005A6E7A"/>
    <w:rsid w:val="005B2737"/>
    <w:rsid w:val="005B289C"/>
    <w:rsid w:val="005B3A8E"/>
    <w:rsid w:val="005B56C7"/>
    <w:rsid w:val="005C0AC5"/>
    <w:rsid w:val="005C32FE"/>
    <w:rsid w:val="005C3B98"/>
    <w:rsid w:val="005C4056"/>
    <w:rsid w:val="005D06AC"/>
    <w:rsid w:val="005D2970"/>
    <w:rsid w:val="005D447D"/>
    <w:rsid w:val="005D6799"/>
    <w:rsid w:val="005D7666"/>
    <w:rsid w:val="005E150C"/>
    <w:rsid w:val="005E20A9"/>
    <w:rsid w:val="005E385D"/>
    <w:rsid w:val="005E3BB4"/>
    <w:rsid w:val="005E3CF5"/>
    <w:rsid w:val="005E640A"/>
    <w:rsid w:val="005E69C7"/>
    <w:rsid w:val="005E6D3F"/>
    <w:rsid w:val="005E70AC"/>
    <w:rsid w:val="005F140E"/>
    <w:rsid w:val="005F442C"/>
    <w:rsid w:val="005F4A86"/>
    <w:rsid w:val="005F787F"/>
    <w:rsid w:val="006013CE"/>
    <w:rsid w:val="00601D61"/>
    <w:rsid w:val="00602B96"/>
    <w:rsid w:val="00604760"/>
    <w:rsid w:val="006048E3"/>
    <w:rsid w:val="00605ECA"/>
    <w:rsid w:val="00606401"/>
    <w:rsid w:val="00607571"/>
    <w:rsid w:val="00607D7D"/>
    <w:rsid w:val="0061143B"/>
    <w:rsid w:val="00611D04"/>
    <w:rsid w:val="006128C8"/>
    <w:rsid w:val="006155BB"/>
    <w:rsid w:val="006156BE"/>
    <w:rsid w:val="0062136E"/>
    <w:rsid w:val="00623DB8"/>
    <w:rsid w:val="00623EE1"/>
    <w:rsid w:val="0062413A"/>
    <w:rsid w:val="00625233"/>
    <w:rsid w:val="00625AEA"/>
    <w:rsid w:val="00625E50"/>
    <w:rsid w:val="00627A0B"/>
    <w:rsid w:val="00627E15"/>
    <w:rsid w:val="00630219"/>
    <w:rsid w:val="00631273"/>
    <w:rsid w:val="0063259D"/>
    <w:rsid w:val="00633CF9"/>
    <w:rsid w:val="00634535"/>
    <w:rsid w:val="00636E18"/>
    <w:rsid w:val="006411A9"/>
    <w:rsid w:val="00641FA9"/>
    <w:rsid w:val="00642B26"/>
    <w:rsid w:val="00642BD3"/>
    <w:rsid w:val="00642E16"/>
    <w:rsid w:val="006438BC"/>
    <w:rsid w:val="00650F23"/>
    <w:rsid w:val="00652C2A"/>
    <w:rsid w:val="006557F3"/>
    <w:rsid w:val="00656404"/>
    <w:rsid w:val="0065698B"/>
    <w:rsid w:val="006577AC"/>
    <w:rsid w:val="00660B92"/>
    <w:rsid w:val="0066178E"/>
    <w:rsid w:val="00661C73"/>
    <w:rsid w:val="00661D04"/>
    <w:rsid w:val="00661F57"/>
    <w:rsid w:val="00663642"/>
    <w:rsid w:val="006703DA"/>
    <w:rsid w:val="0067241D"/>
    <w:rsid w:val="00677A9D"/>
    <w:rsid w:val="006804C4"/>
    <w:rsid w:val="00681B67"/>
    <w:rsid w:val="006828CC"/>
    <w:rsid w:val="00682CDE"/>
    <w:rsid w:val="00683886"/>
    <w:rsid w:val="00685FF7"/>
    <w:rsid w:val="00686CFA"/>
    <w:rsid w:val="006871D5"/>
    <w:rsid w:val="00687999"/>
    <w:rsid w:val="00690F9B"/>
    <w:rsid w:val="00691137"/>
    <w:rsid w:val="0069489C"/>
    <w:rsid w:val="00694B94"/>
    <w:rsid w:val="006A1210"/>
    <w:rsid w:val="006A1E7B"/>
    <w:rsid w:val="006A1EFB"/>
    <w:rsid w:val="006A3457"/>
    <w:rsid w:val="006A4868"/>
    <w:rsid w:val="006A4CC6"/>
    <w:rsid w:val="006A5337"/>
    <w:rsid w:val="006A5D79"/>
    <w:rsid w:val="006A713B"/>
    <w:rsid w:val="006A770D"/>
    <w:rsid w:val="006B0811"/>
    <w:rsid w:val="006B2683"/>
    <w:rsid w:val="006B2A0F"/>
    <w:rsid w:val="006B2C9A"/>
    <w:rsid w:val="006B2D4B"/>
    <w:rsid w:val="006B61F8"/>
    <w:rsid w:val="006B7154"/>
    <w:rsid w:val="006B7D8C"/>
    <w:rsid w:val="006C046D"/>
    <w:rsid w:val="006C35AD"/>
    <w:rsid w:val="006C383C"/>
    <w:rsid w:val="006C49F4"/>
    <w:rsid w:val="006C4FD7"/>
    <w:rsid w:val="006D1E22"/>
    <w:rsid w:val="006D3FA2"/>
    <w:rsid w:val="006D47FB"/>
    <w:rsid w:val="006D6930"/>
    <w:rsid w:val="006D6C34"/>
    <w:rsid w:val="006D6DCD"/>
    <w:rsid w:val="006D72D4"/>
    <w:rsid w:val="006D7A2F"/>
    <w:rsid w:val="006D7D32"/>
    <w:rsid w:val="006E0465"/>
    <w:rsid w:val="006E1112"/>
    <w:rsid w:val="006E1709"/>
    <w:rsid w:val="006E2E9B"/>
    <w:rsid w:val="006E3C80"/>
    <w:rsid w:val="006E4188"/>
    <w:rsid w:val="006E771D"/>
    <w:rsid w:val="006F0B5A"/>
    <w:rsid w:val="006F2285"/>
    <w:rsid w:val="006F22B5"/>
    <w:rsid w:val="006F303B"/>
    <w:rsid w:val="006F3289"/>
    <w:rsid w:val="006F3893"/>
    <w:rsid w:val="006F509A"/>
    <w:rsid w:val="006F6640"/>
    <w:rsid w:val="00702CAA"/>
    <w:rsid w:val="00703314"/>
    <w:rsid w:val="00704944"/>
    <w:rsid w:val="0070760C"/>
    <w:rsid w:val="00711B3B"/>
    <w:rsid w:val="00712DC5"/>
    <w:rsid w:val="00713862"/>
    <w:rsid w:val="00715717"/>
    <w:rsid w:val="007170CE"/>
    <w:rsid w:val="007209E3"/>
    <w:rsid w:val="00721224"/>
    <w:rsid w:val="0072163C"/>
    <w:rsid w:val="0072263F"/>
    <w:rsid w:val="007247E1"/>
    <w:rsid w:val="0072582E"/>
    <w:rsid w:val="00725CA5"/>
    <w:rsid w:val="00727B53"/>
    <w:rsid w:val="00727FA8"/>
    <w:rsid w:val="00732165"/>
    <w:rsid w:val="00732F68"/>
    <w:rsid w:val="00737776"/>
    <w:rsid w:val="007422F4"/>
    <w:rsid w:val="00743192"/>
    <w:rsid w:val="0074768B"/>
    <w:rsid w:val="00747CC8"/>
    <w:rsid w:val="00755B5C"/>
    <w:rsid w:val="00760C0F"/>
    <w:rsid w:val="00761976"/>
    <w:rsid w:val="007667D6"/>
    <w:rsid w:val="00766BFF"/>
    <w:rsid w:val="00767091"/>
    <w:rsid w:val="00767BB9"/>
    <w:rsid w:val="00770D5D"/>
    <w:rsid w:val="00772510"/>
    <w:rsid w:val="00772A2E"/>
    <w:rsid w:val="00773F3E"/>
    <w:rsid w:val="007740C4"/>
    <w:rsid w:val="00776D66"/>
    <w:rsid w:val="00780003"/>
    <w:rsid w:val="007801D7"/>
    <w:rsid w:val="00780EC4"/>
    <w:rsid w:val="007814A6"/>
    <w:rsid w:val="0078294B"/>
    <w:rsid w:val="00783C40"/>
    <w:rsid w:val="007842F6"/>
    <w:rsid w:val="007851A7"/>
    <w:rsid w:val="00786146"/>
    <w:rsid w:val="00787F8A"/>
    <w:rsid w:val="0079190B"/>
    <w:rsid w:val="00792E6A"/>
    <w:rsid w:val="00793076"/>
    <w:rsid w:val="00795E98"/>
    <w:rsid w:val="00796EB7"/>
    <w:rsid w:val="007A0642"/>
    <w:rsid w:val="007A17C4"/>
    <w:rsid w:val="007A343E"/>
    <w:rsid w:val="007A35EF"/>
    <w:rsid w:val="007A3D71"/>
    <w:rsid w:val="007A467B"/>
    <w:rsid w:val="007A4958"/>
    <w:rsid w:val="007A4A90"/>
    <w:rsid w:val="007B0CEB"/>
    <w:rsid w:val="007B2898"/>
    <w:rsid w:val="007B2D99"/>
    <w:rsid w:val="007B3D13"/>
    <w:rsid w:val="007B424C"/>
    <w:rsid w:val="007B43C1"/>
    <w:rsid w:val="007B533C"/>
    <w:rsid w:val="007B54CE"/>
    <w:rsid w:val="007B7F30"/>
    <w:rsid w:val="007C04FB"/>
    <w:rsid w:val="007C0C08"/>
    <w:rsid w:val="007C1C8E"/>
    <w:rsid w:val="007C1EC4"/>
    <w:rsid w:val="007C2517"/>
    <w:rsid w:val="007C3313"/>
    <w:rsid w:val="007C4383"/>
    <w:rsid w:val="007C4D58"/>
    <w:rsid w:val="007C572E"/>
    <w:rsid w:val="007C6855"/>
    <w:rsid w:val="007C703A"/>
    <w:rsid w:val="007D1B57"/>
    <w:rsid w:val="007D28B1"/>
    <w:rsid w:val="007D4404"/>
    <w:rsid w:val="007D577B"/>
    <w:rsid w:val="007E2867"/>
    <w:rsid w:val="007E3648"/>
    <w:rsid w:val="007E367F"/>
    <w:rsid w:val="007E3B70"/>
    <w:rsid w:val="007E45A1"/>
    <w:rsid w:val="007E576F"/>
    <w:rsid w:val="007E63F0"/>
    <w:rsid w:val="007E7BD4"/>
    <w:rsid w:val="007E7D77"/>
    <w:rsid w:val="007F2EA7"/>
    <w:rsid w:val="007F7F83"/>
    <w:rsid w:val="00802EBA"/>
    <w:rsid w:val="0080308B"/>
    <w:rsid w:val="008030C0"/>
    <w:rsid w:val="00804FA3"/>
    <w:rsid w:val="00805EEA"/>
    <w:rsid w:val="008063DC"/>
    <w:rsid w:val="008136BF"/>
    <w:rsid w:val="00813A26"/>
    <w:rsid w:val="00814B20"/>
    <w:rsid w:val="008151FE"/>
    <w:rsid w:val="0081635B"/>
    <w:rsid w:val="00822631"/>
    <w:rsid w:val="00825F3C"/>
    <w:rsid w:val="0082660D"/>
    <w:rsid w:val="00827C73"/>
    <w:rsid w:val="00830975"/>
    <w:rsid w:val="00830D87"/>
    <w:rsid w:val="00830EF1"/>
    <w:rsid w:val="0083180C"/>
    <w:rsid w:val="0083224F"/>
    <w:rsid w:val="008365B7"/>
    <w:rsid w:val="008368C0"/>
    <w:rsid w:val="00837FFB"/>
    <w:rsid w:val="00840546"/>
    <w:rsid w:val="008423BF"/>
    <w:rsid w:val="00843761"/>
    <w:rsid w:val="008438B6"/>
    <w:rsid w:val="00843B50"/>
    <w:rsid w:val="008440A1"/>
    <w:rsid w:val="00844431"/>
    <w:rsid w:val="00846802"/>
    <w:rsid w:val="00846A04"/>
    <w:rsid w:val="00846A7F"/>
    <w:rsid w:val="0084798B"/>
    <w:rsid w:val="00850A60"/>
    <w:rsid w:val="00855A53"/>
    <w:rsid w:val="00870E46"/>
    <w:rsid w:val="008748B9"/>
    <w:rsid w:val="00875DF4"/>
    <w:rsid w:val="00884E45"/>
    <w:rsid w:val="00885931"/>
    <w:rsid w:val="00886491"/>
    <w:rsid w:val="00890068"/>
    <w:rsid w:val="008941DC"/>
    <w:rsid w:val="0089482F"/>
    <w:rsid w:val="00894CB6"/>
    <w:rsid w:val="008955AC"/>
    <w:rsid w:val="008955CF"/>
    <w:rsid w:val="00896D56"/>
    <w:rsid w:val="008A31D2"/>
    <w:rsid w:val="008A4CA0"/>
    <w:rsid w:val="008A50A1"/>
    <w:rsid w:val="008A58D1"/>
    <w:rsid w:val="008A6237"/>
    <w:rsid w:val="008A6711"/>
    <w:rsid w:val="008A6A08"/>
    <w:rsid w:val="008B212A"/>
    <w:rsid w:val="008B2D1B"/>
    <w:rsid w:val="008B31D5"/>
    <w:rsid w:val="008B402B"/>
    <w:rsid w:val="008B41DB"/>
    <w:rsid w:val="008B4DCE"/>
    <w:rsid w:val="008B62CB"/>
    <w:rsid w:val="008B7F32"/>
    <w:rsid w:val="008C067E"/>
    <w:rsid w:val="008C1CD3"/>
    <w:rsid w:val="008C1E88"/>
    <w:rsid w:val="008C3C1D"/>
    <w:rsid w:val="008C6349"/>
    <w:rsid w:val="008D1B6B"/>
    <w:rsid w:val="008D22F3"/>
    <w:rsid w:val="008D673B"/>
    <w:rsid w:val="008D6B88"/>
    <w:rsid w:val="008E1CFB"/>
    <w:rsid w:val="008E5667"/>
    <w:rsid w:val="008E65AF"/>
    <w:rsid w:val="008E6F55"/>
    <w:rsid w:val="008E7125"/>
    <w:rsid w:val="008E7C49"/>
    <w:rsid w:val="008F01D0"/>
    <w:rsid w:val="008F05EB"/>
    <w:rsid w:val="008F2EBA"/>
    <w:rsid w:val="008F39A7"/>
    <w:rsid w:val="008F6430"/>
    <w:rsid w:val="009006B5"/>
    <w:rsid w:val="00901441"/>
    <w:rsid w:val="00902923"/>
    <w:rsid w:val="00902B81"/>
    <w:rsid w:val="00902DC9"/>
    <w:rsid w:val="00905750"/>
    <w:rsid w:val="0090656D"/>
    <w:rsid w:val="00906643"/>
    <w:rsid w:val="00906E87"/>
    <w:rsid w:val="009076E4"/>
    <w:rsid w:val="009107D8"/>
    <w:rsid w:val="009120E2"/>
    <w:rsid w:val="0091489C"/>
    <w:rsid w:val="00914FE4"/>
    <w:rsid w:val="00915DA3"/>
    <w:rsid w:val="009173A8"/>
    <w:rsid w:val="009212FF"/>
    <w:rsid w:val="00921F01"/>
    <w:rsid w:val="00925233"/>
    <w:rsid w:val="00926147"/>
    <w:rsid w:val="00926EF8"/>
    <w:rsid w:val="009305B6"/>
    <w:rsid w:val="00934460"/>
    <w:rsid w:val="009358E6"/>
    <w:rsid w:val="00935B3F"/>
    <w:rsid w:val="009364AD"/>
    <w:rsid w:val="009443D1"/>
    <w:rsid w:val="00944880"/>
    <w:rsid w:val="009448FB"/>
    <w:rsid w:val="00946606"/>
    <w:rsid w:val="00947ADE"/>
    <w:rsid w:val="00950860"/>
    <w:rsid w:val="00951E62"/>
    <w:rsid w:val="00952486"/>
    <w:rsid w:val="0095608C"/>
    <w:rsid w:val="0095767C"/>
    <w:rsid w:val="00964864"/>
    <w:rsid w:val="00965B6F"/>
    <w:rsid w:val="00965D9B"/>
    <w:rsid w:val="00967511"/>
    <w:rsid w:val="0097006F"/>
    <w:rsid w:val="00971CAA"/>
    <w:rsid w:val="00971E75"/>
    <w:rsid w:val="009744BC"/>
    <w:rsid w:val="00980473"/>
    <w:rsid w:val="00981B14"/>
    <w:rsid w:val="00981B60"/>
    <w:rsid w:val="00981D26"/>
    <w:rsid w:val="00981DAE"/>
    <w:rsid w:val="009841F4"/>
    <w:rsid w:val="009847AF"/>
    <w:rsid w:val="00984F7B"/>
    <w:rsid w:val="009872F6"/>
    <w:rsid w:val="00990148"/>
    <w:rsid w:val="00995A1E"/>
    <w:rsid w:val="00995FC4"/>
    <w:rsid w:val="0099613B"/>
    <w:rsid w:val="009A1550"/>
    <w:rsid w:val="009A1566"/>
    <w:rsid w:val="009A24D9"/>
    <w:rsid w:val="009A2F0F"/>
    <w:rsid w:val="009A4093"/>
    <w:rsid w:val="009A5D15"/>
    <w:rsid w:val="009A6F69"/>
    <w:rsid w:val="009A7A24"/>
    <w:rsid w:val="009B6C52"/>
    <w:rsid w:val="009B7657"/>
    <w:rsid w:val="009C03AE"/>
    <w:rsid w:val="009C1F2B"/>
    <w:rsid w:val="009C5D44"/>
    <w:rsid w:val="009C623B"/>
    <w:rsid w:val="009C6474"/>
    <w:rsid w:val="009D022F"/>
    <w:rsid w:val="009D1D1D"/>
    <w:rsid w:val="009D2021"/>
    <w:rsid w:val="009D3CA9"/>
    <w:rsid w:val="009D5BB4"/>
    <w:rsid w:val="009E3FCC"/>
    <w:rsid w:val="009E63C8"/>
    <w:rsid w:val="009E6F79"/>
    <w:rsid w:val="009E7844"/>
    <w:rsid w:val="009F16DE"/>
    <w:rsid w:val="009F2B3F"/>
    <w:rsid w:val="009F2E5C"/>
    <w:rsid w:val="009F46F1"/>
    <w:rsid w:val="009F5E8D"/>
    <w:rsid w:val="00A027E1"/>
    <w:rsid w:val="00A05636"/>
    <w:rsid w:val="00A07365"/>
    <w:rsid w:val="00A074E8"/>
    <w:rsid w:val="00A1243D"/>
    <w:rsid w:val="00A12BF7"/>
    <w:rsid w:val="00A1310C"/>
    <w:rsid w:val="00A143F1"/>
    <w:rsid w:val="00A14CAE"/>
    <w:rsid w:val="00A17681"/>
    <w:rsid w:val="00A17B6C"/>
    <w:rsid w:val="00A17D0F"/>
    <w:rsid w:val="00A21F23"/>
    <w:rsid w:val="00A2329F"/>
    <w:rsid w:val="00A248C4"/>
    <w:rsid w:val="00A24B10"/>
    <w:rsid w:val="00A269D0"/>
    <w:rsid w:val="00A3124C"/>
    <w:rsid w:val="00A348C6"/>
    <w:rsid w:val="00A34CAE"/>
    <w:rsid w:val="00A3564A"/>
    <w:rsid w:val="00A374E2"/>
    <w:rsid w:val="00A37977"/>
    <w:rsid w:val="00A40679"/>
    <w:rsid w:val="00A4102C"/>
    <w:rsid w:val="00A4114A"/>
    <w:rsid w:val="00A41513"/>
    <w:rsid w:val="00A4196A"/>
    <w:rsid w:val="00A430BA"/>
    <w:rsid w:val="00A43AE8"/>
    <w:rsid w:val="00A4462D"/>
    <w:rsid w:val="00A47EAF"/>
    <w:rsid w:val="00A50735"/>
    <w:rsid w:val="00A51ECA"/>
    <w:rsid w:val="00A52924"/>
    <w:rsid w:val="00A55DE7"/>
    <w:rsid w:val="00A579B0"/>
    <w:rsid w:val="00A60427"/>
    <w:rsid w:val="00A608AC"/>
    <w:rsid w:val="00A60C2F"/>
    <w:rsid w:val="00A60C87"/>
    <w:rsid w:val="00A61448"/>
    <w:rsid w:val="00A61936"/>
    <w:rsid w:val="00A61E5E"/>
    <w:rsid w:val="00A63307"/>
    <w:rsid w:val="00A636ED"/>
    <w:rsid w:val="00A63E78"/>
    <w:rsid w:val="00A6658B"/>
    <w:rsid w:val="00A6660C"/>
    <w:rsid w:val="00A67796"/>
    <w:rsid w:val="00A67DC7"/>
    <w:rsid w:val="00A73B41"/>
    <w:rsid w:val="00A744F5"/>
    <w:rsid w:val="00A76033"/>
    <w:rsid w:val="00A7613F"/>
    <w:rsid w:val="00A77F53"/>
    <w:rsid w:val="00A80F89"/>
    <w:rsid w:val="00A8132E"/>
    <w:rsid w:val="00A82AD1"/>
    <w:rsid w:val="00A83098"/>
    <w:rsid w:val="00A87BCB"/>
    <w:rsid w:val="00A90290"/>
    <w:rsid w:val="00A90B41"/>
    <w:rsid w:val="00A91B72"/>
    <w:rsid w:val="00A93D63"/>
    <w:rsid w:val="00A9410D"/>
    <w:rsid w:val="00A954B8"/>
    <w:rsid w:val="00A967B5"/>
    <w:rsid w:val="00A97C02"/>
    <w:rsid w:val="00AA080B"/>
    <w:rsid w:val="00AA0F3F"/>
    <w:rsid w:val="00AA3095"/>
    <w:rsid w:val="00AA575F"/>
    <w:rsid w:val="00AA5B0B"/>
    <w:rsid w:val="00AA7D3C"/>
    <w:rsid w:val="00AB2254"/>
    <w:rsid w:val="00AB31EC"/>
    <w:rsid w:val="00AB4471"/>
    <w:rsid w:val="00AB50A8"/>
    <w:rsid w:val="00AB66AE"/>
    <w:rsid w:val="00AB6953"/>
    <w:rsid w:val="00AB739E"/>
    <w:rsid w:val="00AC3E45"/>
    <w:rsid w:val="00AC4381"/>
    <w:rsid w:val="00AD237A"/>
    <w:rsid w:val="00AD6550"/>
    <w:rsid w:val="00AD7761"/>
    <w:rsid w:val="00AE4769"/>
    <w:rsid w:val="00AE4BE4"/>
    <w:rsid w:val="00AF13BC"/>
    <w:rsid w:val="00AF175C"/>
    <w:rsid w:val="00AF5853"/>
    <w:rsid w:val="00AF6937"/>
    <w:rsid w:val="00B016C2"/>
    <w:rsid w:val="00B03DE3"/>
    <w:rsid w:val="00B04B95"/>
    <w:rsid w:val="00B059FB"/>
    <w:rsid w:val="00B115AD"/>
    <w:rsid w:val="00B1298A"/>
    <w:rsid w:val="00B12C82"/>
    <w:rsid w:val="00B13740"/>
    <w:rsid w:val="00B140EF"/>
    <w:rsid w:val="00B14181"/>
    <w:rsid w:val="00B14E2A"/>
    <w:rsid w:val="00B15D51"/>
    <w:rsid w:val="00B16D2B"/>
    <w:rsid w:val="00B21DFA"/>
    <w:rsid w:val="00B21F2A"/>
    <w:rsid w:val="00B22364"/>
    <w:rsid w:val="00B228AA"/>
    <w:rsid w:val="00B2368D"/>
    <w:rsid w:val="00B2728A"/>
    <w:rsid w:val="00B27577"/>
    <w:rsid w:val="00B308C7"/>
    <w:rsid w:val="00B309A4"/>
    <w:rsid w:val="00B3127A"/>
    <w:rsid w:val="00B312EC"/>
    <w:rsid w:val="00B33511"/>
    <w:rsid w:val="00B35CDD"/>
    <w:rsid w:val="00B4092B"/>
    <w:rsid w:val="00B40AD9"/>
    <w:rsid w:val="00B42D95"/>
    <w:rsid w:val="00B439F1"/>
    <w:rsid w:val="00B45249"/>
    <w:rsid w:val="00B47D7A"/>
    <w:rsid w:val="00B51C6C"/>
    <w:rsid w:val="00B541F4"/>
    <w:rsid w:val="00B54533"/>
    <w:rsid w:val="00B54854"/>
    <w:rsid w:val="00B57B83"/>
    <w:rsid w:val="00B61EA9"/>
    <w:rsid w:val="00B638A3"/>
    <w:rsid w:val="00B651C5"/>
    <w:rsid w:val="00B72BC0"/>
    <w:rsid w:val="00B74D88"/>
    <w:rsid w:val="00B750D6"/>
    <w:rsid w:val="00B80018"/>
    <w:rsid w:val="00B80310"/>
    <w:rsid w:val="00B82E39"/>
    <w:rsid w:val="00B84F43"/>
    <w:rsid w:val="00B852C7"/>
    <w:rsid w:val="00B853AA"/>
    <w:rsid w:val="00B85950"/>
    <w:rsid w:val="00B86357"/>
    <w:rsid w:val="00B869D0"/>
    <w:rsid w:val="00B90616"/>
    <w:rsid w:val="00B912D6"/>
    <w:rsid w:val="00B92500"/>
    <w:rsid w:val="00B937B5"/>
    <w:rsid w:val="00B9499A"/>
    <w:rsid w:val="00B95EDF"/>
    <w:rsid w:val="00B961AD"/>
    <w:rsid w:val="00B96F3B"/>
    <w:rsid w:val="00BA1823"/>
    <w:rsid w:val="00BA4E72"/>
    <w:rsid w:val="00BA698F"/>
    <w:rsid w:val="00BA6D26"/>
    <w:rsid w:val="00BA77B4"/>
    <w:rsid w:val="00BB28BA"/>
    <w:rsid w:val="00BB3351"/>
    <w:rsid w:val="00BB407C"/>
    <w:rsid w:val="00BB5A36"/>
    <w:rsid w:val="00BB5F5A"/>
    <w:rsid w:val="00BB657D"/>
    <w:rsid w:val="00BB7A35"/>
    <w:rsid w:val="00BC098A"/>
    <w:rsid w:val="00BC189D"/>
    <w:rsid w:val="00BC46AE"/>
    <w:rsid w:val="00BC4F01"/>
    <w:rsid w:val="00BC56FA"/>
    <w:rsid w:val="00BC794B"/>
    <w:rsid w:val="00BC7A95"/>
    <w:rsid w:val="00BD083F"/>
    <w:rsid w:val="00BD1521"/>
    <w:rsid w:val="00BD4BB0"/>
    <w:rsid w:val="00BD4F5E"/>
    <w:rsid w:val="00BD53F8"/>
    <w:rsid w:val="00BE1027"/>
    <w:rsid w:val="00BE124E"/>
    <w:rsid w:val="00BE1767"/>
    <w:rsid w:val="00BE1FE4"/>
    <w:rsid w:val="00BE241D"/>
    <w:rsid w:val="00BE2DD6"/>
    <w:rsid w:val="00BF2233"/>
    <w:rsid w:val="00BF4476"/>
    <w:rsid w:val="00BF5631"/>
    <w:rsid w:val="00BF6F21"/>
    <w:rsid w:val="00C00D5C"/>
    <w:rsid w:val="00C0322D"/>
    <w:rsid w:val="00C039DF"/>
    <w:rsid w:val="00C04AD7"/>
    <w:rsid w:val="00C05DF7"/>
    <w:rsid w:val="00C06C05"/>
    <w:rsid w:val="00C11F0E"/>
    <w:rsid w:val="00C124DB"/>
    <w:rsid w:val="00C132CA"/>
    <w:rsid w:val="00C13F3E"/>
    <w:rsid w:val="00C145AF"/>
    <w:rsid w:val="00C146F5"/>
    <w:rsid w:val="00C14836"/>
    <w:rsid w:val="00C14FB8"/>
    <w:rsid w:val="00C1690B"/>
    <w:rsid w:val="00C17650"/>
    <w:rsid w:val="00C229F7"/>
    <w:rsid w:val="00C2369D"/>
    <w:rsid w:val="00C24876"/>
    <w:rsid w:val="00C25AD2"/>
    <w:rsid w:val="00C277ED"/>
    <w:rsid w:val="00C3069C"/>
    <w:rsid w:val="00C30985"/>
    <w:rsid w:val="00C3198A"/>
    <w:rsid w:val="00C329ED"/>
    <w:rsid w:val="00C32DE8"/>
    <w:rsid w:val="00C32EF3"/>
    <w:rsid w:val="00C40323"/>
    <w:rsid w:val="00C4148F"/>
    <w:rsid w:val="00C43BE4"/>
    <w:rsid w:val="00C45297"/>
    <w:rsid w:val="00C4554D"/>
    <w:rsid w:val="00C456D0"/>
    <w:rsid w:val="00C46A8C"/>
    <w:rsid w:val="00C46F28"/>
    <w:rsid w:val="00C4744B"/>
    <w:rsid w:val="00C524F1"/>
    <w:rsid w:val="00C52BF1"/>
    <w:rsid w:val="00C5375C"/>
    <w:rsid w:val="00C60144"/>
    <w:rsid w:val="00C638B6"/>
    <w:rsid w:val="00C6489E"/>
    <w:rsid w:val="00C64E5D"/>
    <w:rsid w:val="00C6667E"/>
    <w:rsid w:val="00C72C04"/>
    <w:rsid w:val="00C72FE3"/>
    <w:rsid w:val="00C82C82"/>
    <w:rsid w:val="00C835D7"/>
    <w:rsid w:val="00C83603"/>
    <w:rsid w:val="00C8623C"/>
    <w:rsid w:val="00C865E4"/>
    <w:rsid w:val="00C907E6"/>
    <w:rsid w:val="00C90CE1"/>
    <w:rsid w:val="00C90F02"/>
    <w:rsid w:val="00C928BF"/>
    <w:rsid w:val="00C94461"/>
    <w:rsid w:val="00C95D3E"/>
    <w:rsid w:val="00C97176"/>
    <w:rsid w:val="00C97B12"/>
    <w:rsid w:val="00C97B76"/>
    <w:rsid w:val="00CA2004"/>
    <w:rsid w:val="00CA2D5D"/>
    <w:rsid w:val="00CA32B6"/>
    <w:rsid w:val="00CA4C9D"/>
    <w:rsid w:val="00CA50EE"/>
    <w:rsid w:val="00CB0CC1"/>
    <w:rsid w:val="00CB50BC"/>
    <w:rsid w:val="00CB6334"/>
    <w:rsid w:val="00CB6658"/>
    <w:rsid w:val="00CB6E78"/>
    <w:rsid w:val="00CC11DB"/>
    <w:rsid w:val="00CC1466"/>
    <w:rsid w:val="00CC2467"/>
    <w:rsid w:val="00CC35F0"/>
    <w:rsid w:val="00CC39DA"/>
    <w:rsid w:val="00CC4721"/>
    <w:rsid w:val="00CC5036"/>
    <w:rsid w:val="00CC5227"/>
    <w:rsid w:val="00CC6165"/>
    <w:rsid w:val="00CD0703"/>
    <w:rsid w:val="00CD291D"/>
    <w:rsid w:val="00CD33F6"/>
    <w:rsid w:val="00CD4A94"/>
    <w:rsid w:val="00CD7711"/>
    <w:rsid w:val="00CE20DA"/>
    <w:rsid w:val="00CE2BC3"/>
    <w:rsid w:val="00CE4CF2"/>
    <w:rsid w:val="00CE571D"/>
    <w:rsid w:val="00CE69BC"/>
    <w:rsid w:val="00CE7CE0"/>
    <w:rsid w:val="00CF37C9"/>
    <w:rsid w:val="00CF72C2"/>
    <w:rsid w:val="00D02C71"/>
    <w:rsid w:val="00D03AB8"/>
    <w:rsid w:val="00D104CC"/>
    <w:rsid w:val="00D14EF8"/>
    <w:rsid w:val="00D1605D"/>
    <w:rsid w:val="00D17A62"/>
    <w:rsid w:val="00D2091E"/>
    <w:rsid w:val="00D22039"/>
    <w:rsid w:val="00D24704"/>
    <w:rsid w:val="00D248EB"/>
    <w:rsid w:val="00D25529"/>
    <w:rsid w:val="00D26726"/>
    <w:rsid w:val="00D27119"/>
    <w:rsid w:val="00D32206"/>
    <w:rsid w:val="00D332EC"/>
    <w:rsid w:val="00D33B83"/>
    <w:rsid w:val="00D36B28"/>
    <w:rsid w:val="00D374FB"/>
    <w:rsid w:val="00D37C08"/>
    <w:rsid w:val="00D37EAD"/>
    <w:rsid w:val="00D42E64"/>
    <w:rsid w:val="00D43BE2"/>
    <w:rsid w:val="00D46B24"/>
    <w:rsid w:val="00D51DA8"/>
    <w:rsid w:val="00D51E7B"/>
    <w:rsid w:val="00D53D75"/>
    <w:rsid w:val="00D55782"/>
    <w:rsid w:val="00D56A2B"/>
    <w:rsid w:val="00D57462"/>
    <w:rsid w:val="00D57CEF"/>
    <w:rsid w:val="00D6155C"/>
    <w:rsid w:val="00D62CE2"/>
    <w:rsid w:val="00D64436"/>
    <w:rsid w:val="00D64E3D"/>
    <w:rsid w:val="00D667E1"/>
    <w:rsid w:val="00D67CF6"/>
    <w:rsid w:val="00D712A4"/>
    <w:rsid w:val="00D720E1"/>
    <w:rsid w:val="00D730D8"/>
    <w:rsid w:val="00D73E79"/>
    <w:rsid w:val="00D74835"/>
    <w:rsid w:val="00D76A50"/>
    <w:rsid w:val="00D8114F"/>
    <w:rsid w:val="00D82441"/>
    <w:rsid w:val="00D829C3"/>
    <w:rsid w:val="00D856B8"/>
    <w:rsid w:val="00D85CA6"/>
    <w:rsid w:val="00D86574"/>
    <w:rsid w:val="00D86A8A"/>
    <w:rsid w:val="00D87BF6"/>
    <w:rsid w:val="00D912F0"/>
    <w:rsid w:val="00D91F2C"/>
    <w:rsid w:val="00D91F92"/>
    <w:rsid w:val="00D925EF"/>
    <w:rsid w:val="00D92D5D"/>
    <w:rsid w:val="00D92EA9"/>
    <w:rsid w:val="00D961DA"/>
    <w:rsid w:val="00D97A6F"/>
    <w:rsid w:val="00D97D8C"/>
    <w:rsid w:val="00DA144D"/>
    <w:rsid w:val="00DA4468"/>
    <w:rsid w:val="00DA559F"/>
    <w:rsid w:val="00DA740D"/>
    <w:rsid w:val="00DB090D"/>
    <w:rsid w:val="00DB2AA2"/>
    <w:rsid w:val="00DB2B6C"/>
    <w:rsid w:val="00DB331D"/>
    <w:rsid w:val="00DB4313"/>
    <w:rsid w:val="00DB4950"/>
    <w:rsid w:val="00DB5156"/>
    <w:rsid w:val="00DB590D"/>
    <w:rsid w:val="00DC0A11"/>
    <w:rsid w:val="00DC5687"/>
    <w:rsid w:val="00DC70EB"/>
    <w:rsid w:val="00DD1D0C"/>
    <w:rsid w:val="00DD4637"/>
    <w:rsid w:val="00DD6BEC"/>
    <w:rsid w:val="00DD7445"/>
    <w:rsid w:val="00DE135D"/>
    <w:rsid w:val="00DE5A62"/>
    <w:rsid w:val="00DE6CCD"/>
    <w:rsid w:val="00DE77DC"/>
    <w:rsid w:val="00DF37BC"/>
    <w:rsid w:val="00DF6EED"/>
    <w:rsid w:val="00DF7350"/>
    <w:rsid w:val="00DF7E25"/>
    <w:rsid w:val="00E00B3F"/>
    <w:rsid w:val="00E02EC7"/>
    <w:rsid w:val="00E03BE5"/>
    <w:rsid w:val="00E04475"/>
    <w:rsid w:val="00E0453C"/>
    <w:rsid w:val="00E050FA"/>
    <w:rsid w:val="00E10242"/>
    <w:rsid w:val="00E12C24"/>
    <w:rsid w:val="00E13A57"/>
    <w:rsid w:val="00E13B5F"/>
    <w:rsid w:val="00E13DEF"/>
    <w:rsid w:val="00E14995"/>
    <w:rsid w:val="00E14B7A"/>
    <w:rsid w:val="00E15916"/>
    <w:rsid w:val="00E15AFE"/>
    <w:rsid w:val="00E20AFB"/>
    <w:rsid w:val="00E2123B"/>
    <w:rsid w:val="00E22BD7"/>
    <w:rsid w:val="00E22D1C"/>
    <w:rsid w:val="00E26CE1"/>
    <w:rsid w:val="00E276D9"/>
    <w:rsid w:val="00E27C64"/>
    <w:rsid w:val="00E302E3"/>
    <w:rsid w:val="00E30A12"/>
    <w:rsid w:val="00E3161F"/>
    <w:rsid w:val="00E33DD9"/>
    <w:rsid w:val="00E35424"/>
    <w:rsid w:val="00E36F7F"/>
    <w:rsid w:val="00E44DCB"/>
    <w:rsid w:val="00E4744E"/>
    <w:rsid w:val="00E5052F"/>
    <w:rsid w:val="00E50B3F"/>
    <w:rsid w:val="00E51839"/>
    <w:rsid w:val="00E51BA9"/>
    <w:rsid w:val="00E51BBE"/>
    <w:rsid w:val="00E526F5"/>
    <w:rsid w:val="00E531D5"/>
    <w:rsid w:val="00E53E90"/>
    <w:rsid w:val="00E54C08"/>
    <w:rsid w:val="00E54F84"/>
    <w:rsid w:val="00E56D3F"/>
    <w:rsid w:val="00E5723A"/>
    <w:rsid w:val="00E600EA"/>
    <w:rsid w:val="00E61BA2"/>
    <w:rsid w:val="00E62554"/>
    <w:rsid w:val="00E62B40"/>
    <w:rsid w:val="00E6382F"/>
    <w:rsid w:val="00E6430F"/>
    <w:rsid w:val="00E6521E"/>
    <w:rsid w:val="00E6627F"/>
    <w:rsid w:val="00E67A04"/>
    <w:rsid w:val="00E754D0"/>
    <w:rsid w:val="00E8150C"/>
    <w:rsid w:val="00E82D47"/>
    <w:rsid w:val="00E846BC"/>
    <w:rsid w:val="00E847D8"/>
    <w:rsid w:val="00E84AE7"/>
    <w:rsid w:val="00E87ED1"/>
    <w:rsid w:val="00E900D4"/>
    <w:rsid w:val="00E90634"/>
    <w:rsid w:val="00E92361"/>
    <w:rsid w:val="00E936E7"/>
    <w:rsid w:val="00E957C0"/>
    <w:rsid w:val="00E96B67"/>
    <w:rsid w:val="00EA03A6"/>
    <w:rsid w:val="00EA1E80"/>
    <w:rsid w:val="00EA24FD"/>
    <w:rsid w:val="00EA5635"/>
    <w:rsid w:val="00EA66B2"/>
    <w:rsid w:val="00EB0400"/>
    <w:rsid w:val="00EB1842"/>
    <w:rsid w:val="00EB38C8"/>
    <w:rsid w:val="00EB390E"/>
    <w:rsid w:val="00EB62AA"/>
    <w:rsid w:val="00EB6C35"/>
    <w:rsid w:val="00EC12F0"/>
    <w:rsid w:val="00EC2900"/>
    <w:rsid w:val="00EC290C"/>
    <w:rsid w:val="00EC3D49"/>
    <w:rsid w:val="00EC4B18"/>
    <w:rsid w:val="00EC6062"/>
    <w:rsid w:val="00EC6E5F"/>
    <w:rsid w:val="00EC6EFD"/>
    <w:rsid w:val="00EC6FF6"/>
    <w:rsid w:val="00ED1B46"/>
    <w:rsid w:val="00ED2043"/>
    <w:rsid w:val="00ED55E0"/>
    <w:rsid w:val="00ED5D47"/>
    <w:rsid w:val="00ED741C"/>
    <w:rsid w:val="00ED7AFF"/>
    <w:rsid w:val="00EE0309"/>
    <w:rsid w:val="00EE106C"/>
    <w:rsid w:val="00EE2319"/>
    <w:rsid w:val="00EE3EE7"/>
    <w:rsid w:val="00EE4033"/>
    <w:rsid w:val="00EE5FCF"/>
    <w:rsid w:val="00EE7227"/>
    <w:rsid w:val="00EF06E3"/>
    <w:rsid w:val="00EF141D"/>
    <w:rsid w:val="00EF1820"/>
    <w:rsid w:val="00EF29A0"/>
    <w:rsid w:val="00EF2C7A"/>
    <w:rsid w:val="00F01269"/>
    <w:rsid w:val="00F02F95"/>
    <w:rsid w:val="00F0702A"/>
    <w:rsid w:val="00F11BC1"/>
    <w:rsid w:val="00F131C6"/>
    <w:rsid w:val="00F13B40"/>
    <w:rsid w:val="00F15F5A"/>
    <w:rsid w:val="00F20443"/>
    <w:rsid w:val="00F209A3"/>
    <w:rsid w:val="00F20CE1"/>
    <w:rsid w:val="00F2138C"/>
    <w:rsid w:val="00F23252"/>
    <w:rsid w:val="00F264DC"/>
    <w:rsid w:val="00F30BFD"/>
    <w:rsid w:val="00F32159"/>
    <w:rsid w:val="00F328E7"/>
    <w:rsid w:val="00F35874"/>
    <w:rsid w:val="00F3649E"/>
    <w:rsid w:val="00F43A4B"/>
    <w:rsid w:val="00F446DA"/>
    <w:rsid w:val="00F4513B"/>
    <w:rsid w:val="00F52209"/>
    <w:rsid w:val="00F547C8"/>
    <w:rsid w:val="00F56740"/>
    <w:rsid w:val="00F56DCD"/>
    <w:rsid w:val="00F578BD"/>
    <w:rsid w:val="00F622F3"/>
    <w:rsid w:val="00F62762"/>
    <w:rsid w:val="00F63D38"/>
    <w:rsid w:val="00F6599D"/>
    <w:rsid w:val="00F659AD"/>
    <w:rsid w:val="00F679F6"/>
    <w:rsid w:val="00F71EC5"/>
    <w:rsid w:val="00F724A8"/>
    <w:rsid w:val="00F752CB"/>
    <w:rsid w:val="00F7582B"/>
    <w:rsid w:val="00F76A60"/>
    <w:rsid w:val="00F7733E"/>
    <w:rsid w:val="00F822FD"/>
    <w:rsid w:val="00F82496"/>
    <w:rsid w:val="00F83424"/>
    <w:rsid w:val="00F83451"/>
    <w:rsid w:val="00F83F51"/>
    <w:rsid w:val="00F8474F"/>
    <w:rsid w:val="00F8549F"/>
    <w:rsid w:val="00F87BFA"/>
    <w:rsid w:val="00F9007A"/>
    <w:rsid w:val="00F9104B"/>
    <w:rsid w:val="00F9242D"/>
    <w:rsid w:val="00F9505B"/>
    <w:rsid w:val="00F95151"/>
    <w:rsid w:val="00F95764"/>
    <w:rsid w:val="00F96862"/>
    <w:rsid w:val="00F9694A"/>
    <w:rsid w:val="00F96AC0"/>
    <w:rsid w:val="00F9761A"/>
    <w:rsid w:val="00FA048B"/>
    <w:rsid w:val="00FA1391"/>
    <w:rsid w:val="00FA1B54"/>
    <w:rsid w:val="00FA4E51"/>
    <w:rsid w:val="00FB4363"/>
    <w:rsid w:val="00FB51A0"/>
    <w:rsid w:val="00FB5771"/>
    <w:rsid w:val="00FB5B13"/>
    <w:rsid w:val="00FB5EFB"/>
    <w:rsid w:val="00FB785C"/>
    <w:rsid w:val="00FB7ECD"/>
    <w:rsid w:val="00FC024B"/>
    <w:rsid w:val="00FC056F"/>
    <w:rsid w:val="00FC13C0"/>
    <w:rsid w:val="00FC15D7"/>
    <w:rsid w:val="00FC2C2F"/>
    <w:rsid w:val="00FC2E5C"/>
    <w:rsid w:val="00FC7282"/>
    <w:rsid w:val="00FD451F"/>
    <w:rsid w:val="00FD528C"/>
    <w:rsid w:val="00FD6AC9"/>
    <w:rsid w:val="00FD7048"/>
    <w:rsid w:val="00FE1723"/>
    <w:rsid w:val="00FE34CE"/>
    <w:rsid w:val="00FE5DF3"/>
    <w:rsid w:val="00FE6848"/>
    <w:rsid w:val="00FE72DF"/>
    <w:rsid w:val="00FF2327"/>
    <w:rsid w:val="00FF2C85"/>
    <w:rsid w:val="00FF35AA"/>
    <w:rsid w:val="00FF4028"/>
    <w:rsid w:val="00FF5D7C"/>
    <w:rsid w:val="00FF6464"/>
    <w:rsid w:val="00FF6853"/>
    <w:rsid w:val="00FF7E0D"/>
    <w:rsid w:val="01277EE7"/>
    <w:rsid w:val="0184718D"/>
    <w:rsid w:val="01F77248"/>
    <w:rsid w:val="02515AE6"/>
    <w:rsid w:val="0265787C"/>
    <w:rsid w:val="03A822A1"/>
    <w:rsid w:val="04267B2D"/>
    <w:rsid w:val="0450522F"/>
    <w:rsid w:val="066B1D62"/>
    <w:rsid w:val="07401F59"/>
    <w:rsid w:val="07BF184C"/>
    <w:rsid w:val="084602A2"/>
    <w:rsid w:val="08493862"/>
    <w:rsid w:val="08AC3FAB"/>
    <w:rsid w:val="097C36CE"/>
    <w:rsid w:val="0A023B0B"/>
    <w:rsid w:val="0AAF008A"/>
    <w:rsid w:val="0AB71062"/>
    <w:rsid w:val="0BB636A1"/>
    <w:rsid w:val="0BF70001"/>
    <w:rsid w:val="0C456735"/>
    <w:rsid w:val="0D9A3056"/>
    <w:rsid w:val="0DE46D10"/>
    <w:rsid w:val="0E864EBB"/>
    <w:rsid w:val="0ECF200F"/>
    <w:rsid w:val="0EE1652C"/>
    <w:rsid w:val="0FAE705A"/>
    <w:rsid w:val="11563BD9"/>
    <w:rsid w:val="11E605B0"/>
    <w:rsid w:val="12A22F6F"/>
    <w:rsid w:val="12D91DCA"/>
    <w:rsid w:val="132E52A7"/>
    <w:rsid w:val="13AC4626"/>
    <w:rsid w:val="13F16153"/>
    <w:rsid w:val="140B5B45"/>
    <w:rsid w:val="14B34C24"/>
    <w:rsid w:val="14CC7313"/>
    <w:rsid w:val="15C82F93"/>
    <w:rsid w:val="16BB7BDB"/>
    <w:rsid w:val="177071D0"/>
    <w:rsid w:val="17714B81"/>
    <w:rsid w:val="18553F46"/>
    <w:rsid w:val="18B110F7"/>
    <w:rsid w:val="19216677"/>
    <w:rsid w:val="195B11EC"/>
    <w:rsid w:val="19616ABA"/>
    <w:rsid w:val="198A6B41"/>
    <w:rsid w:val="19D20D4F"/>
    <w:rsid w:val="1A315AAE"/>
    <w:rsid w:val="1AC110D2"/>
    <w:rsid w:val="1B060168"/>
    <w:rsid w:val="1B506DE6"/>
    <w:rsid w:val="1B595EDC"/>
    <w:rsid w:val="1B965141"/>
    <w:rsid w:val="1B99167A"/>
    <w:rsid w:val="1C9D4AAD"/>
    <w:rsid w:val="1CCF7B53"/>
    <w:rsid w:val="1D0C1FDF"/>
    <w:rsid w:val="1DE72616"/>
    <w:rsid w:val="1E6826E4"/>
    <w:rsid w:val="1F404DD2"/>
    <w:rsid w:val="1F681CFD"/>
    <w:rsid w:val="1F6C499D"/>
    <w:rsid w:val="20891469"/>
    <w:rsid w:val="2099276C"/>
    <w:rsid w:val="21621461"/>
    <w:rsid w:val="217720F1"/>
    <w:rsid w:val="219D1BBA"/>
    <w:rsid w:val="21EB5ABA"/>
    <w:rsid w:val="22572DC8"/>
    <w:rsid w:val="22626A15"/>
    <w:rsid w:val="24154FAE"/>
    <w:rsid w:val="24392B0D"/>
    <w:rsid w:val="244551D8"/>
    <w:rsid w:val="24F8149B"/>
    <w:rsid w:val="250B3AB4"/>
    <w:rsid w:val="253E5D8A"/>
    <w:rsid w:val="25890F12"/>
    <w:rsid w:val="25935F50"/>
    <w:rsid w:val="26B26190"/>
    <w:rsid w:val="26F61EA0"/>
    <w:rsid w:val="2733646A"/>
    <w:rsid w:val="29865462"/>
    <w:rsid w:val="298709ED"/>
    <w:rsid w:val="29F80D74"/>
    <w:rsid w:val="2A6579D5"/>
    <w:rsid w:val="2B876854"/>
    <w:rsid w:val="2BBB2638"/>
    <w:rsid w:val="2CAF2090"/>
    <w:rsid w:val="2CBB1E08"/>
    <w:rsid w:val="2CF3395D"/>
    <w:rsid w:val="2CFE1B38"/>
    <w:rsid w:val="2D81692A"/>
    <w:rsid w:val="2D9A18D4"/>
    <w:rsid w:val="2D9A3F07"/>
    <w:rsid w:val="2DCA7010"/>
    <w:rsid w:val="2E201A95"/>
    <w:rsid w:val="2E416FDC"/>
    <w:rsid w:val="2F35330E"/>
    <w:rsid w:val="312504DF"/>
    <w:rsid w:val="312D702E"/>
    <w:rsid w:val="315741A9"/>
    <w:rsid w:val="318850D4"/>
    <w:rsid w:val="3198473F"/>
    <w:rsid w:val="31BA5C46"/>
    <w:rsid w:val="324F30CE"/>
    <w:rsid w:val="32C47134"/>
    <w:rsid w:val="33252657"/>
    <w:rsid w:val="336E7ED0"/>
    <w:rsid w:val="33B70E35"/>
    <w:rsid w:val="34264730"/>
    <w:rsid w:val="36A94FCA"/>
    <w:rsid w:val="36DA728E"/>
    <w:rsid w:val="37AF12AA"/>
    <w:rsid w:val="383D6E3B"/>
    <w:rsid w:val="38895CD0"/>
    <w:rsid w:val="38D70687"/>
    <w:rsid w:val="392D4122"/>
    <w:rsid w:val="39475DAA"/>
    <w:rsid w:val="39F46A0E"/>
    <w:rsid w:val="3A302F87"/>
    <w:rsid w:val="3A937AF2"/>
    <w:rsid w:val="3ABB148A"/>
    <w:rsid w:val="3AC0341F"/>
    <w:rsid w:val="3C035C91"/>
    <w:rsid w:val="3C7132A8"/>
    <w:rsid w:val="3D022626"/>
    <w:rsid w:val="3D037D04"/>
    <w:rsid w:val="3D8636FE"/>
    <w:rsid w:val="3E1F2796"/>
    <w:rsid w:val="3E6B364A"/>
    <w:rsid w:val="3EB8311F"/>
    <w:rsid w:val="3ED865C8"/>
    <w:rsid w:val="3F406F04"/>
    <w:rsid w:val="3F466215"/>
    <w:rsid w:val="3F5D08DB"/>
    <w:rsid w:val="3F6A7181"/>
    <w:rsid w:val="405722C3"/>
    <w:rsid w:val="40904368"/>
    <w:rsid w:val="41666FD7"/>
    <w:rsid w:val="424E7547"/>
    <w:rsid w:val="42E779DB"/>
    <w:rsid w:val="43577787"/>
    <w:rsid w:val="43786D27"/>
    <w:rsid w:val="437C436D"/>
    <w:rsid w:val="43935B89"/>
    <w:rsid w:val="43FE4A9D"/>
    <w:rsid w:val="447F2366"/>
    <w:rsid w:val="460A35FF"/>
    <w:rsid w:val="463D7DE3"/>
    <w:rsid w:val="4666070F"/>
    <w:rsid w:val="467D5C0D"/>
    <w:rsid w:val="4733257D"/>
    <w:rsid w:val="473C14A9"/>
    <w:rsid w:val="47A7459E"/>
    <w:rsid w:val="481B54D9"/>
    <w:rsid w:val="49034968"/>
    <w:rsid w:val="4940325A"/>
    <w:rsid w:val="494D7F22"/>
    <w:rsid w:val="4BDC24BF"/>
    <w:rsid w:val="4C610E9B"/>
    <w:rsid w:val="4CF2400B"/>
    <w:rsid w:val="4E846085"/>
    <w:rsid w:val="4EA67EC8"/>
    <w:rsid w:val="4EB10E6B"/>
    <w:rsid w:val="4EB10F45"/>
    <w:rsid w:val="4EB279BE"/>
    <w:rsid w:val="4F5978D8"/>
    <w:rsid w:val="4F674123"/>
    <w:rsid w:val="4FAD5FDA"/>
    <w:rsid w:val="516E6629"/>
    <w:rsid w:val="51DA00F0"/>
    <w:rsid w:val="51E83B6F"/>
    <w:rsid w:val="530A7458"/>
    <w:rsid w:val="531F71AD"/>
    <w:rsid w:val="535C3465"/>
    <w:rsid w:val="54440A76"/>
    <w:rsid w:val="54925BA3"/>
    <w:rsid w:val="54C020BC"/>
    <w:rsid w:val="560C20CA"/>
    <w:rsid w:val="56C21D76"/>
    <w:rsid w:val="56E4404F"/>
    <w:rsid w:val="579B33FC"/>
    <w:rsid w:val="5862059E"/>
    <w:rsid w:val="58BA290B"/>
    <w:rsid w:val="593D64B3"/>
    <w:rsid w:val="59597197"/>
    <w:rsid w:val="59A2321A"/>
    <w:rsid w:val="5B3943B1"/>
    <w:rsid w:val="5B5D37E1"/>
    <w:rsid w:val="5BE26D6C"/>
    <w:rsid w:val="5CAC0FCB"/>
    <w:rsid w:val="5CC369AC"/>
    <w:rsid w:val="5D5D3C58"/>
    <w:rsid w:val="5E937EF0"/>
    <w:rsid w:val="5F5024DD"/>
    <w:rsid w:val="5FFD5B08"/>
    <w:rsid w:val="609B00D0"/>
    <w:rsid w:val="60AC49B2"/>
    <w:rsid w:val="60DE3097"/>
    <w:rsid w:val="61612019"/>
    <w:rsid w:val="61C20E69"/>
    <w:rsid w:val="62487A14"/>
    <w:rsid w:val="62A82C28"/>
    <w:rsid w:val="630508F6"/>
    <w:rsid w:val="632761ED"/>
    <w:rsid w:val="638E2D71"/>
    <w:rsid w:val="640203B5"/>
    <w:rsid w:val="64195948"/>
    <w:rsid w:val="645F67E6"/>
    <w:rsid w:val="648D06C2"/>
    <w:rsid w:val="64B715AC"/>
    <w:rsid w:val="65E27D74"/>
    <w:rsid w:val="660A7488"/>
    <w:rsid w:val="66DA6340"/>
    <w:rsid w:val="67354103"/>
    <w:rsid w:val="67577A2F"/>
    <w:rsid w:val="67A2520E"/>
    <w:rsid w:val="67A55862"/>
    <w:rsid w:val="67E3597E"/>
    <w:rsid w:val="68510E2D"/>
    <w:rsid w:val="68AC4A0B"/>
    <w:rsid w:val="69176BC4"/>
    <w:rsid w:val="693D3459"/>
    <w:rsid w:val="698E698D"/>
    <w:rsid w:val="6A5B4C32"/>
    <w:rsid w:val="6B8C3FE6"/>
    <w:rsid w:val="6B8F22D3"/>
    <w:rsid w:val="6C233283"/>
    <w:rsid w:val="6C3009E1"/>
    <w:rsid w:val="6D563782"/>
    <w:rsid w:val="6DD62748"/>
    <w:rsid w:val="6E2937C4"/>
    <w:rsid w:val="6E881964"/>
    <w:rsid w:val="6F3661B2"/>
    <w:rsid w:val="7116110D"/>
    <w:rsid w:val="727A2354"/>
    <w:rsid w:val="727B0792"/>
    <w:rsid w:val="72DF012E"/>
    <w:rsid w:val="730F25E7"/>
    <w:rsid w:val="736B1E7E"/>
    <w:rsid w:val="73C64806"/>
    <w:rsid w:val="73F10B86"/>
    <w:rsid w:val="73F25E01"/>
    <w:rsid w:val="747E0081"/>
    <w:rsid w:val="74D91DE6"/>
    <w:rsid w:val="74F11DAB"/>
    <w:rsid w:val="74F50F42"/>
    <w:rsid w:val="7500192F"/>
    <w:rsid w:val="752A70CB"/>
    <w:rsid w:val="757F7523"/>
    <w:rsid w:val="75C520F9"/>
    <w:rsid w:val="75DE2036"/>
    <w:rsid w:val="76037850"/>
    <w:rsid w:val="777A0A13"/>
    <w:rsid w:val="7855070D"/>
    <w:rsid w:val="78700714"/>
    <w:rsid w:val="79167A3D"/>
    <w:rsid w:val="793950E8"/>
    <w:rsid w:val="79615487"/>
    <w:rsid w:val="79CF62EB"/>
    <w:rsid w:val="7A6153DE"/>
    <w:rsid w:val="7A6C293B"/>
    <w:rsid w:val="7B961BC7"/>
    <w:rsid w:val="7BE35A96"/>
    <w:rsid w:val="7BE45406"/>
    <w:rsid w:val="7C2E3F56"/>
    <w:rsid w:val="7C336F0B"/>
    <w:rsid w:val="7C5236ED"/>
    <w:rsid w:val="7CA0289E"/>
    <w:rsid w:val="7CB7529B"/>
    <w:rsid w:val="7CB83561"/>
    <w:rsid w:val="7D4000A7"/>
    <w:rsid w:val="7D46096E"/>
    <w:rsid w:val="7D531605"/>
    <w:rsid w:val="7DD97789"/>
    <w:rsid w:val="7F5176E6"/>
    <w:rsid w:val="7FE17456"/>
  </w:rsids>
  <m:mathPr>
    <m:mathFont m:val="Cambria Math"/>
    <m:brkBin m:val="before"/>
    <m:brkBinSub m:val="--"/>
    <m:smallFrac m:val="0"/>
    <m:dispDef/>
    <m:lMargin m:val="144"/>
    <m:rMargin m:val="144"/>
    <m:defJc m:val="centerGroup"/>
    <m:wrapIndent m:val="1440"/>
    <m:intLim m:val="undOvr"/>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qFormat="1" w:unhideWhenUsed="0" w:uiPriority="0" w:semiHidden="0" w:name="Date"/>
    <w:lsdException w:qFormat="1" w:uiPriority="99" w:semiHidden="0" w:name="Body Text First Indent"/>
    <w:lsdException w:qFormat="1"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8"/>
    <w:qFormat/>
    <w:uiPriority w:val="0"/>
    <w:pPr>
      <w:keepNext/>
      <w:keepLines/>
      <w:jc w:val="center"/>
      <w:outlineLvl w:val="0"/>
    </w:pPr>
    <w:rPr>
      <w:rFonts w:eastAsia="仿宋"/>
      <w:b/>
      <w:bCs/>
      <w:kern w:val="44"/>
      <w:sz w:val="52"/>
      <w:szCs w:val="44"/>
    </w:rPr>
  </w:style>
  <w:style w:type="paragraph" w:styleId="3">
    <w:name w:val="heading 2"/>
    <w:basedOn w:val="1"/>
    <w:next w:val="1"/>
    <w:link w:val="69"/>
    <w:unhideWhenUsed/>
    <w:qFormat/>
    <w:uiPriority w:val="0"/>
    <w:pPr>
      <w:keepNext/>
      <w:keepLines/>
      <w:jc w:val="left"/>
      <w:outlineLvl w:val="1"/>
    </w:pPr>
    <w:rPr>
      <w:rFonts w:ascii="仿宋" w:hAnsi="仿宋" w:eastAsia="仿宋"/>
      <w:b/>
      <w:bCs/>
      <w:sz w:val="28"/>
      <w:szCs w:val="28"/>
    </w:rPr>
  </w:style>
  <w:style w:type="paragraph" w:styleId="4">
    <w:name w:val="heading 3"/>
    <w:basedOn w:val="1"/>
    <w:next w:val="1"/>
    <w:link w:val="71"/>
    <w:unhideWhenUsed/>
    <w:qFormat/>
    <w:uiPriority w:val="0"/>
    <w:pPr>
      <w:keepNext/>
      <w:keepLines/>
      <w:jc w:val="left"/>
      <w:outlineLvl w:val="2"/>
    </w:pPr>
    <w:rPr>
      <w:rFonts w:ascii="仿宋" w:hAnsi="仿宋" w:eastAsia="仿宋"/>
      <w:b/>
      <w:bCs/>
      <w:sz w:val="28"/>
      <w:szCs w:val="28"/>
    </w:rPr>
  </w:style>
  <w:style w:type="paragraph" w:styleId="5">
    <w:name w:val="heading 4"/>
    <w:basedOn w:val="1"/>
    <w:next w:val="1"/>
    <w:link w:val="6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Document Map"/>
    <w:basedOn w:val="1"/>
    <w:link w:val="50"/>
    <w:qFormat/>
    <w:uiPriority w:val="0"/>
    <w:rPr>
      <w:rFonts w:ascii="宋体"/>
      <w:sz w:val="18"/>
      <w:szCs w:val="18"/>
    </w:rPr>
  </w:style>
  <w:style w:type="paragraph" w:styleId="8">
    <w:name w:val="annotation text"/>
    <w:basedOn w:val="1"/>
    <w:link w:val="65"/>
    <w:qFormat/>
    <w:uiPriority w:val="0"/>
    <w:pPr>
      <w:jc w:val="left"/>
    </w:pPr>
  </w:style>
  <w:style w:type="paragraph" w:styleId="9">
    <w:name w:val="Body Text 3"/>
    <w:basedOn w:val="1"/>
    <w:qFormat/>
    <w:uiPriority w:val="0"/>
    <w:rPr>
      <w:rFonts w:ascii="宋体" w:hAnsi="Times New Roman" w:cs="宋体"/>
      <w:kern w:val="0"/>
      <w:sz w:val="24"/>
      <w:szCs w:val="24"/>
    </w:rPr>
  </w:style>
  <w:style w:type="paragraph" w:styleId="10">
    <w:name w:val="Body Text"/>
    <w:basedOn w:val="1"/>
    <w:next w:val="11"/>
    <w:link w:val="67"/>
    <w:unhideWhenUsed/>
    <w:qFormat/>
    <w:uiPriority w:val="0"/>
    <w:pPr>
      <w:spacing w:after="120"/>
    </w:pPr>
  </w:style>
  <w:style w:type="paragraph" w:styleId="11">
    <w:name w:val="Body Text First Indent"/>
    <w:basedOn w:val="10"/>
    <w:unhideWhenUsed/>
    <w:qFormat/>
    <w:uiPriority w:val="99"/>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12">
    <w:name w:val="Body Text Indent"/>
    <w:basedOn w:val="1"/>
    <w:link w:val="56"/>
    <w:qFormat/>
    <w:uiPriority w:val="0"/>
    <w:pPr>
      <w:widowControl/>
      <w:spacing w:after="120" w:line="276" w:lineRule="auto"/>
      <w:ind w:left="420" w:leftChars="200"/>
      <w:jc w:val="left"/>
    </w:pPr>
    <w:rPr>
      <w:kern w:val="0"/>
      <w:sz w:val="20"/>
    </w:rPr>
  </w:style>
  <w:style w:type="paragraph" w:styleId="13">
    <w:name w:val="toc 5"/>
    <w:basedOn w:val="1"/>
    <w:next w:val="1"/>
    <w:unhideWhenUsed/>
    <w:qFormat/>
    <w:uiPriority w:val="39"/>
    <w:pPr>
      <w:ind w:left="1680" w:leftChars="800"/>
    </w:pPr>
    <w:rPr>
      <w:rFonts w:asciiTheme="minorHAnsi" w:hAnsiTheme="minorHAnsi" w:eastAsiaTheme="minorEastAsia" w:cstheme="minorBidi"/>
    </w:rPr>
  </w:style>
  <w:style w:type="paragraph" w:styleId="14">
    <w:name w:val="toc 3"/>
    <w:basedOn w:val="1"/>
    <w:next w:val="1"/>
    <w:qFormat/>
    <w:uiPriority w:val="39"/>
    <w:pPr>
      <w:ind w:left="840" w:leftChars="400"/>
    </w:pPr>
  </w:style>
  <w:style w:type="paragraph" w:styleId="15">
    <w:name w:val="Plain Text"/>
    <w:basedOn w:val="1"/>
    <w:link w:val="53"/>
    <w:qFormat/>
    <w:uiPriority w:val="0"/>
    <w:pPr>
      <w:ind w:firstLine="200" w:firstLineChars="200"/>
    </w:pPr>
    <w:rPr>
      <w:rFonts w:ascii="宋体" w:hAnsi="Courier New" w:eastAsia="仿宋_GB2312"/>
      <w:kern w:val="0"/>
    </w:r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link w:val="61"/>
    <w:qFormat/>
    <w:uiPriority w:val="0"/>
    <w:pPr>
      <w:ind w:left="100" w:leftChars="2500"/>
    </w:pPr>
  </w:style>
  <w:style w:type="paragraph" w:styleId="18">
    <w:name w:val="Balloon Text"/>
    <w:basedOn w:val="1"/>
    <w:link w:val="49"/>
    <w:qFormat/>
    <w:uiPriority w:val="99"/>
    <w:rPr>
      <w:sz w:val="18"/>
      <w:szCs w:val="18"/>
    </w:rPr>
  </w:style>
  <w:style w:type="paragraph" w:styleId="19">
    <w:name w:val="footer"/>
    <w:basedOn w:val="1"/>
    <w:link w:val="51"/>
    <w:qFormat/>
    <w:uiPriority w:val="99"/>
    <w:pPr>
      <w:tabs>
        <w:tab w:val="center" w:pos="4153"/>
        <w:tab w:val="right" w:pos="8306"/>
      </w:tabs>
      <w:snapToGrid w:val="0"/>
      <w:jc w:val="left"/>
    </w:pPr>
    <w:rPr>
      <w:sz w:val="18"/>
      <w:szCs w:val="18"/>
    </w:rPr>
  </w:style>
  <w:style w:type="paragraph" w:styleId="20">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Theme="minorHAnsi" w:hAnsiTheme="minorHAnsi" w:eastAsiaTheme="minorEastAsia" w:cstheme="minorBidi"/>
    </w:rPr>
  </w:style>
  <w:style w:type="paragraph" w:styleId="23">
    <w:name w:val="footnote text"/>
    <w:basedOn w:val="1"/>
    <w:unhideWhenUsed/>
    <w:qFormat/>
    <w:uiPriority w:val="0"/>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toc 2"/>
    <w:basedOn w:val="1"/>
    <w:next w:val="1"/>
    <w:qFormat/>
    <w:uiPriority w:val="39"/>
    <w:pPr>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rPr>
  </w:style>
  <w:style w:type="paragraph" w:styleId="2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28">
    <w:name w:val="Title"/>
    <w:basedOn w:val="1"/>
    <w:next w:val="1"/>
    <w:link w:val="70"/>
    <w:qFormat/>
    <w:uiPriority w:val="10"/>
    <w:pPr>
      <w:spacing w:before="240" w:after="60"/>
      <w:jc w:val="center"/>
      <w:outlineLvl w:val="0"/>
    </w:pPr>
    <w:rPr>
      <w:rFonts w:asciiTheme="majorHAnsi" w:hAnsiTheme="majorHAnsi" w:cstheme="majorBidi"/>
      <w:b/>
      <w:bCs/>
      <w:sz w:val="32"/>
      <w:szCs w:val="32"/>
    </w:rPr>
  </w:style>
  <w:style w:type="paragraph" w:styleId="29">
    <w:name w:val="annotation subject"/>
    <w:basedOn w:val="8"/>
    <w:next w:val="8"/>
    <w:link w:val="66"/>
    <w:semiHidden/>
    <w:unhideWhenUsed/>
    <w:qFormat/>
    <w:uiPriority w:val="0"/>
    <w:rPr>
      <w:b/>
      <w:bCs/>
    </w:rPr>
  </w:style>
  <w:style w:type="paragraph" w:styleId="30">
    <w:name w:val="Body Text First Indent 2"/>
    <w:basedOn w:val="12"/>
    <w:link w:val="57"/>
    <w:semiHidden/>
    <w:unhideWhenUsed/>
    <w:qFormat/>
    <w:uiPriority w:val="0"/>
    <w:pPr>
      <w:widowControl w:val="0"/>
      <w:spacing w:line="240" w:lineRule="auto"/>
      <w:ind w:firstLine="420" w:firstLineChars="200"/>
      <w:jc w:val="both"/>
    </w:pPr>
    <w:rPr>
      <w:kern w:val="2"/>
      <w:sz w:val="21"/>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Hyperlink"/>
    <w:basedOn w:val="33"/>
    <w:qFormat/>
    <w:uiPriority w:val="99"/>
    <w:rPr>
      <w:rFonts w:cs="Times New Roman"/>
      <w:color w:val="0000FF"/>
      <w:u w:val="single"/>
    </w:rPr>
  </w:style>
  <w:style w:type="character" w:styleId="35">
    <w:name w:val="annotation reference"/>
    <w:basedOn w:val="33"/>
    <w:semiHidden/>
    <w:unhideWhenUsed/>
    <w:qFormat/>
    <w:uiPriority w:val="0"/>
    <w:rPr>
      <w:sz w:val="21"/>
      <w:szCs w:val="21"/>
    </w:rPr>
  </w:style>
  <w:style w:type="character" w:styleId="36">
    <w:name w:val="footnote reference"/>
    <w:unhideWhenUsed/>
    <w:qFormat/>
    <w:uiPriority w:val="0"/>
    <w:rPr>
      <w:vertAlign w:val="superscript"/>
    </w:rPr>
  </w:style>
  <w:style w:type="paragraph" w:customStyle="1" w:styleId="3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8">
    <w:name w:val="A正文"/>
    <w:basedOn w:val="39"/>
    <w:qFormat/>
    <w:uiPriority w:val="0"/>
    <w:pPr>
      <w:spacing w:line="480" w:lineRule="exact"/>
    </w:pPr>
    <w:rPr>
      <w:rFonts w:ascii="宋体" w:eastAsia="宋体"/>
    </w:rPr>
  </w:style>
  <w:style w:type="paragraph" w:customStyle="1" w:styleId="39">
    <w:name w:val="文本"/>
    <w:basedOn w:val="1"/>
    <w:qFormat/>
    <w:uiPriority w:val="0"/>
    <w:pPr>
      <w:spacing w:line="460" w:lineRule="exact"/>
      <w:ind w:firstLine="200" w:firstLineChars="200"/>
    </w:pPr>
    <w:rPr>
      <w:rFonts w:ascii="仿宋_GB2312" w:hAnsi="宋体" w:eastAsia="仿宋_GB2312"/>
      <w:kern w:val="0"/>
      <w:sz w:val="28"/>
      <w:szCs w:val="24"/>
      <w:lang w:val="zh-CN"/>
    </w:rPr>
  </w:style>
  <w:style w:type="paragraph" w:customStyle="1" w:styleId="40">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rPr>
  </w:style>
  <w:style w:type="character" w:customStyle="1" w:styleId="41">
    <w:name w:val="font21"/>
    <w:basedOn w:val="33"/>
    <w:qFormat/>
    <w:uiPriority w:val="0"/>
    <w:rPr>
      <w:rFonts w:hint="eastAsia" w:ascii="仿宋" w:hAnsi="仿宋" w:eastAsia="仿宋" w:cs="仿宋"/>
      <w:b/>
      <w:color w:val="000000"/>
      <w:sz w:val="21"/>
      <w:szCs w:val="21"/>
      <w:u w:val="none"/>
    </w:rPr>
  </w:style>
  <w:style w:type="character" w:customStyle="1" w:styleId="42">
    <w:name w:val="font11"/>
    <w:basedOn w:val="33"/>
    <w:qFormat/>
    <w:uiPriority w:val="99"/>
    <w:rPr>
      <w:rFonts w:ascii="宋体" w:hAnsi="宋体" w:eastAsia="宋体" w:cs="宋体"/>
      <w:color w:val="000000"/>
      <w:sz w:val="20"/>
      <w:szCs w:val="20"/>
      <w:u w:val="single"/>
    </w:rPr>
  </w:style>
  <w:style w:type="paragraph" w:customStyle="1" w:styleId="43">
    <w:name w:val="样式 标题 3 + (中文) 黑体 小四 非加粗 段前: 7.8 磅 段后: 0 磅 行距: 固定值 20 磅"/>
    <w:basedOn w:val="4"/>
    <w:qFormat/>
    <w:uiPriority w:val="0"/>
    <w:pPr>
      <w:spacing w:line="400" w:lineRule="exact"/>
    </w:pPr>
    <w:rPr>
      <w:rFonts w:eastAsia="黑体"/>
      <w:b w:val="0"/>
      <w:bCs w:val="0"/>
      <w:sz w:val="24"/>
      <w:szCs w:val="24"/>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列出段落1"/>
    <w:basedOn w:val="1"/>
    <w:unhideWhenUsed/>
    <w:qFormat/>
    <w:uiPriority w:val="99"/>
    <w:pPr>
      <w:ind w:firstLine="420" w:firstLineChars="200"/>
    </w:pPr>
  </w:style>
  <w:style w:type="paragraph" w:customStyle="1" w:styleId="47">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48">
    <w:name w:val="列出段落2"/>
    <w:basedOn w:val="1"/>
    <w:qFormat/>
    <w:uiPriority w:val="34"/>
    <w:pPr>
      <w:ind w:firstLine="420" w:firstLineChars="200"/>
    </w:pPr>
    <w:rPr>
      <w:szCs w:val="24"/>
    </w:rPr>
  </w:style>
  <w:style w:type="character" w:customStyle="1" w:styleId="49">
    <w:name w:val="批注框文本 Char"/>
    <w:basedOn w:val="33"/>
    <w:link w:val="18"/>
    <w:qFormat/>
    <w:uiPriority w:val="99"/>
    <w:rPr>
      <w:rFonts w:ascii="Calibri" w:hAnsi="Calibri"/>
      <w:kern w:val="2"/>
      <w:sz w:val="18"/>
      <w:szCs w:val="18"/>
    </w:rPr>
  </w:style>
  <w:style w:type="character" w:customStyle="1" w:styleId="50">
    <w:name w:val="文档结构图 Char"/>
    <w:basedOn w:val="33"/>
    <w:link w:val="7"/>
    <w:qFormat/>
    <w:uiPriority w:val="0"/>
    <w:rPr>
      <w:rFonts w:ascii="宋体" w:hAnsi="Calibri"/>
      <w:kern w:val="2"/>
      <w:sz w:val="18"/>
      <w:szCs w:val="18"/>
    </w:rPr>
  </w:style>
  <w:style w:type="character" w:customStyle="1" w:styleId="51">
    <w:name w:val="页脚 Char"/>
    <w:basedOn w:val="33"/>
    <w:link w:val="19"/>
    <w:qFormat/>
    <w:uiPriority w:val="99"/>
    <w:rPr>
      <w:rFonts w:ascii="Calibri" w:hAnsi="Calibri"/>
      <w:kern w:val="2"/>
      <w:sz w:val="18"/>
      <w:szCs w:val="18"/>
    </w:rPr>
  </w:style>
  <w:style w:type="character" w:customStyle="1" w:styleId="52">
    <w:name w:val="页眉 Char"/>
    <w:basedOn w:val="33"/>
    <w:link w:val="20"/>
    <w:qFormat/>
    <w:uiPriority w:val="99"/>
    <w:rPr>
      <w:rFonts w:ascii="Calibri" w:hAnsi="Calibri"/>
      <w:kern w:val="2"/>
      <w:sz w:val="18"/>
      <w:szCs w:val="18"/>
    </w:rPr>
  </w:style>
  <w:style w:type="character" w:customStyle="1" w:styleId="53">
    <w:name w:val="纯文本 Char"/>
    <w:basedOn w:val="33"/>
    <w:link w:val="15"/>
    <w:qFormat/>
    <w:uiPriority w:val="0"/>
    <w:rPr>
      <w:rFonts w:ascii="宋体" w:hAnsi="Courier New" w:eastAsia="仿宋_GB2312"/>
      <w:sz w:val="21"/>
      <w:szCs w:val="22"/>
    </w:rPr>
  </w:style>
  <w:style w:type="paragraph" w:customStyle="1" w:styleId="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5">
    <w:name w:val="List Paragraph"/>
    <w:basedOn w:val="1"/>
    <w:next w:val="1"/>
    <w:qFormat/>
    <w:uiPriority w:val="34"/>
    <w:pPr>
      <w:ind w:firstLine="420" w:firstLineChars="200"/>
    </w:pPr>
    <w:rPr>
      <w:rFonts w:ascii="Times New Roman" w:hAnsi="Times New Roman"/>
      <w:szCs w:val="24"/>
    </w:rPr>
  </w:style>
  <w:style w:type="character" w:customStyle="1" w:styleId="56">
    <w:name w:val="正文文本缩进 Char"/>
    <w:basedOn w:val="33"/>
    <w:link w:val="12"/>
    <w:qFormat/>
    <w:uiPriority w:val="0"/>
    <w:rPr>
      <w:rFonts w:ascii="Calibri" w:hAnsi="Calibri"/>
      <w:szCs w:val="22"/>
    </w:rPr>
  </w:style>
  <w:style w:type="character" w:customStyle="1" w:styleId="57">
    <w:name w:val="正文首行缩进 2 Char"/>
    <w:basedOn w:val="56"/>
    <w:link w:val="30"/>
    <w:semiHidden/>
    <w:qFormat/>
    <w:uiPriority w:val="0"/>
    <w:rPr>
      <w:rFonts w:ascii="Calibri" w:hAnsi="Calibri"/>
      <w:kern w:val="2"/>
      <w:sz w:val="21"/>
      <w:szCs w:val="22"/>
    </w:rPr>
  </w:style>
  <w:style w:type="character" w:customStyle="1" w:styleId="58">
    <w:name w:val="font01"/>
    <w:qFormat/>
    <w:uiPriority w:val="0"/>
    <w:rPr>
      <w:rFonts w:hint="eastAsia" w:ascii="仿宋" w:hAnsi="仿宋" w:eastAsia="仿宋" w:cs="仿宋"/>
      <w:color w:val="000000"/>
      <w:sz w:val="21"/>
      <w:szCs w:val="21"/>
      <w:u w:val="single"/>
    </w:rPr>
  </w:style>
  <w:style w:type="paragraph" w:customStyle="1" w:styleId="59">
    <w:name w:val="_Style 49"/>
    <w:basedOn w:val="1"/>
    <w:next w:val="55"/>
    <w:qFormat/>
    <w:uiPriority w:val="99"/>
    <w:pPr>
      <w:widowControl/>
      <w:ind w:firstLine="420" w:firstLineChars="200"/>
    </w:pPr>
  </w:style>
  <w:style w:type="character" w:styleId="60">
    <w:name w:val="Placeholder Text"/>
    <w:basedOn w:val="33"/>
    <w:unhideWhenUsed/>
    <w:qFormat/>
    <w:uiPriority w:val="99"/>
    <w:rPr>
      <w:color w:val="808080"/>
    </w:rPr>
  </w:style>
  <w:style w:type="character" w:customStyle="1" w:styleId="61">
    <w:name w:val="日期 Char"/>
    <w:basedOn w:val="33"/>
    <w:link w:val="17"/>
    <w:qFormat/>
    <w:uiPriority w:val="0"/>
    <w:rPr>
      <w:rFonts w:ascii="Calibri" w:hAnsi="Calibri"/>
      <w:kern w:val="2"/>
      <w:sz w:val="21"/>
      <w:szCs w:val="22"/>
    </w:rPr>
  </w:style>
  <w:style w:type="character" w:customStyle="1" w:styleId="62">
    <w:name w:val="标题 4 Char"/>
    <w:basedOn w:val="33"/>
    <w:link w:val="5"/>
    <w:semiHidden/>
    <w:qFormat/>
    <w:uiPriority w:val="0"/>
    <w:rPr>
      <w:rFonts w:asciiTheme="majorHAnsi" w:hAnsiTheme="majorHAnsi" w:eastAsiaTheme="majorEastAsia" w:cstheme="majorBidi"/>
      <w:b/>
      <w:bCs/>
      <w:kern w:val="2"/>
      <w:sz w:val="28"/>
      <w:szCs w:val="28"/>
    </w:rPr>
  </w:style>
  <w:style w:type="table" w:customStyle="1" w:styleId="63">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4">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65">
    <w:name w:val="批注文字 Char"/>
    <w:basedOn w:val="33"/>
    <w:link w:val="8"/>
    <w:qFormat/>
    <w:uiPriority w:val="0"/>
    <w:rPr>
      <w:rFonts w:ascii="Calibri" w:hAnsi="Calibri"/>
      <w:kern w:val="2"/>
      <w:sz w:val="21"/>
      <w:szCs w:val="22"/>
    </w:rPr>
  </w:style>
  <w:style w:type="character" w:customStyle="1" w:styleId="66">
    <w:name w:val="批注主题 Char"/>
    <w:basedOn w:val="65"/>
    <w:link w:val="29"/>
    <w:semiHidden/>
    <w:qFormat/>
    <w:uiPriority w:val="0"/>
    <w:rPr>
      <w:rFonts w:ascii="Calibri" w:hAnsi="Calibri"/>
      <w:b/>
      <w:bCs/>
      <w:kern w:val="2"/>
      <w:sz w:val="21"/>
      <w:szCs w:val="22"/>
    </w:rPr>
  </w:style>
  <w:style w:type="character" w:customStyle="1" w:styleId="67">
    <w:name w:val="正文文本 Char"/>
    <w:basedOn w:val="33"/>
    <w:link w:val="10"/>
    <w:qFormat/>
    <w:uiPriority w:val="0"/>
    <w:rPr>
      <w:rFonts w:ascii="Calibri" w:hAnsi="Calibri"/>
      <w:kern w:val="2"/>
      <w:sz w:val="21"/>
      <w:szCs w:val="22"/>
    </w:rPr>
  </w:style>
  <w:style w:type="character" w:customStyle="1" w:styleId="68">
    <w:name w:val="标题 1 Char"/>
    <w:basedOn w:val="33"/>
    <w:link w:val="2"/>
    <w:qFormat/>
    <w:uiPriority w:val="0"/>
    <w:rPr>
      <w:rFonts w:ascii="Calibri" w:hAnsi="Calibri" w:eastAsia="仿宋"/>
      <w:b/>
      <w:bCs/>
      <w:kern w:val="44"/>
      <w:sz w:val="52"/>
      <w:szCs w:val="44"/>
    </w:rPr>
  </w:style>
  <w:style w:type="character" w:customStyle="1" w:styleId="69">
    <w:name w:val="标题 2 Char"/>
    <w:basedOn w:val="33"/>
    <w:link w:val="3"/>
    <w:qFormat/>
    <w:uiPriority w:val="0"/>
    <w:rPr>
      <w:rFonts w:ascii="仿宋" w:hAnsi="仿宋" w:eastAsia="仿宋"/>
      <w:b/>
      <w:bCs/>
      <w:kern w:val="2"/>
      <w:sz w:val="28"/>
      <w:szCs w:val="28"/>
    </w:rPr>
  </w:style>
  <w:style w:type="character" w:customStyle="1" w:styleId="70">
    <w:name w:val="标题 Char"/>
    <w:basedOn w:val="33"/>
    <w:link w:val="28"/>
    <w:qFormat/>
    <w:uiPriority w:val="10"/>
    <w:rPr>
      <w:rFonts w:asciiTheme="majorHAnsi" w:hAnsiTheme="majorHAnsi" w:cstheme="majorBidi"/>
      <w:b/>
      <w:bCs/>
      <w:kern w:val="2"/>
      <w:sz w:val="32"/>
      <w:szCs w:val="32"/>
    </w:rPr>
  </w:style>
  <w:style w:type="character" w:customStyle="1" w:styleId="71">
    <w:name w:val="标题 3 Char"/>
    <w:basedOn w:val="33"/>
    <w:link w:val="4"/>
    <w:qFormat/>
    <w:uiPriority w:val="0"/>
    <w:rPr>
      <w:rFonts w:ascii="仿宋" w:hAnsi="仿宋" w:eastAsia="仿宋"/>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656FD-515D-4573-829D-AE42D1A29C13}">
  <ds:schemaRefs/>
</ds:datastoreItem>
</file>

<file path=docProps/app.xml><?xml version="1.0" encoding="utf-8"?>
<Properties xmlns="http://schemas.openxmlformats.org/officeDocument/2006/extended-properties" xmlns:vt="http://schemas.openxmlformats.org/officeDocument/2006/docPropsVTypes">
  <Template>Normal.dotm</Template>
  <Company>CCCCLTD</Company>
  <Pages>60</Pages>
  <Words>9566</Words>
  <Characters>10374</Characters>
  <Lines>105</Lines>
  <Paragraphs>29</Paragraphs>
  <TotalTime>5</TotalTime>
  <ScaleCrop>false</ScaleCrop>
  <LinksUpToDate>false</LinksUpToDate>
  <CharactersWithSpaces>10689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2019-11-05T06:42:00Z</dcterms:created>
  <dc:creator>MR-Right</dc:creator>
  <cp:lastModifiedBy>58910</cp:lastModifiedBy>
  <cp:lastPrinted>2019-02-25T08:59:00Z</cp:lastPrinted>
  <dcterms:modified xsi:type="dcterms:W3CDTF">2025-07-23T14:04:48Z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C94E6EE9823C42979070F2B917523764_13</vt:lpwstr>
  </property>
  <property fmtid="{D5CDD505-2E9C-101B-9397-08002B2CF9AE}" pid="4" name="KSOTemplateDocerSaveRecord">
    <vt:lpwstr>eyJoZGlkIjoiNmRiOWRkY2MxYWJmZGU1YTNlMDE1ODM0NzdjYTk0N2IiLCJ1c2VySWQiOiIzODExMDQxOTMifQ==</vt:lpwstr>
  </property>
</Properties>
</file>