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C72E5">
      <w:pPr>
        <w:pStyle w:val="7"/>
        <w:rPr>
          <w:rFonts w:hint="eastAsia" w:ascii="宋体" w:hAnsi="宋体"/>
          <w:sz w:val="36"/>
        </w:rPr>
      </w:pPr>
      <w:bookmarkStart w:id="0" w:name="_Toc38367762"/>
      <w:r>
        <w:rPr>
          <w:rFonts w:hint="eastAsia" w:ascii="宋体" w:hAnsi="宋体"/>
          <w:sz w:val="36"/>
        </w:rPr>
        <w:t>【</w:t>
      </w:r>
      <w:r>
        <w:rPr>
          <w:rFonts w:hint="eastAsia" w:ascii="宋体" w:hAnsi="宋体"/>
          <w:color w:val="000000" w:themeColor="text1"/>
          <w:sz w:val="36"/>
          <w14:textFill>
            <w14:solidFill>
              <w14:schemeClr w14:val="tx1"/>
            </w14:solidFill>
          </w14:textFill>
        </w:rPr>
        <w:t>表面损伤自动采集识别设备</w:t>
      </w:r>
      <w:r>
        <w:rPr>
          <w:rFonts w:hint="eastAsia" w:ascii="宋体" w:hAnsi="宋体"/>
          <w:sz w:val="36"/>
        </w:rPr>
        <w:t>】</w:t>
      </w:r>
      <w:r>
        <w:rPr>
          <w:rFonts w:ascii="宋体" w:hAnsi="宋体"/>
          <w:sz w:val="36"/>
        </w:rPr>
        <w:t>采购需求</w:t>
      </w:r>
      <w:bookmarkEnd w:id="0"/>
    </w:p>
    <w:p w14:paraId="559D7B9D">
      <w:pPr>
        <w:tabs>
          <w:tab w:val="left" w:pos="900"/>
        </w:tabs>
        <w:spacing w:before="156" w:beforeLines="50" w:line="360" w:lineRule="auto"/>
        <w:rPr>
          <w:b/>
          <w:szCs w:val="21"/>
        </w:rPr>
      </w:pPr>
      <w:bookmarkStart w:id="1" w:name="_Toc172360661"/>
      <w:bookmarkStart w:id="2" w:name="_Toc219271393"/>
      <w:bookmarkStart w:id="3" w:name="_Toc158978330"/>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44408AFA">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7936CBD9">
      <w:pPr>
        <w:autoSpaceDE w:val="0"/>
        <w:autoSpaceDN w:val="0"/>
        <w:adjustRightInd w:val="0"/>
        <w:spacing w:before="50"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本项目采购表面损伤自动采集识别设备1套，主要用于服役后高温叶片及热障涂层表面损伤测量，开展表界面损伤测量方法研究，建立服役后典型损伤数据集，形成损伤分级与评判方法。</w:t>
      </w:r>
    </w:p>
    <w:p w14:paraId="7B206492">
      <w:pPr>
        <w:tabs>
          <w:tab w:val="left" w:pos="900"/>
        </w:tabs>
        <w:spacing w:before="156" w:beforeLines="50" w:line="360" w:lineRule="auto"/>
        <w:rPr>
          <w:b/>
          <w:szCs w:val="21"/>
        </w:rPr>
      </w:pPr>
      <w:r>
        <w:rPr>
          <w:rFonts w:hAnsi="宋体"/>
          <w:b/>
          <w:szCs w:val="21"/>
        </w:rPr>
        <w:t>（二）为落实政府采购政策需满足的要求</w:t>
      </w:r>
    </w:p>
    <w:p w14:paraId="24BF2762">
      <w:pPr>
        <w:tabs>
          <w:tab w:val="left" w:pos="900"/>
        </w:tabs>
        <w:spacing w:line="360" w:lineRule="auto"/>
        <w:ind w:left="420"/>
        <w:rPr>
          <w:rFonts w:hint="eastAsia" w:hAnsi="宋体"/>
          <w:szCs w:val="21"/>
        </w:rPr>
      </w:pPr>
      <w:r>
        <w:rPr>
          <w:rFonts w:hint="eastAsia" w:hAnsi="宋体"/>
          <w:szCs w:val="24"/>
        </w:rPr>
        <w:t>1</w:t>
      </w: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54569545">
      <w:pPr>
        <w:tabs>
          <w:tab w:val="left" w:pos="900"/>
        </w:tabs>
        <w:spacing w:line="360" w:lineRule="auto"/>
        <w:ind w:left="420"/>
        <w:rPr>
          <w:rFonts w:hint="eastAsia" w:hAnsi="宋体"/>
          <w:color w:val="FF0000"/>
          <w:szCs w:val="24"/>
        </w:rPr>
      </w:pPr>
      <w:r>
        <w:rPr>
          <w:rFonts w:hint="eastAsia" w:hAnsi="宋体"/>
          <w:szCs w:val="24"/>
        </w:rPr>
        <w:t>本项目采购标的对应的《中小企业划型标准规定》所属行业为：</w:t>
      </w:r>
      <w:r>
        <w:rPr>
          <w:rFonts w:hint="eastAsia" w:hAnsi="宋体"/>
          <w:szCs w:val="24"/>
          <w:u w:val="single"/>
        </w:rPr>
        <w:t xml:space="preserve"> </w:t>
      </w:r>
      <w:r>
        <w:rPr>
          <w:rFonts w:hAnsi="宋体"/>
          <w:szCs w:val="24"/>
          <w:u w:val="single"/>
        </w:rPr>
        <w:t xml:space="preserve">  </w:t>
      </w:r>
      <w:r>
        <w:rPr>
          <w:rFonts w:hint="eastAsia" w:hAnsi="宋体"/>
          <w:color w:val="000000" w:themeColor="text1"/>
          <w:szCs w:val="24"/>
          <w:u w:val="single"/>
          <w14:textFill>
            <w14:solidFill>
              <w14:schemeClr w14:val="tx1"/>
            </w14:solidFill>
          </w14:textFill>
        </w:rPr>
        <w:t>工业</w:t>
      </w:r>
      <w:r>
        <w:rPr>
          <w:rFonts w:hAnsi="宋体"/>
          <w:szCs w:val="24"/>
          <w:u w:val="single"/>
        </w:rPr>
        <w:t xml:space="preserve">    </w:t>
      </w:r>
      <w:r>
        <w:rPr>
          <w:rFonts w:hint="eastAsia" w:hAnsi="宋体"/>
          <w:szCs w:val="24"/>
        </w:rPr>
        <w:t>。</w:t>
      </w:r>
    </w:p>
    <w:p w14:paraId="18A95A86">
      <w:pPr>
        <w:tabs>
          <w:tab w:val="left" w:pos="900"/>
        </w:tabs>
        <w:spacing w:line="360" w:lineRule="auto"/>
        <w:ind w:left="420"/>
        <w:rPr>
          <w:rFonts w:hint="eastAsia" w:cs="宋体" w:asciiTheme="minorEastAsia" w:hAnsiTheme="minorEastAsia"/>
          <w:b/>
          <w:color w:val="000000"/>
          <w:kern w:val="0"/>
          <w:sz w:val="20"/>
          <w:szCs w:val="21"/>
        </w:rPr>
      </w:pPr>
      <w:r>
        <w:rPr>
          <w:rFonts w:hAnsi="宋体"/>
          <w:color w:val="000000" w:themeColor="text1"/>
          <w:szCs w:val="24"/>
          <w14:textFill>
            <w14:solidFill>
              <w14:schemeClr w14:val="tx1"/>
            </w14:solidFill>
          </w14:textFill>
        </w:rPr>
        <w:t>2.</w:t>
      </w:r>
      <w:r>
        <w:rPr>
          <w:rFonts w:hint="eastAsia" w:cs="宋体" w:asciiTheme="minorEastAsia" w:hAnsiTheme="minorEastAsia"/>
          <w:color w:val="000000"/>
          <w:kern w:val="0"/>
          <w:sz w:val="20"/>
          <w:szCs w:val="21"/>
        </w:rPr>
        <w:t xml:space="preserve"> </w:t>
      </w:r>
      <w:r>
        <w:rPr>
          <w:rFonts w:hint="eastAsia" w:cs="宋体" w:asciiTheme="minorEastAsia" w:hAnsiTheme="minorEastAsia"/>
          <w:b/>
          <w:color w:val="000000"/>
          <w:kern w:val="0"/>
          <w:sz w:val="20"/>
          <w:szCs w:val="21"/>
        </w:rPr>
        <w:t>□ 本采购项目允许进口产品参加。</w:t>
      </w:r>
    </w:p>
    <w:p w14:paraId="34029415">
      <w:pPr>
        <w:tabs>
          <w:tab w:val="left" w:pos="900"/>
        </w:tabs>
        <w:spacing w:line="360" w:lineRule="auto"/>
        <w:ind w:left="420" w:firstLine="201" w:firstLineChars="100"/>
        <w:rPr>
          <w:rFonts w:hint="eastAsia" w:cs="宋体" w:asciiTheme="minorEastAsia" w:hAnsiTheme="minorEastAsia"/>
          <w:b/>
          <w:color w:val="000000"/>
          <w:kern w:val="0"/>
          <w:sz w:val="20"/>
          <w:szCs w:val="21"/>
        </w:rPr>
      </w:pPr>
      <w:r>
        <w:rPr>
          <w:rFonts w:hint="eastAsia" w:cs="宋体" w:asciiTheme="minorEastAsia" w:hAnsiTheme="minorEastAsia"/>
          <w:b/>
          <w:color w:val="000000"/>
          <w:kern w:val="0"/>
          <w:sz w:val="20"/>
          <w:szCs w:val="21"/>
        </w:rPr>
        <w:t>（说明：请项目单位根据采购实际情况在“□”中打勾（</w:t>
      </w:r>
      <w:r>
        <w:rPr>
          <w:rFonts w:hint="eastAsia" w:cs="宋体" w:asciiTheme="minorEastAsia" w:hAnsiTheme="minorEastAsia"/>
          <w:b/>
          <w:color w:val="000000"/>
          <w:kern w:val="0"/>
          <w:sz w:val="24"/>
          <w:szCs w:val="24"/>
        </w:rPr>
        <w:sym w:font="Wingdings 2" w:char="F052"/>
      </w:r>
      <w:r>
        <w:rPr>
          <w:rFonts w:hint="eastAsia" w:cs="宋体" w:asciiTheme="minorEastAsia" w:hAnsiTheme="minorEastAsia"/>
          <w:b/>
          <w:color w:val="000000"/>
          <w:kern w:val="0"/>
          <w:sz w:val="24"/>
          <w:szCs w:val="24"/>
        </w:rPr>
        <w:t>）</w:t>
      </w:r>
      <w:r>
        <w:rPr>
          <w:rFonts w:hint="eastAsia" w:cs="宋体" w:asciiTheme="minorEastAsia" w:hAnsiTheme="minorEastAsia"/>
          <w:b/>
          <w:color w:val="000000"/>
          <w:kern w:val="0"/>
          <w:sz w:val="20"/>
          <w:szCs w:val="21"/>
        </w:rPr>
        <w:t>。未进行勾选的，视为只接受本国产品参加）</w:t>
      </w:r>
    </w:p>
    <w:p w14:paraId="76F91C72">
      <w:pPr>
        <w:tabs>
          <w:tab w:val="left" w:pos="900"/>
        </w:tabs>
        <w:spacing w:before="156" w:beforeLines="50" w:line="360" w:lineRule="auto"/>
        <w:rPr>
          <w:rFonts w:hint="eastAsia"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23E3372E">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5EC89967">
      <w:pPr>
        <w:tabs>
          <w:tab w:val="left" w:pos="900"/>
        </w:tabs>
        <w:spacing w:before="156" w:beforeLines="50" w:line="360" w:lineRule="auto"/>
        <w:rPr>
          <w:rFonts w:hint="eastAsia" w:hAnsi="宋体"/>
          <w:b/>
          <w:szCs w:val="21"/>
        </w:rPr>
      </w:pPr>
      <w:r>
        <w:rPr>
          <w:rFonts w:hint="eastAsia" w:hAnsi="宋体"/>
          <w:b/>
          <w:szCs w:val="21"/>
        </w:rPr>
        <w:t>三、采购标的概况</w:t>
      </w:r>
    </w:p>
    <w:p w14:paraId="50B1FF60">
      <w:pPr>
        <w:spacing w:before="156" w:beforeLines="50" w:line="360" w:lineRule="auto"/>
        <w:rPr>
          <w:rFonts w:hint="eastAsia" w:hAnsi="宋体"/>
          <w:szCs w:val="21"/>
        </w:rPr>
      </w:pPr>
      <w:r>
        <w:rPr>
          <w:rFonts w:hint="eastAsia" w:ascii="宋体" w:hAnsi="宋体"/>
          <w:szCs w:val="21"/>
        </w:rPr>
        <w:t>（一）采购项目名称：</w:t>
      </w:r>
      <w:r>
        <w:rPr>
          <w:rFonts w:hint="eastAsia" w:ascii="宋体" w:hAnsi="宋体"/>
          <w:szCs w:val="21"/>
          <w:u w:val="single"/>
        </w:rPr>
        <w:t>表面损伤自动采集识别设备</w:t>
      </w:r>
      <w:r>
        <w:rPr>
          <w:rFonts w:hAnsi="宋体"/>
          <w:szCs w:val="21"/>
        </w:rPr>
        <w:t xml:space="preserve">   </w:t>
      </w:r>
    </w:p>
    <w:p w14:paraId="579EE27C">
      <w:pPr>
        <w:spacing w:before="156" w:beforeLines="50" w:line="360" w:lineRule="auto"/>
        <w:rPr>
          <w:rFonts w:hint="eastAsia" w:hAnsi="宋体"/>
          <w:szCs w:val="21"/>
          <w:u w:val="single"/>
        </w:rPr>
      </w:pPr>
      <w:r>
        <w:rPr>
          <w:rFonts w:hint="eastAsia" w:hAnsi="宋体"/>
          <w:szCs w:val="21"/>
        </w:rPr>
        <w:t xml:space="preserve">（二）采购数量及计量单位： </w:t>
      </w:r>
      <w:r>
        <w:rPr>
          <w:rFonts w:hAnsi="宋体"/>
          <w:szCs w:val="21"/>
          <w:u w:val="single"/>
        </w:rPr>
        <w:t>1</w:t>
      </w:r>
      <w:r>
        <w:rPr>
          <w:rFonts w:hint="eastAsia" w:hAnsi="宋体"/>
          <w:szCs w:val="21"/>
          <w:u w:val="single"/>
        </w:rPr>
        <w:t xml:space="preserve">套 </w:t>
      </w:r>
    </w:p>
    <w:p w14:paraId="05639C5F">
      <w:pPr>
        <w:spacing w:before="156" w:beforeLines="50" w:line="360" w:lineRule="auto"/>
        <w:rPr>
          <w:rFonts w:hint="eastAsia" w:hAnsi="宋体"/>
          <w:szCs w:val="21"/>
        </w:rPr>
      </w:pPr>
      <w:r>
        <w:rPr>
          <w:rFonts w:hint="eastAsia" w:hAnsi="宋体"/>
          <w:szCs w:val="21"/>
        </w:rPr>
        <w:t xml:space="preserve">（三）最高限价：人民币 </w:t>
      </w:r>
      <w:r>
        <w:rPr>
          <w:rFonts w:hAnsi="宋体"/>
          <w:szCs w:val="21"/>
          <w:u w:val="single"/>
        </w:rPr>
        <w:t xml:space="preserve">600000 </w:t>
      </w:r>
      <w:r>
        <w:rPr>
          <w:rFonts w:hint="eastAsia" w:hAnsi="宋体"/>
          <w:szCs w:val="21"/>
        </w:rPr>
        <w:t>元。</w:t>
      </w:r>
    </w:p>
    <w:p w14:paraId="59729C83">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90</w:t>
      </w:r>
      <w:r>
        <w:rPr>
          <w:rFonts w:hAnsi="宋体"/>
          <w:u w:val="single"/>
        </w:rPr>
        <w:t xml:space="preserve"> </w:t>
      </w:r>
      <w:r>
        <w:rPr>
          <w:rFonts w:hint="eastAsia" w:hAnsi="宋体"/>
        </w:rPr>
        <w:t>天内。</w:t>
      </w:r>
    </w:p>
    <w:p w14:paraId="1CEB29AE">
      <w:pPr>
        <w:tabs>
          <w:tab w:val="left" w:pos="900"/>
        </w:tabs>
        <w:spacing w:before="156" w:beforeLines="50" w:line="360" w:lineRule="auto"/>
        <w:rPr>
          <w:rFonts w:hint="eastAsia" w:hAnsi="宋体"/>
          <w:szCs w:val="21"/>
        </w:rPr>
      </w:pPr>
      <w:r>
        <w:rPr>
          <w:rFonts w:hint="eastAsia" w:hAnsi="宋体"/>
          <w:szCs w:val="21"/>
        </w:rPr>
        <w:t>（五）</w:t>
      </w:r>
      <w:r>
        <w:rPr>
          <w:rFonts w:hAnsi="宋体"/>
          <w:szCs w:val="21"/>
        </w:rPr>
        <w:t>交付地点：</w:t>
      </w:r>
      <w:r>
        <w:rPr>
          <w:rFonts w:hint="eastAsia" w:hAnsi="宋体"/>
          <w:szCs w:val="21"/>
          <w:u w:val="single"/>
        </w:rPr>
        <w:t>西安交通大学创新港2号巨构</w:t>
      </w:r>
      <w:r>
        <w:rPr>
          <w:rFonts w:hint="eastAsia" w:hAnsi="宋体"/>
          <w:szCs w:val="21"/>
        </w:rPr>
        <w:t>。</w:t>
      </w:r>
    </w:p>
    <w:p w14:paraId="23E520F7">
      <w:pPr>
        <w:tabs>
          <w:tab w:val="left" w:pos="900"/>
        </w:tabs>
        <w:spacing w:before="156" w:beforeLines="50" w:line="360" w:lineRule="auto"/>
        <w:rPr>
          <w:rFonts w:hint="eastAsia" w:hAnsi="宋体"/>
          <w:szCs w:val="21"/>
        </w:rPr>
      </w:pPr>
      <w:r>
        <w:rPr>
          <w:rFonts w:hint="eastAsia" w:hAnsi="宋体"/>
          <w:szCs w:val="21"/>
        </w:rPr>
        <w:t>（六）付款进度安排：</w:t>
      </w:r>
      <w:r>
        <w:rPr>
          <w:rFonts w:hint="eastAsia" w:hAnsi="宋体"/>
          <w:szCs w:val="21"/>
          <w:u w:val="single"/>
        </w:rPr>
        <w:t xml:space="preserve">  </w:t>
      </w:r>
      <w:r>
        <w:rPr>
          <w:rFonts w:hAnsi="宋体"/>
          <w:szCs w:val="21"/>
          <w:u w:val="single"/>
        </w:rPr>
        <w:t xml:space="preserve"> </w:t>
      </w:r>
      <w:r>
        <w:rPr>
          <w:rFonts w:hint="eastAsia" w:hAnsi="宋体"/>
          <w:szCs w:val="21"/>
          <w:u w:val="single"/>
        </w:rPr>
        <w:t>验收合格后付全款</w:t>
      </w:r>
      <w:r>
        <w:rPr>
          <w:rFonts w:hAnsi="宋体"/>
          <w:szCs w:val="21"/>
          <w:u w:val="single"/>
        </w:rPr>
        <w:t xml:space="preserve">   </w:t>
      </w:r>
      <w:r>
        <w:rPr>
          <w:rFonts w:hint="eastAsia" w:hAnsi="宋体"/>
          <w:szCs w:val="21"/>
        </w:rPr>
        <w:t>。</w:t>
      </w:r>
    </w:p>
    <w:p w14:paraId="14C5FE93">
      <w:pPr>
        <w:tabs>
          <w:tab w:val="left" w:pos="900"/>
        </w:tabs>
        <w:spacing w:before="156" w:beforeLines="50" w:line="360" w:lineRule="auto"/>
        <w:rPr>
          <w:rFonts w:hint="eastAsia" w:hAnsi="宋体"/>
          <w:b/>
          <w:szCs w:val="21"/>
        </w:rPr>
      </w:pPr>
      <w:r>
        <w:rPr>
          <w:rFonts w:hint="eastAsia" w:hAnsi="宋体"/>
          <w:b/>
          <w:szCs w:val="21"/>
        </w:rPr>
        <w:t>四、采购标的需满足的质量、安全、技术规格、物理特性等要求：</w:t>
      </w:r>
    </w:p>
    <w:p w14:paraId="0AC4150A">
      <w:pPr>
        <w:pStyle w:val="20"/>
        <w:numPr>
          <w:ilvl w:val="0"/>
          <w:numId w:val="1"/>
        </w:numPr>
        <w:tabs>
          <w:tab w:val="left" w:pos="900"/>
        </w:tabs>
        <w:spacing w:before="156" w:beforeLines="50" w:line="360" w:lineRule="auto"/>
        <w:ind w:firstLineChars="0"/>
        <w:rPr>
          <w:szCs w:val="21"/>
        </w:rPr>
      </w:pPr>
      <w:r>
        <w:rPr>
          <w:rFonts w:hint="eastAsia"/>
          <w:szCs w:val="21"/>
        </w:rPr>
        <w:t>设备原理和组成</w:t>
      </w:r>
    </w:p>
    <w:p w14:paraId="5C7A3953">
      <w:pPr>
        <w:tabs>
          <w:tab w:val="left" w:pos="900"/>
        </w:tabs>
        <w:spacing w:before="156" w:beforeLines="50" w:line="360" w:lineRule="auto"/>
        <w:rPr>
          <w:ins w:id="0" w:author="亮 孙" w:date="2025-07-24T15:08:00Z"/>
          <w:szCs w:val="21"/>
        </w:rPr>
      </w:pPr>
      <w:r>
        <w:rPr>
          <w:rFonts w:hint="eastAsia"/>
          <w:szCs w:val="21"/>
        </w:rPr>
        <w:t>该设备其物理结构包括机械臂，智能探头（包括光学相机、3D相机、3D显微镜模组和便携式3D微观缺陷检测仪），基础平台，叶片夹具，微型计算机，以及电源、灯具、控制器等其它辅助模块。</w:t>
      </w:r>
    </w:p>
    <w:p w14:paraId="7C231435">
      <w:pPr>
        <w:tabs>
          <w:tab w:val="left" w:pos="900"/>
        </w:tabs>
        <w:spacing w:before="156" w:beforeLines="50" w:line="360" w:lineRule="auto"/>
        <w:rPr>
          <w:szCs w:val="21"/>
        </w:rPr>
      </w:pPr>
      <w:r>
        <w:rPr>
          <w:rFonts w:hint="eastAsia"/>
          <w:szCs w:val="21"/>
        </w:rPr>
        <w:t>设备配置清单如下：</w:t>
      </w:r>
    </w:p>
    <w:tbl>
      <w:tblPr>
        <w:tblStyle w:val="28"/>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704"/>
        <w:gridCol w:w="3402"/>
        <w:gridCol w:w="871"/>
        <w:gridCol w:w="1114"/>
        <w:gridCol w:w="2205"/>
        <w:tblGridChange w:id="1">
          <w:tblGrid>
            <w:gridCol w:w="704"/>
            <w:gridCol w:w="955"/>
            <w:gridCol w:w="1659"/>
            <w:gridCol w:w="788"/>
            <w:gridCol w:w="871"/>
            <w:gridCol w:w="1114"/>
            <w:gridCol w:w="2205"/>
          </w:tblGrid>
        </w:tblGridChange>
      </w:tblGrid>
      <w:tr w14:paraId="0015513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04" w:type="dxa"/>
            <w:shd w:val="clear" w:color="auto" w:fill="auto"/>
          </w:tcPr>
          <w:p w14:paraId="74DC7635">
            <w:pPr>
              <w:tabs>
                <w:tab w:val="left" w:pos="900"/>
              </w:tabs>
              <w:spacing w:before="156" w:beforeLines="50" w:line="360" w:lineRule="auto"/>
              <w:jc w:val="center"/>
              <w:rPr>
                <w:szCs w:val="21"/>
              </w:rPr>
            </w:pPr>
            <w:r>
              <w:rPr>
                <w:rFonts w:hint="eastAsia"/>
                <w:szCs w:val="21"/>
              </w:rPr>
              <w:t>序号</w:t>
            </w:r>
          </w:p>
        </w:tc>
        <w:tc>
          <w:tcPr>
            <w:tcW w:w="3402" w:type="dxa"/>
            <w:shd w:val="clear" w:color="auto" w:fill="auto"/>
          </w:tcPr>
          <w:p w14:paraId="48AFCB8F">
            <w:pPr>
              <w:tabs>
                <w:tab w:val="left" w:pos="900"/>
              </w:tabs>
              <w:spacing w:before="156" w:beforeLines="50" w:line="360" w:lineRule="auto"/>
              <w:jc w:val="center"/>
              <w:rPr>
                <w:szCs w:val="21"/>
              </w:rPr>
            </w:pPr>
            <w:r>
              <w:rPr>
                <w:rFonts w:hint="eastAsia"/>
                <w:szCs w:val="21"/>
              </w:rPr>
              <w:t>产品名称</w:t>
            </w:r>
          </w:p>
        </w:tc>
        <w:tc>
          <w:tcPr>
            <w:tcW w:w="871" w:type="dxa"/>
            <w:shd w:val="clear" w:color="auto" w:fill="auto"/>
          </w:tcPr>
          <w:p w14:paraId="1B2113FA">
            <w:pPr>
              <w:tabs>
                <w:tab w:val="left" w:pos="900"/>
              </w:tabs>
              <w:spacing w:before="156" w:beforeLines="50" w:line="360" w:lineRule="auto"/>
              <w:jc w:val="center"/>
              <w:rPr>
                <w:szCs w:val="21"/>
              </w:rPr>
            </w:pPr>
            <w:r>
              <w:rPr>
                <w:rFonts w:hint="eastAsia"/>
                <w:szCs w:val="21"/>
              </w:rPr>
              <w:t>单位</w:t>
            </w:r>
          </w:p>
        </w:tc>
        <w:tc>
          <w:tcPr>
            <w:tcW w:w="1114" w:type="dxa"/>
            <w:shd w:val="clear" w:color="auto" w:fill="auto"/>
          </w:tcPr>
          <w:p w14:paraId="5F082E4B">
            <w:pPr>
              <w:tabs>
                <w:tab w:val="left" w:pos="900"/>
              </w:tabs>
              <w:spacing w:before="156" w:beforeLines="50" w:line="360" w:lineRule="auto"/>
              <w:jc w:val="center"/>
              <w:rPr>
                <w:szCs w:val="21"/>
              </w:rPr>
            </w:pPr>
            <w:r>
              <w:rPr>
                <w:rFonts w:hint="eastAsia"/>
                <w:szCs w:val="21"/>
              </w:rPr>
              <w:t>数量</w:t>
            </w:r>
          </w:p>
        </w:tc>
        <w:tc>
          <w:tcPr>
            <w:tcW w:w="2205" w:type="dxa"/>
            <w:shd w:val="clear" w:color="auto" w:fill="auto"/>
          </w:tcPr>
          <w:p w14:paraId="57E4D03B">
            <w:pPr>
              <w:tabs>
                <w:tab w:val="left" w:pos="900"/>
              </w:tabs>
              <w:spacing w:before="156" w:beforeLines="50" w:line="360" w:lineRule="auto"/>
              <w:jc w:val="center"/>
              <w:rPr>
                <w:szCs w:val="21"/>
              </w:rPr>
            </w:pPr>
            <w:r>
              <w:rPr>
                <w:rFonts w:hint="eastAsia"/>
                <w:szCs w:val="21"/>
              </w:rPr>
              <w:t>产地</w:t>
            </w:r>
          </w:p>
        </w:tc>
      </w:tr>
      <w:tr w14:paraId="64D22DE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04" w:type="dxa"/>
            <w:shd w:val="clear" w:color="auto" w:fill="auto"/>
          </w:tcPr>
          <w:p w14:paraId="4CDA308E">
            <w:pPr>
              <w:tabs>
                <w:tab w:val="left" w:pos="900"/>
              </w:tabs>
              <w:spacing w:before="156" w:beforeLines="50" w:line="360" w:lineRule="auto"/>
              <w:jc w:val="center"/>
              <w:rPr>
                <w:szCs w:val="21"/>
              </w:rPr>
            </w:pPr>
            <w:r>
              <w:rPr>
                <w:rFonts w:hint="eastAsia"/>
                <w:szCs w:val="21"/>
              </w:rPr>
              <w:t>1</w:t>
            </w:r>
          </w:p>
        </w:tc>
        <w:tc>
          <w:tcPr>
            <w:tcW w:w="3402" w:type="dxa"/>
            <w:shd w:val="clear" w:color="auto" w:fill="auto"/>
          </w:tcPr>
          <w:p w14:paraId="6985958C">
            <w:pPr>
              <w:tabs>
                <w:tab w:val="left" w:pos="900"/>
              </w:tabs>
              <w:spacing w:before="156" w:beforeLines="50" w:line="360" w:lineRule="auto"/>
              <w:ind w:left="-634" w:leftChars="-302"/>
              <w:jc w:val="center"/>
              <w:rPr>
                <w:szCs w:val="21"/>
              </w:rPr>
            </w:pPr>
            <w:r>
              <w:rPr>
                <w:rFonts w:hint="eastAsia"/>
                <w:szCs w:val="21"/>
              </w:rPr>
              <w:t>3D扫描相机</w:t>
            </w:r>
          </w:p>
        </w:tc>
        <w:tc>
          <w:tcPr>
            <w:tcW w:w="871" w:type="dxa"/>
            <w:shd w:val="clear" w:color="auto" w:fill="auto"/>
          </w:tcPr>
          <w:p w14:paraId="44C6FACB">
            <w:pPr>
              <w:tabs>
                <w:tab w:val="left" w:pos="900"/>
              </w:tabs>
              <w:spacing w:before="156" w:beforeLines="50" w:line="360" w:lineRule="auto"/>
              <w:jc w:val="center"/>
              <w:rPr>
                <w:szCs w:val="21"/>
              </w:rPr>
            </w:pPr>
            <w:r>
              <w:rPr>
                <w:rFonts w:hint="eastAsia"/>
                <w:szCs w:val="21"/>
              </w:rPr>
              <w:t>套</w:t>
            </w:r>
          </w:p>
        </w:tc>
        <w:tc>
          <w:tcPr>
            <w:tcW w:w="1114" w:type="dxa"/>
            <w:shd w:val="clear" w:color="auto" w:fill="auto"/>
          </w:tcPr>
          <w:p w14:paraId="20901CE8">
            <w:pPr>
              <w:tabs>
                <w:tab w:val="left" w:pos="900"/>
              </w:tabs>
              <w:spacing w:before="156" w:beforeLines="50" w:line="360" w:lineRule="auto"/>
              <w:jc w:val="center"/>
              <w:rPr>
                <w:szCs w:val="21"/>
              </w:rPr>
            </w:pPr>
            <w:r>
              <w:rPr>
                <w:rFonts w:hint="eastAsia"/>
                <w:szCs w:val="21"/>
              </w:rPr>
              <w:t>1</w:t>
            </w:r>
          </w:p>
        </w:tc>
        <w:tc>
          <w:tcPr>
            <w:tcW w:w="2205" w:type="dxa"/>
            <w:shd w:val="clear" w:color="auto" w:fill="auto"/>
          </w:tcPr>
          <w:p w14:paraId="53B1BDFB">
            <w:pPr>
              <w:tabs>
                <w:tab w:val="left" w:pos="900"/>
              </w:tabs>
              <w:spacing w:before="156" w:beforeLines="50" w:line="360" w:lineRule="auto"/>
              <w:jc w:val="center"/>
              <w:rPr>
                <w:szCs w:val="21"/>
              </w:rPr>
            </w:pPr>
            <w:r>
              <w:rPr>
                <w:rFonts w:hint="eastAsia"/>
                <w:szCs w:val="21"/>
              </w:rPr>
              <w:t>中国</w:t>
            </w:r>
          </w:p>
        </w:tc>
      </w:tr>
      <w:tr w14:paraId="221285D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04" w:type="dxa"/>
            <w:shd w:val="clear" w:color="auto" w:fill="auto"/>
          </w:tcPr>
          <w:p w14:paraId="6E371FEC">
            <w:pPr>
              <w:tabs>
                <w:tab w:val="left" w:pos="900"/>
              </w:tabs>
              <w:spacing w:before="156" w:beforeLines="50" w:line="360" w:lineRule="auto"/>
              <w:jc w:val="center"/>
              <w:rPr>
                <w:szCs w:val="21"/>
              </w:rPr>
            </w:pPr>
            <w:r>
              <w:rPr>
                <w:rFonts w:hint="eastAsia"/>
                <w:szCs w:val="21"/>
              </w:rPr>
              <w:t>2</w:t>
            </w:r>
          </w:p>
        </w:tc>
        <w:tc>
          <w:tcPr>
            <w:tcW w:w="3402" w:type="dxa"/>
            <w:shd w:val="clear" w:color="auto" w:fill="auto"/>
          </w:tcPr>
          <w:p w14:paraId="53D0A55B">
            <w:pPr>
              <w:tabs>
                <w:tab w:val="left" w:pos="900"/>
              </w:tabs>
              <w:spacing w:before="156" w:beforeLines="50" w:line="360" w:lineRule="auto"/>
              <w:jc w:val="center"/>
              <w:rPr>
                <w:szCs w:val="21"/>
              </w:rPr>
            </w:pPr>
            <w:r>
              <w:rPr>
                <w:rFonts w:hint="eastAsia"/>
                <w:szCs w:val="21"/>
              </w:rPr>
              <w:t>超景深3D显微模组</w:t>
            </w:r>
          </w:p>
        </w:tc>
        <w:tc>
          <w:tcPr>
            <w:tcW w:w="871" w:type="dxa"/>
            <w:shd w:val="clear" w:color="auto" w:fill="auto"/>
          </w:tcPr>
          <w:p w14:paraId="06648162">
            <w:pPr>
              <w:tabs>
                <w:tab w:val="left" w:pos="900"/>
              </w:tabs>
              <w:spacing w:before="156" w:beforeLines="50" w:line="360" w:lineRule="auto"/>
              <w:jc w:val="center"/>
              <w:rPr>
                <w:szCs w:val="21"/>
              </w:rPr>
            </w:pPr>
            <w:r>
              <w:rPr>
                <w:rFonts w:hint="eastAsia"/>
                <w:szCs w:val="21"/>
              </w:rPr>
              <w:t>套</w:t>
            </w:r>
          </w:p>
        </w:tc>
        <w:tc>
          <w:tcPr>
            <w:tcW w:w="1114" w:type="dxa"/>
            <w:shd w:val="clear" w:color="auto" w:fill="auto"/>
          </w:tcPr>
          <w:p w14:paraId="58C4409A">
            <w:pPr>
              <w:tabs>
                <w:tab w:val="left" w:pos="900"/>
              </w:tabs>
              <w:spacing w:before="156" w:beforeLines="50" w:line="360" w:lineRule="auto"/>
              <w:jc w:val="center"/>
              <w:rPr>
                <w:szCs w:val="21"/>
              </w:rPr>
            </w:pPr>
            <w:r>
              <w:rPr>
                <w:rFonts w:hint="eastAsia"/>
                <w:szCs w:val="21"/>
              </w:rPr>
              <w:t>1</w:t>
            </w:r>
          </w:p>
        </w:tc>
        <w:tc>
          <w:tcPr>
            <w:tcW w:w="2205" w:type="dxa"/>
            <w:shd w:val="clear" w:color="auto" w:fill="auto"/>
          </w:tcPr>
          <w:p w14:paraId="7BEF3007">
            <w:pPr>
              <w:tabs>
                <w:tab w:val="left" w:pos="900"/>
              </w:tabs>
              <w:spacing w:before="156" w:beforeLines="50" w:line="360" w:lineRule="auto"/>
              <w:jc w:val="center"/>
              <w:rPr>
                <w:szCs w:val="21"/>
              </w:rPr>
            </w:pPr>
            <w:r>
              <w:rPr>
                <w:rFonts w:hint="eastAsia"/>
                <w:szCs w:val="21"/>
              </w:rPr>
              <w:t>中国</w:t>
            </w:r>
          </w:p>
        </w:tc>
      </w:tr>
      <w:tr w14:paraId="3506399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04" w:type="dxa"/>
            <w:shd w:val="clear" w:color="auto" w:fill="auto"/>
          </w:tcPr>
          <w:p w14:paraId="3BA44D69">
            <w:pPr>
              <w:tabs>
                <w:tab w:val="left" w:pos="900"/>
              </w:tabs>
              <w:spacing w:before="156" w:beforeLines="50" w:line="360" w:lineRule="auto"/>
              <w:jc w:val="center"/>
              <w:rPr>
                <w:szCs w:val="21"/>
              </w:rPr>
            </w:pPr>
            <w:r>
              <w:rPr>
                <w:rFonts w:hint="eastAsia"/>
                <w:szCs w:val="21"/>
              </w:rPr>
              <w:t>3</w:t>
            </w:r>
          </w:p>
        </w:tc>
        <w:tc>
          <w:tcPr>
            <w:tcW w:w="3402" w:type="dxa"/>
            <w:shd w:val="clear" w:color="auto" w:fill="auto"/>
          </w:tcPr>
          <w:p w14:paraId="293A8E9C">
            <w:pPr>
              <w:tabs>
                <w:tab w:val="left" w:pos="900"/>
              </w:tabs>
              <w:spacing w:before="156" w:beforeLines="50" w:line="360" w:lineRule="auto"/>
              <w:jc w:val="center"/>
              <w:rPr>
                <w:rFonts w:hint="eastAsia"/>
                <w:szCs w:val="21"/>
              </w:rPr>
            </w:pPr>
            <w:r>
              <w:rPr>
                <w:rFonts w:hint="eastAsia"/>
                <w:szCs w:val="21"/>
              </w:rPr>
              <w:t>六轴机械臂（含控制）</w:t>
            </w:r>
          </w:p>
        </w:tc>
        <w:tc>
          <w:tcPr>
            <w:tcW w:w="871" w:type="dxa"/>
            <w:shd w:val="clear" w:color="auto" w:fill="auto"/>
          </w:tcPr>
          <w:p w14:paraId="467DCBDE">
            <w:pPr>
              <w:tabs>
                <w:tab w:val="left" w:pos="900"/>
              </w:tabs>
              <w:spacing w:before="156" w:beforeLines="50" w:line="360" w:lineRule="auto"/>
              <w:jc w:val="center"/>
              <w:rPr>
                <w:szCs w:val="21"/>
              </w:rPr>
            </w:pPr>
            <w:r>
              <w:rPr>
                <w:rFonts w:hint="eastAsia"/>
                <w:szCs w:val="21"/>
              </w:rPr>
              <w:t>套</w:t>
            </w:r>
          </w:p>
        </w:tc>
        <w:tc>
          <w:tcPr>
            <w:tcW w:w="1114" w:type="dxa"/>
            <w:shd w:val="clear" w:color="auto" w:fill="auto"/>
          </w:tcPr>
          <w:p w14:paraId="6302CB47">
            <w:pPr>
              <w:tabs>
                <w:tab w:val="left" w:pos="900"/>
              </w:tabs>
              <w:spacing w:before="156" w:beforeLines="50" w:line="360" w:lineRule="auto"/>
              <w:jc w:val="center"/>
              <w:rPr>
                <w:szCs w:val="21"/>
              </w:rPr>
            </w:pPr>
            <w:r>
              <w:rPr>
                <w:rFonts w:hint="eastAsia"/>
                <w:szCs w:val="21"/>
              </w:rPr>
              <w:t>1</w:t>
            </w:r>
          </w:p>
        </w:tc>
        <w:tc>
          <w:tcPr>
            <w:tcW w:w="2205" w:type="dxa"/>
            <w:shd w:val="clear" w:color="auto" w:fill="auto"/>
          </w:tcPr>
          <w:p w14:paraId="7D3D5581">
            <w:pPr>
              <w:tabs>
                <w:tab w:val="left" w:pos="900"/>
              </w:tabs>
              <w:spacing w:before="156" w:beforeLines="50" w:line="360" w:lineRule="auto"/>
              <w:jc w:val="center"/>
              <w:rPr>
                <w:szCs w:val="21"/>
              </w:rPr>
            </w:pPr>
            <w:r>
              <w:rPr>
                <w:rFonts w:hint="eastAsia"/>
                <w:szCs w:val="21"/>
              </w:rPr>
              <w:t>中国</w:t>
            </w:r>
          </w:p>
        </w:tc>
      </w:tr>
      <w:tr w14:paraId="201356D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04" w:type="dxa"/>
            <w:shd w:val="clear" w:color="auto" w:fill="auto"/>
          </w:tcPr>
          <w:p w14:paraId="4ADC15EB">
            <w:pPr>
              <w:tabs>
                <w:tab w:val="left" w:pos="900"/>
              </w:tabs>
              <w:spacing w:before="156" w:beforeLines="50" w:line="360" w:lineRule="auto"/>
              <w:jc w:val="center"/>
              <w:rPr>
                <w:szCs w:val="21"/>
              </w:rPr>
            </w:pPr>
            <w:r>
              <w:rPr>
                <w:rFonts w:hint="eastAsia"/>
                <w:szCs w:val="21"/>
              </w:rPr>
              <w:t>4</w:t>
            </w:r>
          </w:p>
        </w:tc>
        <w:tc>
          <w:tcPr>
            <w:tcW w:w="3402" w:type="dxa"/>
            <w:shd w:val="clear" w:color="auto" w:fill="auto"/>
          </w:tcPr>
          <w:p w14:paraId="7841BDD2">
            <w:pPr>
              <w:tabs>
                <w:tab w:val="left" w:pos="900"/>
              </w:tabs>
              <w:spacing w:before="156" w:beforeLines="50" w:line="360" w:lineRule="auto"/>
              <w:jc w:val="center"/>
              <w:rPr>
                <w:rFonts w:hint="eastAsia"/>
                <w:szCs w:val="21"/>
              </w:rPr>
            </w:pPr>
            <w:r>
              <w:rPr>
                <w:rFonts w:hint="eastAsia"/>
                <w:szCs w:val="21"/>
              </w:rPr>
              <w:t>手持微观缺陷轮廓检测</w:t>
            </w:r>
          </w:p>
        </w:tc>
        <w:tc>
          <w:tcPr>
            <w:tcW w:w="871" w:type="dxa"/>
            <w:shd w:val="clear" w:color="auto" w:fill="auto"/>
          </w:tcPr>
          <w:p w14:paraId="0D1C1F3F">
            <w:pPr>
              <w:tabs>
                <w:tab w:val="left" w:pos="900"/>
              </w:tabs>
              <w:spacing w:before="156" w:beforeLines="50" w:line="360" w:lineRule="auto"/>
              <w:jc w:val="center"/>
              <w:rPr>
                <w:szCs w:val="21"/>
              </w:rPr>
            </w:pPr>
            <w:r>
              <w:rPr>
                <w:rFonts w:hint="eastAsia"/>
                <w:szCs w:val="21"/>
              </w:rPr>
              <w:t>套</w:t>
            </w:r>
          </w:p>
        </w:tc>
        <w:tc>
          <w:tcPr>
            <w:tcW w:w="1114" w:type="dxa"/>
            <w:shd w:val="clear" w:color="auto" w:fill="auto"/>
          </w:tcPr>
          <w:p w14:paraId="0AE77467">
            <w:pPr>
              <w:tabs>
                <w:tab w:val="left" w:pos="900"/>
              </w:tabs>
              <w:spacing w:before="156" w:beforeLines="50" w:line="360" w:lineRule="auto"/>
              <w:jc w:val="center"/>
              <w:rPr>
                <w:szCs w:val="21"/>
              </w:rPr>
            </w:pPr>
            <w:r>
              <w:rPr>
                <w:rFonts w:hint="eastAsia"/>
                <w:szCs w:val="21"/>
              </w:rPr>
              <w:t>1</w:t>
            </w:r>
          </w:p>
        </w:tc>
        <w:tc>
          <w:tcPr>
            <w:tcW w:w="2205" w:type="dxa"/>
            <w:shd w:val="clear" w:color="auto" w:fill="auto"/>
          </w:tcPr>
          <w:p w14:paraId="6C6955F4">
            <w:pPr>
              <w:tabs>
                <w:tab w:val="left" w:pos="900"/>
              </w:tabs>
              <w:spacing w:before="156" w:beforeLines="50" w:line="360" w:lineRule="auto"/>
              <w:jc w:val="center"/>
              <w:rPr>
                <w:szCs w:val="21"/>
              </w:rPr>
            </w:pPr>
            <w:r>
              <w:rPr>
                <w:rFonts w:hint="eastAsia"/>
                <w:szCs w:val="21"/>
              </w:rPr>
              <w:t>中国</w:t>
            </w:r>
          </w:p>
        </w:tc>
      </w:tr>
      <w:tr w14:paraId="00EF1B8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04" w:type="dxa"/>
            <w:shd w:val="clear" w:color="auto" w:fill="auto"/>
          </w:tcPr>
          <w:p w14:paraId="20F86BC6">
            <w:pPr>
              <w:tabs>
                <w:tab w:val="left" w:pos="900"/>
              </w:tabs>
              <w:spacing w:before="156" w:beforeLines="50" w:line="360" w:lineRule="auto"/>
              <w:jc w:val="center"/>
              <w:rPr>
                <w:szCs w:val="21"/>
              </w:rPr>
            </w:pPr>
            <w:r>
              <w:rPr>
                <w:rFonts w:hint="eastAsia"/>
                <w:szCs w:val="21"/>
              </w:rPr>
              <w:t>5</w:t>
            </w:r>
          </w:p>
        </w:tc>
        <w:tc>
          <w:tcPr>
            <w:tcW w:w="3402" w:type="dxa"/>
            <w:shd w:val="clear" w:color="auto" w:fill="auto"/>
          </w:tcPr>
          <w:p w14:paraId="754B5EB2">
            <w:pPr>
              <w:tabs>
                <w:tab w:val="left" w:pos="900"/>
              </w:tabs>
              <w:spacing w:before="156" w:beforeLines="50" w:line="360" w:lineRule="auto"/>
              <w:jc w:val="center"/>
              <w:rPr>
                <w:szCs w:val="21"/>
              </w:rPr>
            </w:pPr>
            <w:r>
              <w:rPr>
                <w:rFonts w:hint="eastAsia"/>
                <w:szCs w:val="21"/>
              </w:rPr>
              <w:t>大型工作台（含电动旋转台）</w:t>
            </w:r>
          </w:p>
        </w:tc>
        <w:tc>
          <w:tcPr>
            <w:tcW w:w="871" w:type="dxa"/>
            <w:shd w:val="clear" w:color="auto" w:fill="auto"/>
          </w:tcPr>
          <w:p w14:paraId="677CD5B6">
            <w:pPr>
              <w:tabs>
                <w:tab w:val="left" w:pos="900"/>
              </w:tabs>
              <w:spacing w:before="156" w:beforeLines="50" w:line="360" w:lineRule="auto"/>
              <w:jc w:val="center"/>
              <w:rPr>
                <w:szCs w:val="21"/>
              </w:rPr>
            </w:pPr>
            <w:r>
              <w:rPr>
                <w:rFonts w:hint="eastAsia"/>
                <w:szCs w:val="21"/>
              </w:rPr>
              <w:t>套</w:t>
            </w:r>
          </w:p>
        </w:tc>
        <w:tc>
          <w:tcPr>
            <w:tcW w:w="1114" w:type="dxa"/>
            <w:shd w:val="clear" w:color="auto" w:fill="auto"/>
          </w:tcPr>
          <w:p w14:paraId="3B1F9B7B">
            <w:pPr>
              <w:tabs>
                <w:tab w:val="left" w:pos="900"/>
              </w:tabs>
              <w:spacing w:before="156" w:beforeLines="50" w:line="360" w:lineRule="auto"/>
              <w:jc w:val="center"/>
              <w:rPr>
                <w:szCs w:val="21"/>
              </w:rPr>
            </w:pPr>
            <w:r>
              <w:rPr>
                <w:rFonts w:hint="eastAsia"/>
                <w:szCs w:val="21"/>
              </w:rPr>
              <w:t>1</w:t>
            </w:r>
          </w:p>
        </w:tc>
        <w:tc>
          <w:tcPr>
            <w:tcW w:w="2205" w:type="dxa"/>
            <w:shd w:val="clear" w:color="auto" w:fill="auto"/>
          </w:tcPr>
          <w:p w14:paraId="469C9AE5">
            <w:pPr>
              <w:tabs>
                <w:tab w:val="left" w:pos="900"/>
              </w:tabs>
              <w:spacing w:before="156" w:beforeLines="50" w:line="360" w:lineRule="auto"/>
              <w:jc w:val="center"/>
              <w:rPr>
                <w:szCs w:val="21"/>
              </w:rPr>
            </w:pPr>
            <w:r>
              <w:rPr>
                <w:rFonts w:hint="eastAsia"/>
                <w:szCs w:val="21"/>
              </w:rPr>
              <w:t>中国</w:t>
            </w:r>
          </w:p>
        </w:tc>
      </w:tr>
      <w:tr w14:paraId="6180EA7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04" w:type="dxa"/>
            <w:shd w:val="clear" w:color="auto" w:fill="auto"/>
          </w:tcPr>
          <w:p w14:paraId="70001029">
            <w:pPr>
              <w:tabs>
                <w:tab w:val="left" w:pos="900"/>
              </w:tabs>
              <w:spacing w:before="156" w:beforeLines="50" w:line="360" w:lineRule="auto"/>
              <w:jc w:val="center"/>
              <w:rPr>
                <w:szCs w:val="21"/>
              </w:rPr>
            </w:pPr>
            <w:r>
              <w:rPr>
                <w:rFonts w:hint="eastAsia"/>
                <w:szCs w:val="21"/>
              </w:rPr>
              <w:t>6</w:t>
            </w:r>
          </w:p>
        </w:tc>
        <w:tc>
          <w:tcPr>
            <w:tcW w:w="3402" w:type="dxa"/>
            <w:shd w:val="clear" w:color="auto" w:fill="auto"/>
          </w:tcPr>
          <w:p w14:paraId="4D78FA58">
            <w:pPr>
              <w:tabs>
                <w:tab w:val="left" w:pos="900"/>
              </w:tabs>
              <w:spacing w:before="156" w:beforeLines="50" w:line="360" w:lineRule="auto"/>
              <w:jc w:val="center"/>
              <w:rPr>
                <w:szCs w:val="21"/>
              </w:rPr>
            </w:pPr>
            <w:r>
              <w:rPr>
                <w:rFonts w:hint="eastAsia"/>
                <w:szCs w:val="21"/>
              </w:rPr>
              <w:t>专用夹具</w:t>
            </w:r>
          </w:p>
        </w:tc>
        <w:tc>
          <w:tcPr>
            <w:tcW w:w="871" w:type="dxa"/>
            <w:shd w:val="clear" w:color="auto" w:fill="auto"/>
          </w:tcPr>
          <w:p w14:paraId="3528D451">
            <w:pPr>
              <w:tabs>
                <w:tab w:val="left" w:pos="900"/>
              </w:tabs>
              <w:spacing w:before="156" w:beforeLines="50" w:line="360" w:lineRule="auto"/>
              <w:jc w:val="center"/>
              <w:rPr>
                <w:szCs w:val="21"/>
              </w:rPr>
            </w:pPr>
            <w:r>
              <w:rPr>
                <w:rFonts w:hint="eastAsia"/>
                <w:szCs w:val="21"/>
              </w:rPr>
              <w:t>套</w:t>
            </w:r>
          </w:p>
        </w:tc>
        <w:tc>
          <w:tcPr>
            <w:tcW w:w="1114" w:type="dxa"/>
            <w:shd w:val="clear" w:color="auto" w:fill="auto"/>
          </w:tcPr>
          <w:p w14:paraId="7A65F2CD">
            <w:pPr>
              <w:tabs>
                <w:tab w:val="left" w:pos="900"/>
              </w:tabs>
              <w:spacing w:before="156" w:beforeLines="50" w:line="360" w:lineRule="auto"/>
              <w:jc w:val="center"/>
              <w:rPr>
                <w:szCs w:val="21"/>
              </w:rPr>
            </w:pPr>
            <w:r>
              <w:rPr>
                <w:rFonts w:hint="eastAsia"/>
                <w:szCs w:val="21"/>
              </w:rPr>
              <w:t>1</w:t>
            </w:r>
          </w:p>
        </w:tc>
        <w:tc>
          <w:tcPr>
            <w:tcW w:w="2205" w:type="dxa"/>
            <w:shd w:val="clear" w:color="auto" w:fill="auto"/>
          </w:tcPr>
          <w:p w14:paraId="34209856">
            <w:pPr>
              <w:tabs>
                <w:tab w:val="left" w:pos="900"/>
              </w:tabs>
              <w:spacing w:before="156" w:beforeLines="50" w:line="360" w:lineRule="auto"/>
              <w:jc w:val="center"/>
              <w:rPr>
                <w:szCs w:val="21"/>
              </w:rPr>
            </w:pPr>
            <w:r>
              <w:rPr>
                <w:rFonts w:hint="eastAsia"/>
                <w:szCs w:val="21"/>
              </w:rPr>
              <w:t>中国</w:t>
            </w:r>
          </w:p>
        </w:tc>
      </w:tr>
      <w:tr w14:paraId="42F2715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04" w:type="dxa"/>
            <w:shd w:val="clear" w:color="auto" w:fill="auto"/>
          </w:tcPr>
          <w:p w14:paraId="29AECAAB">
            <w:pPr>
              <w:tabs>
                <w:tab w:val="left" w:pos="900"/>
              </w:tabs>
              <w:spacing w:before="156" w:beforeLines="50" w:line="360" w:lineRule="auto"/>
              <w:jc w:val="center"/>
              <w:rPr>
                <w:szCs w:val="21"/>
              </w:rPr>
            </w:pPr>
            <w:r>
              <w:rPr>
                <w:rFonts w:hint="eastAsia"/>
                <w:szCs w:val="21"/>
              </w:rPr>
              <w:t>7</w:t>
            </w:r>
          </w:p>
        </w:tc>
        <w:tc>
          <w:tcPr>
            <w:tcW w:w="3402" w:type="dxa"/>
            <w:shd w:val="clear" w:color="auto" w:fill="auto"/>
          </w:tcPr>
          <w:p w14:paraId="31A1BEE4">
            <w:pPr>
              <w:tabs>
                <w:tab w:val="left" w:pos="900"/>
              </w:tabs>
              <w:spacing w:before="156" w:beforeLines="50" w:line="360" w:lineRule="auto"/>
              <w:jc w:val="center"/>
              <w:rPr>
                <w:szCs w:val="21"/>
              </w:rPr>
            </w:pPr>
            <w:r>
              <w:rPr>
                <w:rFonts w:hint="eastAsia"/>
                <w:szCs w:val="21"/>
              </w:rPr>
              <w:t>数据处理系统</w:t>
            </w:r>
          </w:p>
        </w:tc>
        <w:tc>
          <w:tcPr>
            <w:tcW w:w="871" w:type="dxa"/>
            <w:shd w:val="clear" w:color="auto" w:fill="auto"/>
          </w:tcPr>
          <w:p w14:paraId="2524F038">
            <w:pPr>
              <w:tabs>
                <w:tab w:val="left" w:pos="900"/>
              </w:tabs>
              <w:spacing w:before="156" w:beforeLines="50" w:line="360" w:lineRule="auto"/>
              <w:jc w:val="center"/>
              <w:rPr>
                <w:szCs w:val="21"/>
              </w:rPr>
            </w:pPr>
            <w:r>
              <w:rPr>
                <w:rFonts w:hint="eastAsia"/>
                <w:szCs w:val="21"/>
              </w:rPr>
              <w:t>台</w:t>
            </w:r>
          </w:p>
        </w:tc>
        <w:tc>
          <w:tcPr>
            <w:tcW w:w="1114" w:type="dxa"/>
            <w:shd w:val="clear" w:color="auto" w:fill="auto"/>
          </w:tcPr>
          <w:p w14:paraId="15206173">
            <w:pPr>
              <w:tabs>
                <w:tab w:val="left" w:pos="900"/>
              </w:tabs>
              <w:spacing w:before="156" w:beforeLines="50" w:line="360" w:lineRule="auto"/>
              <w:jc w:val="center"/>
              <w:rPr>
                <w:szCs w:val="21"/>
              </w:rPr>
            </w:pPr>
            <w:r>
              <w:rPr>
                <w:rFonts w:hint="eastAsia"/>
                <w:szCs w:val="21"/>
              </w:rPr>
              <w:t>1</w:t>
            </w:r>
          </w:p>
        </w:tc>
        <w:tc>
          <w:tcPr>
            <w:tcW w:w="2205" w:type="dxa"/>
            <w:shd w:val="clear" w:color="auto" w:fill="auto"/>
          </w:tcPr>
          <w:p w14:paraId="164728BC">
            <w:pPr>
              <w:tabs>
                <w:tab w:val="left" w:pos="900"/>
              </w:tabs>
              <w:spacing w:before="156" w:beforeLines="50" w:line="360" w:lineRule="auto"/>
              <w:jc w:val="center"/>
              <w:rPr>
                <w:szCs w:val="21"/>
              </w:rPr>
            </w:pPr>
            <w:r>
              <w:rPr>
                <w:rFonts w:hint="eastAsia"/>
                <w:szCs w:val="21"/>
              </w:rPr>
              <w:t>中国</w:t>
            </w:r>
          </w:p>
        </w:tc>
      </w:tr>
      <w:tr w14:paraId="6610FE3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04" w:type="dxa"/>
            <w:shd w:val="clear" w:color="auto" w:fill="auto"/>
          </w:tcPr>
          <w:p w14:paraId="69F3D80C">
            <w:pPr>
              <w:tabs>
                <w:tab w:val="left" w:pos="900"/>
              </w:tabs>
              <w:spacing w:before="156" w:beforeLines="50" w:line="360" w:lineRule="auto"/>
              <w:jc w:val="center"/>
              <w:rPr>
                <w:szCs w:val="21"/>
              </w:rPr>
            </w:pPr>
            <w:r>
              <w:rPr>
                <w:rFonts w:hint="eastAsia"/>
                <w:szCs w:val="21"/>
              </w:rPr>
              <w:t>8</w:t>
            </w:r>
          </w:p>
        </w:tc>
        <w:tc>
          <w:tcPr>
            <w:tcW w:w="3402" w:type="dxa"/>
            <w:shd w:val="clear" w:color="auto" w:fill="auto"/>
          </w:tcPr>
          <w:p w14:paraId="4AB42757">
            <w:pPr>
              <w:tabs>
                <w:tab w:val="left" w:pos="900"/>
              </w:tabs>
              <w:spacing w:before="156" w:beforeLines="50" w:line="360" w:lineRule="auto"/>
              <w:jc w:val="center"/>
              <w:rPr>
                <w:szCs w:val="21"/>
              </w:rPr>
            </w:pPr>
            <w:r>
              <w:rPr>
                <w:rFonts w:hint="eastAsia"/>
                <w:szCs w:val="21"/>
              </w:rPr>
              <w:t>移动数据处理系统</w:t>
            </w:r>
          </w:p>
        </w:tc>
        <w:tc>
          <w:tcPr>
            <w:tcW w:w="871" w:type="dxa"/>
            <w:shd w:val="clear" w:color="auto" w:fill="auto"/>
          </w:tcPr>
          <w:p w14:paraId="7C560C6B">
            <w:pPr>
              <w:tabs>
                <w:tab w:val="left" w:pos="900"/>
              </w:tabs>
              <w:spacing w:before="156" w:beforeLines="50" w:line="360" w:lineRule="auto"/>
              <w:jc w:val="center"/>
              <w:rPr>
                <w:szCs w:val="21"/>
              </w:rPr>
            </w:pPr>
            <w:r>
              <w:rPr>
                <w:rFonts w:hint="eastAsia"/>
                <w:szCs w:val="21"/>
              </w:rPr>
              <w:t>台</w:t>
            </w:r>
          </w:p>
        </w:tc>
        <w:tc>
          <w:tcPr>
            <w:tcW w:w="1114" w:type="dxa"/>
            <w:shd w:val="clear" w:color="auto" w:fill="auto"/>
          </w:tcPr>
          <w:p w14:paraId="0C276095">
            <w:pPr>
              <w:tabs>
                <w:tab w:val="left" w:pos="900"/>
              </w:tabs>
              <w:spacing w:before="156" w:beforeLines="50" w:line="360" w:lineRule="auto"/>
              <w:jc w:val="center"/>
              <w:rPr>
                <w:szCs w:val="21"/>
              </w:rPr>
            </w:pPr>
            <w:r>
              <w:rPr>
                <w:rFonts w:hint="eastAsia"/>
                <w:szCs w:val="21"/>
              </w:rPr>
              <w:t>1</w:t>
            </w:r>
          </w:p>
        </w:tc>
        <w:tc>
          <w:tcPr>
            <w:tcW w:w="2205" w:type="dxa"/>
            <w:shd w:val="clear" w:color="auto" w:fill="auto"/>
          </w:tcPr>
          <w:p w14:paraId="5DB0E368">
            <w:pPr>
              <w:tabs>
                <w:tab w:val="left" w:pos="900"/>
              </w:tabs>
              <w:spacing w:before="156" w:beforeLines="50" w:line="360" w:lineRule="auto"/>
              <w:jc w:val="center"/>
              <w:rPr>
                <w:szCs w:val="21"/>
              </w:rPr>
            </w:pPr>
            <w:r>
              <w:rPr>
                <w:rFonts w:hint="eastAsia"/>
                <w:szCs w:val="21"/>
              </w:rPr>
              <w:t>中国</w:t>
            </w:r>
          </w:p>
        </w:tc>
      </w:tr>
      <w:tr w14:paraId="55FE2E8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04" w:type="dxa"/>
            <w:shd w:val="clear" w:color="auto" w:fill="auto"/>
          </w:tcPr>
          <w:p w14:paraId="34F5AAB2">
            <w:pPr>
              <w:tabs>
                <w:tab w:val="left" w:pos="900"/>
              </w:tabs>
              <w:spacing w:before="156" w:beforeLines="50" w:line="360" w:lineRule="auto"/>
              <w:jc w:val="center"/>
              <w:rPr>
                <w:szCs w:val="21"/>
              </w:rPr>
            </w:pPr>
            <w:r>
              <w:rPr>
                <w:rFonts w:hint="eastAsia"/>
                <w:szCs w:val="21"/>
              </w:rPr>
              <w:t>9</w:t>
            </w:r>
          </w:p>
        </w:tc>
        <w:tc>
          <w:tcPr>
            <w:tcW w:w="3402" w:type="dxa"/>
            <w:shd w:val="clear" w:color="auto" w:fill="auto"/>
          </w:tcPr>
          <w:p w14:paraId="4FA24E46">
            <w:pPr>
              <w:tabs>
                <w:tab w:val="left" w:pos="900"/>
              </w:tabs>
              <w:spacing w:before="156" w:beforeLines="50" w:line="360" w:lineRule="auto"/>
              <w:jc w:val="center"/>
              <w:rPr>
                <w:szCs w:val="21"/>
              </w:rPr>
            </w:pPr>
            <w:r>
              <w:rPr>
                <w:rFonts w:hint="eastAsia"/>
                <w:szCs w:val="21"/>
              </w:rPr>
              <w:t>专用3D扫描软件</w:t>
            </w:r>
          </w:p>
        </w:tc>
        <w:tc>
          <w:tcPr>
            <w:tcW w:w="871" w:type="dxa"/>
            <w:shd w:val="clear" w:color="auto" w:fill="auto"/>
          </w:tcPr>
          <w:p w14:paraId="20A1A494">
            <w:pPr>
              <w:tabs>
                <w:tab w:val="left" w:pos="900"/>
              </w:tabs>
              <w:spacing w:before="156" w:beforeLines="50" w:line="360" w:lineRule="auto"/>
              <w:jc w:val="center"/>
              <w:rPr>
                <w:szCs w:val="21"/>
              </w:rPr>
            </w:pPr>
            <w:r>
              <w:rPr>
                <w:rFonts w:hint="eastAsia"/>
                <w:szCs w:val="21"/>
              </w:rPr>
              <w:t>套</w:t>
            </w:r>
          </w:p>
        </w:tc>
        <w:tc>
          <w:tcPr>
            <w:tcW w:w="1114" w:type="dxa"/>
            <w:shd w:val="clear" w:color="auto" w:fill="auto"/>
          </w:tcPr>
          <w:p w14:paraId="743390BD">
            <w:pPr>
              <w:tabs>
                <w:tab w:val="left" w:pos="900"/>
              </w:tabs>
              <w:spacing w:before="156" w:beforeLines="50" w:line="360" w:lineRule="auto"/>
              <w:jc w:val="center"/>
              <w:rPr>
                <w:szCs w:val="21"/>
              </w:rPr>
            </w:pPr>
            <w:r>
              <w:rPr>
                <w:rFonts w:hint="eastAsia"/>
                <w:szCs w:val="21"/>
              </w:rPr>
              <w:t>1</w:t>
            </w:r>
          </w:p>
        </w:tc>
        <w:tc>
          <w:tcPr>
            <w:tcW w:w="2205" w:type="dxa"/>
            <w:shd w:val="clear" w:color="auto" w:fill="auto"/>
          </w:tcPr>
          <w:p w14:paraId="79448DBB">
            <w:pPr>
              <w:tabs>
                <w:tab w:val="left" w:pos="900"/>
              </w:tabs>
              <w:spacing w:before="156" w:beforeLines="50" w:line="360" w:lineRule="auto"/>
              <w:jc w:val="center"/>
              <w:rPr>
                <w:szCs w:val="21"/>
              </w:rPr>
            </w:pPr>
            <w:r>
              <w:rPr>
                <w:rFonts w:hint="eastAsia"/>
                <w:szCs w:val="21"/>
              </w:rPr>
              <w:t>中国</w:t>
            </w:r>
          </w:p>
        </w:tc>
      </w:tr>
      <w:tr w14:paraId="628A434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04" w:type="dxa"/>
            <w:shd w:val="clear" w:color="auto" w:fill="auto"/>
          </w:tcPr>
          <w:p w14:paraId="134AD02D">
            <w:pPr>
              <w:tabs>
                <w:tab w:val="left" w:pos="900"/>
              </w:tabs>
              <w:spacing w:before="156" w:beforeLines="50" w:line="360" w:lineRule="auto"/>
              <w:jc w:val="center"/>
              <w:rPr>
                <w:szCs w:val="21"/>
              </w:rPr>
            </w:pPr>
            <w:r>
              <w:rPr>
                <w:rFonts w:hint="eastAsia"/>
                <w:szCs w:val="21"/>
              </w:rPr>
              <w:t>10</w:t>
            </w:r>
          </w:p>
        </w:tc>
        <w:tc>
          <w:tcPr>
            <w:tcW w:w="3402" w:type="dxa"/>
            <w:shd w:val="clear" w:color="auto" w:fill="auto"/>
          </w:tcPr>
          <w:p w14:paraId="38210280">
            <w:pPr>
              <w:tabs>
                <w:tab w:val="left" w:pos="900"/>
              </w:tabs>
              <w:spacing w:before="156" w:beforeLines="50" w:line="360" w:lineRule="auto"/>
              <w:jc w:val="center"/>
              <w:rPr>
                <w:szCs w:val="21"/>
              </w:rPr>
            </w:pPr>
            <w:r>
              <w:rPr>
                <w:rFonts w:hint="eastAsia"/>
                <w:szCs w:val="21"/>
              </w:rPr>
              <w:t>超景深3D软件</w:t>
            </w:r>
          </w:p>
        </w:tc>
        <w:tc>
          <w:tcPr>
            <w:tcW w:w="871" w:type="dxa"/>
            <w:shd w:val="clear" w:color="auto" w:fill="auto"/>
          </w:tcPr>
          <w:p w14:paraId="6569AC29">
            <w:pPr>
              <w:tabs>
                <w:tab w:val="left" w:pos="900"/>
              </w:tabs>
              <w:spacing w:before="156" w:beforeLines="50" w:line="360" w:lineRule="auto"/>
              <w:jc w:val="center"/>
              <w:rPr>
                <w:szCs w:val="21"/>
              </w:rPr>
            </w:pPr>
            <w:r>
              <w:rPr>
                <w:rFonts w:hint="eastAsia"/>
                <w:szCs w:val="21"/>
              </w:rPr>
              <w:t>套</w:t>
            </w:r>
          </w:p>
        </w:tc>
        <w:tc>
          <w:tcPr>
            <w:tcW w:w="1114" w:type="dxa"/>
            <w:shd w:val="clear" w:color="auto" w:fill="auto"/>
          </w:tcPr>
          <w:p w14:paraId="21FE7B8F">
            <w:pPr>
              <w:tabs>
                <w:tab w:val="left" w:pos="900"/>
              </w:tabs>
              <w:spacing w:before="156" w:beforeLines="50" w:line="360" w:lineRule="auto"/>
              <w:jc w:val="center"/>
              <w:rPr>
                <w:szCs w:val="21"/>
              </w:rPr>
            </w:pPr>
            <w:r>
              <w:rPr>
                <w:rFonts w:hint="eastAsia"/>
                <w:szCs w:val="21"/>
              </w:rPr>
              <w:t>1</w:t>
            </w:r>
          </w:p>
        </w:tc>
        <w:tc>
          <w:tcPr>
            <w:tcW w:w="2205" w:type="dxa"/>
            <w:shd w:val="clear" w:color="auto" w:fill="auto"/>
          </w:tcPr>
          <w:p w14:paraId="3AD6EE8C">
            <w:pPr>
              <w:tabs>
                <w:tab w:val="left" w:pos="900"/>
              </w:tabs>
              <w:spacing w:before="156" w:beforeLines="50" w:line="360" w:lineRule="auto"/>
              <w:jc w:val="center"/>
              <w:rPr>
                <w:szCs w:val="21"/>
              </w:rPr>
            </w:pPr>
            <w:r>
              <w:rPr>
                <w:rFonts w:hint="eastAsia"/>
                <w:szCs w:val="21"/>
              </w:rPr>
              <w:t>中国</w:t>
            </w:r>
          </w:p>
        </w:tc>
      </w:tr>
      <w:tr w14:paraId="7083941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04" w:type="dxa"/>
            <w:shd w:val="clear" w:color="auto" w:fill="auto"/>
          </w:tcPr>
          <w:p w14:paraId="5699DC54">
            <w:pPr>
              <w:tabs>
                <w:tab w:val="left" w:pos="900"/>
              </w:tabs>
              <w:spacing w:before="156" w:beforeLines="50" w:line="360" w:lineRule="auto"/>
              <w:jc w:val="center"/>
              <w:rPr>
                <w:rFonts w:hint="eastAsia"/>
                <w:szCs w:val="21"/>
              </w:rPr>
            </w:pPr>
            <w:r>
              <w:rPr>
                <w:rFonts w:hint="eastAsia"/>
                <w:szCs w:val="21"/>
              </w:rPr>
              <w:t>11</w:t>
            </w:r>
          </w:p>
        </w:tc>
        <w:tc>
          <w:tcPr>
            <w:tcW w:w="3402" w:type="dxa"/>
            <w:shd w:val="clear" w:color="auto" w:fill="auto"/>
          </w:tcPr>
          <w:p w14:paraId="67A66964">
            <w:pPr>
              <w:tabs>
                <w:tab w:val="left" w:pos="900"/>
              </w:tabs>
              <w:spacing w:before="156" w:beforeLines="50" w:line="360" w:lineRule="auto"/>
              <w:jc w:val="center"/>
              <w:rPr>
                <w:rFonts w:hint="eastAsia"/>
                <w:szCs w:val="21"/>
              </w:rPr>
            </w:pPr>
            <w:r>
              <w:rPr>
                <w:rFonts w:hint="eastAsia"/>
                <w:szCs w:val="21"/>
              </w:rPr>
              <w:t>耗材（光源，插镜纸）</w:t>
            </w:r>
          </w:p>
        </w:tc>
        <w:tc>
          <w:tcPr>
            <w:tcW w:w="871" w:type="dxa"/>
            <w:shd w:val="clear" w:color="auto" w:fill="auto"/>
          </w:tcPr>
          <w:p w14:paraId="76260A3A">
            <w:pPr>
              <w:tabs>
                <w:tab w:val="left" w:pos="900"/>
              </w:tabs>
              <w:spacing w:before="156" w:beforeLines="50" w:line="360" w:lineRule="auto"/>
              <w:jc w:val="center"/>
              <w:rPr>
                <w:rFonts w:hint="eastAsia"/>
                <w:szCs w:val="21"/>
              </w:rPr>
            </w:pPr>
            <w:r>
              <w:rPr>
                <w:rFonts w:hint="eastAsia"/>
                <w:szCs w:val="21"/>
              </w:rPr>
              <w:t>套</w:t>
            </w:r>
          </w:p>
        </w:tc>
        <w:tc>
          <w:tcPr>
            <w:tcW w:w="1114" w:type="dxa"/>
            <w:shd w:val="clear" w:color="auto" w:fill="auto"/>
          </w:tcPr>
          <w:p w14:paraId="2C63384D">
            <w:pPr>
              <w:tabs>
                <w:tab w:val="left" w:pos="900"/>
              </w:tabs>
              <w:spacing w:before="156" w:beforeLines="50" w:line="360" w:lineRule="auto"/>
              <w:jc w:val="center"/>
              <w:rPr>
                <w:rFonts w:hint="eastAsia"/>
                <w:szCs w:val="21"/>
              </w:rPr>
            </w:pPr>
            <w:r>
              <w:rPr>
                <w:rFonts w:hint="eastAsia"/>
                <w:szCs w:val="21"/>
              </w:rPr>
              <w:t>1</w:t>
            </w:r>
          </w:p>
        </w:tc>
        <w:tc>
          <w:tcPr>
            <w:tcW w:w="2205" w:type="dxa"/>
            <w:shd w:val="clear" w:color="auto" w:fill="auto"/>
          </w:tcPr>
          <w:p w14:paraId="7573A4BB">
            <w:pPr>
              <w:tabs>
                <w:tab w:val="left" w:pos="900"/>
              </w:tabs>
              <w:spacing w:before="156" w:beforeLines="50" w:line="360" w:lineRule="auto"/>
              <w:jc w:val="center"/>
              <w:rPr>
                <w:rFonts w:hint="eastAsia"/>
                <w:szCs w:val="21"/>
              </w:rPr>
            </w:pPr>
            <w:r>
              <w:rPr>
                <w:rFonts w:hint="eastAsia"/>
                <w:szCs w:val="21"/>
              </w:rPr>
              <w:t>中国</w:t>
            </w:r>
          </w:p>
        </w:tc>
      </w:tr>
    </w:tbl>
    <w:p w14:paraId="61984020">
      <w:pPr>
        <w:tabs>
          <w:tab w:val="left" w:pos="900"/>
        </w:tabs>
        <w:spacing w:before="156" w:beforeLines="50" w:line="360" w:lineRule="auto"/>
        <w:rPr>
          <w:szCs w:val="21"/>
        </w:rPr>
      </w:pPr>
    </w:p>
    <w:p w14:paraId="1F67C6A0">
      <w:pPr>
        <w:pStyle w:val="20"/>
        <w:numPr>
          <w:ilvl w:val="0"/>
          <w:numId w:val="1"/>
        </w:numPr>
        <w:tabs>
          <w:tab w:val="left" w:pos="900"/>
        </w:tabs>
        <w:spacing w:before="156" w:beforeLines="50" w:line="276" w:lineRule="auto"/>
        <w:ind w:firstLineChars="0"/>
        <w:rPr>
          <w:b/>
          <w:bCs/>
          <w:szCs w:val="21"/>
        </w:rPr>
      </w:pPr>
      <w:r>
        <w:rPr>
          <w:rFonts w:hint="eastAsia"/>
          <w:b/>
          <w:bCs/>
          <w:szCs w:val="21"/>
        </w:rPr>
        <w:t>技术指标总体要求</w:t>
      </w:r>
    </w:p>
    <w:p w14:paraId="07778B6B">
      <w:pPr>
        <w:pStyle w:val="20"/>
        <w:numPr>
          <w:ilvl w:val="0"/>
          <w:numId w:val="2"/>
        </w:numPr>
        <w:tabs>
          <w:tab w:val="left" w:pos="900"/>
        </w:tabs>
        <w:spacing w:before="156" w:beforeLines="50" w:line="276" w:lineRule="auto"/>
        <w:ind w:firstLineChars="0"/>
        <w:rPr>
          <w:szCs w:val="21"/>
        </w:rPr>
      </w:pPr>
      <w:r>
        <w:rPr>
          <w:rFonts w:hint="eastAsia"/>
          <w:szCs w:val="21"/>
        </w:rPr>
        <w:t>可负载高温叶片重量不小于1</w:t>
      </w:r>
      <w:r>
        <w:rPr>
          <w:szCs w:val="21"/>
        </w:rPr>
        <w:t>0</w:t>
      </w:r>
      <w:r>
        <w:rPr>
          <w:rFonts w:hint="eastAsia"/>
          <w:szCs w:val="21"/>
        </w:rPr>
        <w:t>kg；</w:t>
      </w:r>
    </w:p>
    <w:p w14:paraId="7AD86FD8">
      <w:pPr>
        <w:pStyle w:val="20"/>
        <w:numPr>
          <w:ilvl w:val="0"/>
          <w:numId w:val="2"/>
        </w:numPr>
        <w:tabs>
          <w:tab w:val="left" w:pos="900"/>
        </w:tabs>
        <w:spacing w:before="156" w:beforeLines="50" w:line="276" w:lineRule="auto"/>
        <w:ind w:firstLineChars="0"/>
        <w:rPr>
          <w:szCs w:val="21"/>
        </w:rPr>
      </w:pPr>
      <w:r>
        <w:rPr>
          <w:rFonts w:hint="eastAsia"/>
          <w:szCs w:val="21"/>
        </w:rPr>
        <w:t>可测量的空间半径不小于1</w:t>
      </w:r>
      <w:r>
        <w:rPr>
          <w:szCs w:val="21"/>
        </w:rPr>
        <w:t>000</w:t>
      </w:r>
      <w:r>
        <w:rPr>
          <w:rFonts w:hint="eastAsia"/>
          <w:szCs w:val="21"/>
        </w:rPr>
        <w:t>mm；</w:t>
      </w:r>
    </w:p>
    <w:p w14:paraId="49738BCD">
      <w:pPr>
        <w:pStyle w:val="20"/>
        <w:numPr>
          <w:ilvl w:val="0"/>
          <w:numId w:val="2"/>
        </w:numPr>
        <w:tabs>
          <w:tab w:val="left" w:pos="900"/>
        </w:tabs>
        <w:spacing w:before="156" w:beforeLines="50" w:line="276" w:lineRule="auto"/>
        <w:ind w:firstLineChars="0"/>
        <w:rPr>
          <w:szCs w:val="21"/>
        </w:rPr>
      </w:pPr>
      <w:r>
        <w:rPr>
          <w:rFonts w:hint="eastAsia"/>
          <w:szCs w:val="21"/>
        </w:rPr>
        <w:t>最大采集帧率不小于1</w:t>
      </w:r>
      <w:r>
        <w:rPr>
          <w:szCs w:val="21"/>
        </w:rPr>
        <w:t>7.5</w:t>
      </w:r>
      <w:r>
        <w:rPr>
          <w:rFonts w:hint="eastAsia"/>
          <w:szCs w:val="21"/>
        </w:rPr>
        <w:t>fps；</w:t>
      </w:r>
      <w:bookmarkStart w:id="6" w:name="_GoBack"/>
      <w:bookmarkEnd w:id="6"/>
    </w:p>
    <w:p w14:paraId="519A31BA">
      <w:pPr>
        <w:pStyle w:val="20"/>
        <w:numPr>
          <w:ilvl w:val="0"/>
          <w:numId w:val="2"/>
        </w:numPr>
        <w:tabs>
          <w:tab w:val="left" w:pos="900"/>
        </w:tabs>
        <w:spacing w:before="156" w:beforeLines="50" w:line="276" w:lineRule="auto"/>
        <w:ind w:firstLineChars="0"/>
        <w:rPr>
          <w:szCs w:val="21"/>
        </w:rPr>
      </w:pPr>
      <w:r>
        <w:rPr>
          <w:rFonts w:hint="eastAsia"/>
          <w:szCs w:val="21"/>
        </w:rPr>
        <w:t>最小测量</w:t>
      </w:r>
      <w:r>
        <w:rPr>
          <w:rFonts w:hint="eastAsia"/>
          <w:szCs w:val="21"/>
          <w:lang w:val="en-US" w:eastAsia="zh-CN"/>
        </w:rPr>
        <w:t>尺度</w:t>
      </w:r>
      <m:oMath>
        <m:r>
          <m:rPr/>
          <w:rPr>
            <w:rFonts w:ascii="Cambria Math" w:hAnsi="Cambria Math"/>
            <w:szCs w:val="21"/>
          </w:rPr>
          <m:t>≤10</m:t>
        </m:r>
        <m:r>
          <m:rPr>
            <m:nor/>
            <m:sty m:val="p"/>
          </m:rPr>
          <w:rPr>
            <w:rFonts w:ascii="Cambria Math" w:hAnsi="Cambria Math"/>
            <w:szCs w:val="21"/>
          </w:rPr>
          <m:t>μm</m:t>
        </m:r>
      </m:oMath>
      <w:r>
        <w:rPr>
          <w:rFonts w:hint="eastAsia"/>
          <w:szCs w:val="21"/>
        </w:rPr>
        <w:t>。</w:t>
      </w:r>
    </w:p>
    <w:p w14:paraId="362344F3">
      <w:pPr>
        <w:pStyle w:val="20"/>
        <w:numPr>
          <w:ilvl w:val="0"/>
          <w:numId w:val="1"/>
        </w:numPr>
        <w:tabs>
          <w:tab w:val="left" w:pos="900"/>
        </w:tabs>
        <w:spacing w:before="156" w:beforeLines="50" w:line="276" w:lineRule="auto"/>
        <w:ind w:firstLineChars="0"/>
        <w:rPr>
          <w:b/>
          <w:bCs/>
          <w:szCs w:val="21"/>
        </w:rPr>
      </w:pPr>
      <w:r>
        <w:rPr>
          <w:rFonts w:hint="eastAsia"/>
          <w:b/>
          <w:bCs/>
          <w:szCs w:val="21"/>
        </w:rPr>
        <w:t>具体技术要求</w:t>
      </w:r>
    </w:p>
    <w:p w14:paraId="1CC94707">
      <w:pPr>
        <w:spacing w:line="360" w:lineRule="auto"/>
        <w:rPr>
          <w:rFonts w:hint="eastAsia" w:asciiTheme="minorEastAsia" w:hAnsiTheme="minorEastAsia" w:eastAsiaTheme="minorEastAsia"/>
          <w:b/>
          <w:bCs/>
          <w:color w:val="000000"/>
          <w:szCs w:val="21"/>
        </w:rPr>
      </w:pPr>
      <w:r>
        <w:rPr>
          <w:rFonts w:asciiTheme="minorEastAsia" w:hAnsiTheme="minorEastAsia" w:eastAsiaTheme="minorEastAsia"/>
          <w:b/>
          <w:bCs/>
          <w:szCs w:val="21"/>
        </w:rPr>
        <w:t xml:space="preserve">3.1 </w:t>
      </w:r>
      <w:r>
        <w:rPr>
          <w:rFonts w:asciiTheme="minorEastAsia" w:hAnsiTheme="minorEastAsia" w:eastAsiaTheme="minorEastAsia"/>
          <w:b/>
          <w:bCs/>
          <w:color w:val="000000"/>
          <w:szCs w:val="21"/>
        </w:rPr>
        <w:t>3D扫描</w:t>
      </w:r>
      <w:r>
        <w:rPr>
          <w:rFonts w:hint="eastAsia" w:asciiTheme="minorEastAsia" w:hAnsiTheme="minorEastAsia" w:eastAsiaTheme="minorEastAsia"/>
          <w:b/>
          <w:bCs/>
          <w:color w:val="000000"/>
          <w:szCs w:val="21"/>
        </w:rPr>
        <w:t>相机（1套）</w:t>
      </w:r>
    </w:p>
    <w:p w14:paraId="70B69CA0">
      <w:pPr>
        <w:spacing w:line="360" w:lineRule="auto"/>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高速</w:t>
      </w:r>
      <w:r>
        <w:rPr>
          <w:rFonts w:asciiTheme="minorEastAsia" w:hAnsiTheme="minorEastAsia" w:eastAsiaTheme="minorEastAsia"/>
          <w:color w:val="000000"/>
          <w:szCs w:val="21"/>
        </w:rPr>
        <w:t>3D扫描相机</w:t>
      </w:r>
    </w:p>
    <w:p w14:paraId="28A39219">
      <w:pPr>
        <w:spacing w:line="360" w:lineRule="auto"/>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参考距离</w:t>
      </w:r>
      <w:r>
        <w:rPr>
          <w:rFonts w:asciiTheme="minorEastAsia" w:hAnsiTheme="minorEastAsia" w:eastAsiaTheme="minorEastAsia"/>
          <w:color w:val="000000"/>
          <w:szCs w:val="21"/>
        </w:rPr>
        <w:t>(CD)：</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80mm</w:t>
      </w:r>
    </w:p>
    <w:p w14:paraId="2628992F">
      <w:pPr>
        <w:spacing w:line="360" w:lineRule="auto"/>
        <w:ind w:firstLine="420" w:firstLineChars="200"/>
        <w:rPr>
          <w:rFonts w:hint="eastAsia" w:asciiTheme="minorEastAsia" w:hAnsiTheme="minorEastAsia" w:eastAsiaTheme="minorEastAsia"/>
          <w:color w:val="000000"/>
          <w:szCs w:val="21"/>
        </w:rPr>
      </w:pPr>
      <w:r>
        <w:rPr>
          <w:rFonts w:asciiTheme="minorEastAsia" w:hAnsiTheme="minorEastAsia" w:eastAsiaTheme="minorEastAsia"/>
          <w:color w:val="000000"/>
          <w:szCs w:val="21"/>
        </w:rPr>
        <w:t>Z</w:t>
      </w:r>
      <w:r>
        <w:rPr>
          <w:rFonts w:hint="eastAsia" w:asciiTheme="minorEastAsia" w:hAnsiTheme="minorEastAsia" w:eastAsiaTheme="minorEastAsia"/>
          <w:color w:val="000000"/>
          <w:szCs w:val="21"/>
        </w:rPr>
        <w:t>向景深测量范围</w:t>
      </w:r>
      <w:r>
        <w:rPr>
          <w:rFonts w:asciiTheme="minorEastAsia" w:hAnsiTheme="minorEastAsia" w:eastAsiaTheme="minorEastAsia"/>
          <w:color w:val="000000"/>
          <w:szCs w:val="21"/>
        </w:rPr>
        <w:t>(FS)：</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35mm景深</w:t>
      </w:r>
      <w:r>
        <w:rPr>
          <w:rFonts w:hint="eastAsia" w:asciiTheme="minorEastAsia" w:hAnsiTheme="minorEastAsia" w:eastAsiaTheme="minorEastAsia"/>
          <w:color w:val="000000"/>
          <w:szCs w:val="21"/>
        </w:rPr>
        <w:t>（一次性测量的深度范围）</w:t>
      </w:r>
    </w:p>
    <w:p w14:paraId="7E895A37">
      <w:pPr>
        <w:spacing w:line="360" w:lineRule="auto"/>
        <w:ind w:firstLine="420" w:firstLineChars="200"/>
        <w:rPr>
          <w:rFonts w:hint="eastAsia" w:asciiTheme="minorEastAsia" w:hAnsiTheme="minorEastAsia" w:eastAsiaTheme="minorEastAsia"/>
          <w:color w:val="000000"/>
          <w:szCs w:val="21"/>
        </w:rPr>
      </w:pPr>
      <w:r>
        <w:rPr>
          <w:rFonts w:asciiTheme="minorEastAsia" w:hAnsiTheme="minorEastAsia" w:eastAsiaTheme="minorEastAsia"/>
          <w:color w:val="000000"/>
          <w:szCs w:val="21"/>
        </w:rPr>
        <w:t>X轴宽度：52mm</w:t>
      </w:r>
    </w:p>
    <w:p w14:paraId="7656EE62">
      <w:pPr>
        <w:spacing w:line="360" w:lineRule="auto"/>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光源波长：</w:t>
      </w:r>
      <w:r>
        <w:rPr>
          <w:rFonts w:asciiTheme="minorEastAsia" w:hAnsiTheme="minorEastAsia" w:eastAsiaTheme="minorEastAsia"/>
          <w:color w:val="000000"/>
          <w:szCs w:val="21"/>
        </w:rPr>
        <w:t>405nm蓝光</w:t>
      </w:r>
    </w:p>
    <w:p w14:paraId="00040FEE">
      <w:pPr>
        <w:spacing w:line="360" w:lineRule="auto"/>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激光器等级：</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级</w:t>
      </w:r>
    </w:p>
    <w:p w14:paraId="36E3C759">
      <w:pPr>
        <w:spacing w:line="360" w:lineRule="auto"/>
        <w:ind w:firstLine="420" w:firstLineChars="200"/>
        <w:rPr>
          <w:rFonts w:hint="eastAsia" w:asciiTheme="minorEastAsia" w:hAnsiTheme="minorEastAsia" w:eastAsiaTheme="minorEastAsia"/>
          <w:color w:val="000000"/>
          <w:szCs w:val="21"/>
        </w:rPr>
      </w:pPr>
      <w:r>
        <w:rPr>
          <w:rFonts w:asciiTheme="minorEastAsia" w:hAnsiTheme="minorEastAsia" w:eastAsiaTheme="minorEastAsia"/>
          <w:color w:val="000000"/>
          <w:szCs w:val="21"/>
        </w:rPr>
        <w:t>Z</w:t>
      </w:r>
      <w:r>
        <w:rPr>
          <w:rFonts w:hint="eastAsia" w:asciiTheme="minorEastAsia" w:hAnsiTheme="minorEastAsia" w:eastAsiaTheme="minorEastAsia"/>
          <w:color w:val="000000"/>
          <w:szCs w:val="21"/>
        </w:rPr>
        <w:t>向</w:t>
      </w:r>
      <w:r>
        <w:rPr>
          <w:rFonts w:asciiTheme="minorEastAsia" w:hAnsiTheme="minorEastAsia" w:eastAsiaTheme="minorEastAsia"/>
          <w:color w:val="000000"/>
          <w:szCs w:val="21"/>
        </w:rPr>
        <w:t>重复精度：</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0.6µm</w:t>
      </w:r>
      <w:r>
        <w:rPr>
          <w:rFonts w:hint="eastAsia" w:asciiTheme="minorEastAsia" w:hAnsiTheme="minorEastAsia" w:eastAsiaTheme="minorEastAsia"/>
          <w:color w:val="000000"/>
          <w:szCs w:val="21"/>
        </w:rPr>
        <w:t>（重复测量样品相同部位的数据稳定性）</w:t>
      </w:r>
    </w:p>
    <w:p w14:paraId="5B63696A">
      <w:pPr>
        <w:spacing w:line="360" w:lineRule="auto"/>
        <w:ind w:firstLine="420" w:firstLineChars="200"/>
        <w:rPr>
          <w:rFonts w:hint="eastAsia" w:asciiTheme="minorEastAsia" w:hAnsiTheme="minorEastAsia" w:eastAsiaTheme="minorEastAsia"/>
          <w:color w:val="000000"/>
          <w:szCs w:val="21"/>
        </w:rPr>
      </w:pPr>
      <w:r>
        <w:rPr>
          <w:rFonts w:asciiTheme="minorEastAsia" w:hAnsiTheme="minorEastAsia" w:eastAsiaTheme="minorEastAsia"/>
          <w:color w:val="000000"/>
          <w:szCs w:val="21"/>
        </w:rPr>
        <w:t>X轴重复精度：</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2µm</w:t>
      </w:r>
    </w:p>
    <w:p w14:paraId="0FCFE52C">
      <w:pPr>
        <w:spacing w:line="360" w:lineRule="auto"/>
        <w:ind w:firstLine="420" w:firstLineChars="200"/>
        <w:rPr>
          <w:rFonts w:hint="eastAsia" w:asciiTheme="minorEastAsia" w:hAnsiTheme="minorEastAsia" w:eastAsiaTheme="minorEastAsia"/>
          <w:color w:val="000000"/>
          <w:szCs w:val="21"/>
        </w:rPr>
      </w:pPr>
      <w:r>
        <w:rPr>
          <w:rFonts w:asciiTheme="minorEastAsia" w:hAnsiTheme="minorEastAsia" w:eastAsiaTheme="minorEastAsia"/>
          <w:color w:val="000000"/>
          <w:szCs w:val="21"/>
        </w:rPr>
        <w:t>X轴数据间隔：</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10µm</w:t>
      </w:r>
      <w:r>
        <w:rPr>
          <w:rFonts w:hint="eastAsia" w:asciiTheme="minorEastAsia" w:hAnsiTheme="minorEastAsia" w:eastAsiaTheme="minorEastAsia"/>
          <w:color w:val="000000"/>
          <w:szCs w:val="21"/>
        </w:rPr>
        <w:t>（X方向上，点云数据中两点最小间隔，）</w:t>
      </w:r>
    </w:p>
    <w:p w14:paraId="35977E69">
      <w:pPr>
        <w:spacing w:line="360" w:lineRule="auto"/>
        <w:ind w:firstLine="420" w:firstLineChars="200"/>
        <w:rPr>
          <w:rFonts w:hint="eastAsia" w:asciiTheme="minorEastAsia" w:hAnsiTheme="minorEastAsia" w:eastAsiaTheme="minorEastAsia"/>
          <w:color w:val="000000"/>
          <w:szCs w:val="21"/>
        </w:rPr>
      </w:pPr>
      <w:r>
        <w:rPr>
          <w:rFonts w:asciiTheme="minorEastAsia" w:hAnsiTheme="minorEastAsia" w:eastAsiaTheme="minorEastAsia"/>
          <w:color w:val="000000"/>
          <w:szCs w:val="21"/>
        </w:rPr>
        <w:t>Z</w:t>
      </w:r>
      <w:r>
        <w:rPr>
          <w:rFonts w:hint="eastAsia" w:asciiTheme="minorEastAsia" w:hAnsiTheme="minorEastAsia" w:eastAsiaTheme="minorEastAsia"/>
          <w:color w:val="000000"/>
          <w:szCs w:val="21"/>
        </w:rPr>
        <w:t>向</w:t>
      </w:r>
      <w:r>
        <w:rPr>
          <w:rFonts w:asciiTheme="minorEastAsia" w:hAnsiTheme="minorEastAsia" w:eastAsiaTheme="minorEastAsia"/>
          <w:color w:val="000000"/>
          <w:szCs w:val="21"/>
        </w:rPr>
        <w:t>线性度：</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0.02%的F.S. </w:t>
      </w:r>
    </w:p>
    <w:p w14:paraId="0FD9492E">
      <w:pPr>
        <w:spacing w:line="360" w:lineRule="auto"/>
        <w:ind w:firstLine="420" w:firstLineChars="200"/>
        <w:rPr>
          <w:rFonts w:hint="eastAsia" w:asciiTheme="minorEastAsia" w:hAnsiTheme="minorEastAsia" w:eastAsiaTheme="minorEastAsia"/>
          <w:color w:val="000000"/>
          <w:szCs w:val="21"/>
        </w:rPr>
      </w:pPr>
      <w:r>
        <w:rPr>
          <w:rFonts w:asciiTheme="minorEastAsia" w:hAnsiTheme="minorEastAsia" w:eastAsiaTheme="minorEastAsia"/>
          <w:color w:val="000000"/>
          <w:szCs w:val="21"/>
        </w:rPr>
        <w:t>X轴轮廓点数：</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6400</w:t>
      </w:r>
    </w:p>
    <w:p w14:paraId="1DD924AF">
      <w:pPr>
        <w:spacing w:line="360" w:lineRule="auto"/>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扫描速度</w:t>
      </w:r>
      <w:r>
        <w:rPr>
          <w:rFonts w:asciiTheme="minorEastAsia" w:hAnsiTheme="minorEastAsia" w:eastAsiaTheme="minorEastAsia"/>
          <w:color w:val="000000"/>
          <w:szCs w:val="21"/>
        </w:rPr>
        <w:t xml:space="preserve"> (HZ)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1500-13000HZ</w:t>
      </w:r>
    </w:p>
    <w:p w14:paraId="15658DD8">
      <w:pPr>
        <w:spacing w:line="360" w:lineRule="auto"/>
        <w:rPr>
          <w:rFonts w:hint="eastAsia" w:asciiTheme="minorEastAsia" w:hAnsiTheme="minorEastAsia" w:eastAsiaTheme="minorEastAsia"/>
          <w:b/>
          <w:bCs/>
          <w:szCs w:val="21"/>
        </w:rPr>
      </w:pPr>
      <w:r>
        <w:rPr>
          <w:rFonts w:hint="eastAsia" w:asciiTheme="minorEastAsia" w:hAnsiTheme="minorEastAsia" w:eastAsiaTheme="minorEastAsia"/>
          <w:b/>
          <w:bCs/>
          <w:szCs w:val="21"/>
        </w:rPr>
        <w:t>3</w:t>
      </w:r>
      <w:r>
        <w:rPr>
          <w:rFonts w:asciiTheme="minorEastAsia" w:hAnsiTheme="minorEastAsia" w:eastAsiaTheme="minorEastAsia"/>
          <w:b/>
          <w:bCs/>
          <w:szCs w:val="21"/>
        </w:rPr>
        <w:t xml:space="preserve">.2 </w:t>
      </w:r>
      <w:r>
        <w:rPr>
          <w:rFonts w:hint="eastAsia" w:asciiTheme="minorEastAsia" w:hAnsiTheme="minorEastAsia" w:eastAsiaTheme="minorEastAsia"/>
          <w:b/>
          <w:bCs/>
          <w:szCs w:val="21"/>
        </w:rPr>
        <w:t>全自由度多轴机械臂与平台参数（</w:t>
      </w:r>
      <w:r>
        <w:rPr>
          <w:rFonts w:hint="eastAsia" w:asciiTheme="minorEastAsia" w:hAnsiTheme="minorEastAsia" w:eastAsiaTheme="minorEastAsia"/>
          <w:b/>
          <w:bCs/>
          <w:szCs w:val="21"/>
          <w:lang w:val="en-US" w:eastAsia="zh-CN"/>
        </w:rPr>
        <w:t>1</w:t>
      </w:r>
      <w:r>
        <w:rPr>
          <w:rFonts w:hint="eastAsia" w:asciiTheme="minorEastAsia" w:hAnsiTheme="minorEastAsia" w:eastAsiaTheme="minorEastAsia"/>
          <w:b/>
          <w:bCs/>
          <w:szCs w:val="21"/>
        </w:rPr>
        <w:t>套）</w:t>
      </w:r>
    </w:p>
    <w:p w14:paraId="1F4199E0">
      <w:pPr>
        <w:spacing w:line="360" w:lineRule="auto"/>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有效负载：≥</w:t>
      </w:r>
      <w:r>
        <w:rPr>
          <w:rFonts w:asciiTheme="minorEastAsia" w:hAnsiTheme="minorEastAsia" w:eastAsiaTheme="minorEastAsia"/>
          <w:color w:val="000000"/>
          <w:szCs w:val="21"/>
        </w:rPr>
        <w:t>6自由度</w:t>
      </w:r>
      <w:r>
        <w:rPr>
          <w:rFonts w:hint="eastAsia" w:asciiTheme="minorEastAsia" w:hAnsiTheme="minorEastAsia" w:eastAsiaTheme="minorEastAsia"/>
          <w:color w:val="000000"/>
          <w:szCs w:val="21"/>
        </w:rPr>
        <w:t>,承重≥</w:t>
      </w:r>
      <w:r>
        <w:rPr>
          <w:rFonts w:asciiTheme="minorEastAsia" w:hAnsiTheme="minorEastAsia" w:eastAsiaTheme="minorEastAsia"/>
          <w:color w:val="000000"/>
          <w:szCs w:val="21"/>
        </w:rPr>
        <w:t xml:space="preserve"> 10kg</w:t>
      </w:r>
      <w:r>
        <w:rPr>
          <w:rFonts w:hint="eastAsia" w:asciiTheme="minorEastAsia" w:hAnsiTheme="minorEastAsia" w:eastAsiaTheme="minorEastAsia"/>
          <w:color w:val="000000"/>
          <w:szCs w:val="21"/>
        </w:rPr>
        <w:t>（在保证精度情况下，机械臂能托举的最大重量）</w:t>
      </w:r>
    </w:p>
    <w:p w14:paraId="7D0494A5">
      <w:pPr>
        <w:spacing w:line="360" w:lineRule="auto"/>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工作半径：≥</w:t>
      </w:r>
      <w:r>
        <w:rPr>
          <w:rFonts w:asciiTheme="minorEastAsia" w:hAnsiTheme="minorEastAsia" w:eastAsiaTheme="minorEastAsia"/>
          <w:color w:val="000000"/>
          <w:szCs w:val="21"/>
        </w:rPr>
        <w:t>1034mm</w:t>
      </w:r>
    </w:p>
    <w:p w14:paraId="10F0356E">
      <w:pPr>
        <w:spacing w:line="360" w:lineRule="auto"/>
        <w:ind w:left="420" w:leftChars="200" w:firstLine="0" w:firstLineChars="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关节活动范围</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软件限位极限：</w:t>
      </w:r>
      <w:r>
        <w:rPr>
          <w:rFonts w:asciiTheme="minorEastAsia" w:hAnsiTheme="minorEastAsia" w:eastAsiaTheme="minorEastAsia"/>
          <w:color w:val="000000"/>
          <w:szCs w:val="21"/>
        </w:rPr>
        <w:t>1轴：±175°</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2轴：+85°，-265°</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3轴：±160°;4轴：+85°，-265°;5轴：±175°;6轴：±175°</w:t>
      </w:r>
    </w:p>
    <w:p w14:paraId="177425A1">
      <w:pPr>
        <w:spacing w:line="360" w:lineRule="auto"/>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典型速度：≥</w:t>
      </w:r>
      <w:r>
        <w:rPr>
          <w:rFonts w:asciiTheme="minorEastAsia" w:hAnsiTheme="minorEastAsia" w:eastAsiaTheme="minorEastAsia"/>
          <w:color w:val="000000"/>
          <w:szCs w:val="21"/>
        </w:rPr>
        <w:t>1m/s</w:t>
      </w:r>
    </w:p>
    <w:p w14:paraId="79B0ACCD">
      <w:pPr>
        <w:spacing w:line="360" w:lineRule="auto"/>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重复定位精度</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0.03mm</w:t>
      </w:r>
    </w:p>
    <w:p w14:paraId="645A734B">
      <w:pPr>
        <w:spacing w:line="360" w:lineRule="auto"/>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安装方向：正装、垂直侧装、倒装</w:t>
      </w:r>
    </w:p>
    <w:p w14:paraId="78902A61">
      <w:pPr>
        <w:spacing w:line="360" w:lineRule="auto"/>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控制箱尺寸≤</w:t>
      </w:r>
      <w:r>
        <w:rPr>
          <w:rFonts w:asciiTheme="minorEastAsia" w:hAnsiTheme="minorEastAsia" w:eastAsiaTheme="minorEastAsia"/>
          <w:color w:val="000000"/>
          <w:szCs w:val="21"/>
        </w:rPr>
        <w:t>245*180*44.5mm</w:t>
      </w:r>
    </w:p>
    <w:p w14:paraId="19D41343">
      <w:pPr>
        <w:spacing w:line="360" w:lineRule="auto"/>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末端</w:t>
      </w:r>
      <w:r>
        <w:rPr>
          <w:rFonts w:asciiTheme="minorEastAsia" w:hAnsiTheme="minorEastAsia" w:eastAsiaTheme="minorEastAsia"/>
          <w:color w:val="000000"/>
          <w:szCs w:val="21"/>
        </w:rPr>
        <w:t xml:space="preserve">I/O端口：数字输入：2; 数字输出：2 ; </w:t>
      </w:r>
      <w:r>
        <w:rPr>
          <w:rFonts w:hint="eastAsia" w:asciiTheme="minorEastAsia" w:hAnsiTheme="minorEastAsia" w:eastAsiaTheme="minorEastAsia"/>
          <w:color w:val="000000"/>
          <w:szCs w:val="21"/>
        </w:rPr>
        <w:t>模拟输入：</w:t>
      </w:r>
      <w:r>
        <w:rPr>
          <w:rFonts w:asciiTheme="minorEastAsia" w:hAnsiTheme="minorEastAsia" w:eastAsiaTheme="minorEastAsia"/>
          <w:color w:val="000000"/>
          <w:szCs w:val="21"/>
        </w:rPr>
        <w:t xml:space="preserve">1 ; </w:t>
      </w:r>
      <w:r>
        <w:rPr>
          <w:rFonts w:hint="eastAsia" w:asciiTheme="minorEastAsia" w:hAnsiTheme="minorEastAsia" w:eastAsiaTheme="minorEastAsia"/>
          <w:color w:val="000000"/>
          <w:szCs w:val="21"/>
        </w:rPr>
        <w:t>模拟输出：</w:t>
      </w:r>
      <w:r>
        <w:rPr>
          <w:rFonts w:asciiTheme="minorEastAsia" w:hAnsiTheme="minorEastAsia" w:eastAsiaTheme="minorEastAsia"/>
          <w:color w:val="000000"/>
          <w:szCs w:val="21"/>
        </w:rPr>
        <w:t>1</w:t>
      </w:r>
    </w:p>
    <w:p w14:paraId="34FC8B6B">
      <w:pPr>
        <w:spacing w:line="360" w:lineRule="auto"/>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控制箱</w:t>
      </w:r>
      <w:r>
        <w:rPr>
          <w:rFonts w:asciiTheme="minorEastAsia" w:hAnsiTheme="minorEastAsia" w:eastAsiaTheme="minorEastAsia"/>
          <w:color w:val="000000"/>
          <w:szCs w:val="21"/>
        </w:rPr>
        <w:t>I/O端口：</w:t>
      </w:r>
      <w:r>
        <w:rPr>
          <w:rFonts w:hint="eastAsia" w:asciiTheme="minorEastAsia" w:hAnsiTheme="minorEastAsia" w:eastAsiaTheme="minorEastAsia"/>
          <w:color w:val="000000"/>
          <w:szCs w:val="21"/>
        </w:rPr>
        <w:t>数字输入：</w:t>
      </w:r>
      <w:r>
        <w:rPr>
          <w:rFonts w:asciiTheme="minorEastAsia" w:hAnsiTheme="minorEastAsia" w:eastAsiaTheme="minorEastAsia"/>
          <w:color w:val="000000"/>
          <w:szCs w:val="21"/>
        </w:rPr>
        <w:t xml:space="preserve">16;数字输出：16 ; </w:t>
      </w:r>
      <w:r>
        <w:rPr>
          <w:rFonts w:hint="eastAsia" w:asciiTheme="minorEastAsia" w:hAnsiTheme="minorEastAsia" w:eastAsiaTheme="minorEastAsia"/>
          <w:color w:val="000000"/>
          <w:szCs w:val="21"/>
        </w:rPr>
        <w:t>模拟输入：</w:t>
      </w:r>
      <w:r>
        <w:rPr>
          <w:rFonts w:asciiTheme="minorEastAsia" w:hAnsiTheme="minorEastAsia" w:eastAsiaTheme="minorEastAsia"/>
          <w:color w:val="000000"/>
          <w:szCs w:val="21"/>
        </w:rPr>
        <w:t>2;模拟输出：2</w:t>
      </w:r>
    </w:p>
    <w:p w14:paraId="4E2C4222">
      <w:pPr>
        <w:spacing w:line="360" w:lineRule="auto"/>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通讯</w:t>
      </w:r>
      <w:r>
        <w:rPr>
          <w:rFonts w:asciiTheme="minorEastAsia" w:hAnsiTheme="minorEastAsia" w:eastAsiaTheme="minorEastAsia"/>
          <w:color w:val="000000"/>
          <w:szCs w:val="21"/>
        </w:rPr>
        <w:t>I/O</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TCP/IP、Modbus_TCP/RTU、Proflnet</w:t>
      </w:r>
    </w:p>
    <w:p w14:paraId="4D531467">
      <w:pPr>
        <w:spacing w:line="360" w:lineRule="auto"/>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防护等级：</w:t>
      </w:r>
      <w:r>
        <w:rPr>
          <w:rFonts w:asciiTheme="minorEastAsia" w:hAnsiTheme="minorEastAsia" w:eastAsiaTheme="minorEastAsia"/>
          <w:color w:val="000000"/>
          <w:szCs w:val="21"/>
        </w:rPr>
        <w:t>IP54，具有碰撞检测功能，允许自定义碰撞等级</w:t>
      </w:r>
    </w:p>
    <w:p w14:paraId="2721129A">
      <w:pPr>
        <w:pStyle w:val="20"/>
        <w:numPr>
          <w:ilvl w:val="1"/>
          <w:numId w:val="3"/>
        </w:numPr>
        <w:tabs>
          <w:tab w:val="left" w:pos="900"/>
        </w:tabs>
        <w:spacing w:before="156" w:beforeLines="50" w:line="360" w:lineRule="auto"/>
        <w:ind w:firstLineChars="0"/>
        <w:rPr>
          <w:rFonts w:hint="eastAsia" w:asciiTheme="minorEastAsia" w:hAnsiTheme="minorEastAsia" w:eastAsiaTheme="minorEastAsia"/>
          <w:b/>
          <w:bCs/>
          <w:szCs w:val="21"/>
        </w:rPr>
      </w:pPr>
      <w:r>
        <w:rPr>
          <w:rFonts w:hint="eastAsia" w:asciiTheme="minorEastAsia" w:hAnsiTheme="minorEastAsia" w:eastAsiaTheme="minorEastAsia"/>
          <w:b/>
          <w:bCs/>
          <w:szCs w:val="21"/>
        </w:rPr>
        <w:t>机械臂固定式超景深系统参数</w:t>
      </w:r>
    </w:p>
    <w:p w14:paraId="0E5A4F25">
      <w:pPr>
        <w:tabs>
          <w:tab w:val="left" w:pos="900"/>
        </w:tabs>
        <w:spacing w:before="156" w:beforeLines="50" w:line="360" w:lineRule="auto"/>
        <w:rPr>
          <w:rFonts w:hint="eastAsia" w:asciiTheme="minorEastAsia" w:hAnsiTheme="minorEastAsia" w:eastAsiaTheme="minorEastAsia"/>
          <w:b/>
          <w:bCs/>
          <w:szCs w:val="21"/>
        </w:rPr>
      </w:pPr>
      <w:r>
        <w:rPr>
          <w:rFonts w:hint="eastAsia" w:asciiTheme="minorEastAsia" w:hAnsiTheme="minorEastAsia" w:eastAsiaTheme="minorEastAsia"/>
          <w:b/>
          <w:bCs/>
          <w:szCs w:val="21"/>
        </w:rPr>
        <w:t>3.3.1 高分辨率相机（1个）</w:t>
      </w:r>
    </w:p>
    <w:p w14:paraId="0E6A099A">
      <w:pPr>
        <w:spacing w:line="360" w:lineRule="auto"/>
        <w:ind w:firstLine="210" w:firstLineChars="1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传</w:t>
      </w:r>
      <w:r>
        <w:rPr>
          <w:rFonts w:asciiTheme="minorEastAsia" w:hAnsiTheme="minorEastAsia" w:eastAsiaTheme="minorEastAsia"/>
          <w:color w:val="000000"/>
          <w:szCs w:val="21"/>
        </w:rPr>
        <w:t xml:space="preserve"> 感 器：24BIT真彩色CMOS，日光型/灯光型，D65光源校正 </w:t>
      </w:r>
    </w:p>
    <w:p w14:paraId="1E1D1671">
      <w:pPr>
        <w:spacing w:line="360" w:lineRule="auto"/>
        <w:ind w:firstLine="210" w:firstLineChars="1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输出象素：≥</w:t>
      </w:r>
      <w:r>
        <w:rPr>
          <w:rFonts w:asciiTheme="minorEastAsia" w:hAnsiTheme="minorEastAsia" w:eastAsiaTheme="minorEastAsia"/>
          <w:color w:val="000000"/>
          <w:szCs w:val="21"/>
        </w:rPr>
        <w:t>1200万像素（4000X3000）</w:t>
      </w:r>
      <w:r>
        <w:rPr>
          <w:rFonts w:hint="eastAsia" w:asciiTheme="minorEastAsia" w:hAnsiTheme="minorEastAsia" w:eastAsiaTheme="minorEastAsia"/>
          <w:color w:val="000000"/>
          <w:szCs w:val="21"/>
        </w:rPr>
        <w:t>，速度≥</w:t>
      </w:r>
      <w:r>
        <w:rPr>
          <w:rFonts w:asciiTheme="minorEastAsia" w:hAnsiTheme="minorEastAsia" w:eastAsiaTheme="minorEastAsia"/>
          <w:color w:val="000000"/>
          <w:szCs w:val="21"/>
        </w:rPr>
        <w:t>30帧/秒</w:t>
      </w:r>
    </w:p>
    <w:p w14:paraId="5CF2C23E">
      <w:pPr>
        <w:spacing w:line="360" w:lineRule="auto"/>
        <w:ind w:firstLine="210" w:firstLineChars="1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数据类型：真彩色</w:t>
      </w:r>
      <w:r>
        <w:rPr>
          <w:rFonts w:asciiTheme="minorEastAsia" w:hAnsiTheme="minorEastAsia" w:eastAsiaTheme="minorEastAsia"/>
          <w:color w:val="000000"/>
          <w:szCs w:val="21"/>
        </w:rPr>
        <w:t>24Bit</w:t>
      </w:r>
    </w:p>
    <w:p w14:paraId="6812B284">
      <w:pPr>
        <w:spacing w:line="360" w:lineRule="auto"/>
        <w:ind w:firstLine="210" w:firstLineChars="1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靶面尺寸</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图像传感器芯片尺寸</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1/1.7英寸</w:t>
      </w:r>
    </w:p>
    <w:p w14:paraId="305764AB">
      <w:pPr>
        <w:spacing w:line="360" w:lineRule="auto"/>
        <w:ind w:firstLine="210" w:firstLineChars="100"/>
        <w:rPr>
          <w:rFonts w:hint="eastAsia" w:asciiTheme="minorEastAsia" w:hAnsiTheme="minorEastAsia" w:eastAsiaTheme="minorEastAsia"/>
          <w:color w:val="000000"/>
          <w:szCs w:val="21"/>
        </w:rPr>
      </w:pPr>
      <w:r>
        <w:rPr>
          <w:rFonts w:asciiTheme="minorEastAsia" w:hAnsiTheme="minorEastAsia" w:eastAsiaTheme="minorEastAsia"/>
          <w:color w:val="000000"/>
          <w:szCs w:val="21"/>
        </w:rPr>
        <w:t xml:space="preserve">HDR </w:t>
      </w:r>
      <w:r>
        <w:rPr>
          <w:rFonts w:hint="eastAsia" w:asciiTheme="minorEastAsia" w:hAnsiTheme="minorEastAsia" w:eastAsiaTheme="minorEastAsia"/>
          <w:color w:val="000000"/>
          <w:szCs w:val="21"/>
        </w:rPr>
        <w:t>功能：多级可调</w:t>
      </w:r>
      <w:r>
        <w:rPr>
          <w:rFonts w:asciiTheme="minorEastAsia" w:hAnsiTheme="minorEastAsia" w:eastAsiaTheme="minorEastAsia"/>
          <w:color w:val="000000"/>
          <w:szCs w:val="21"/>
        </w:rPr>
        <w:t>HDR功能</w:t>
      </w:r>
    </w:p>
    <w:p w14:paraId="7C679100">
      <w:pPr>
        <w:tabs>
          <w:tab w:val="left" w:pos="900"/>
        </w:tabs>
        <w:spacing w:before="156" w:beforeLines="50" w:line="360" w:lineRule="auto"/>
        <w:rPr>
          <w:rFonts w:hint="eastAsia" w:asciiTheme="minorEastAsia" w:hAnsiTheme="minorEastAsia" w:eastAsiaTheme="minorEastAsia"/>
          <w:b/>
          <w:bCs/>
          <w:szCs w:val="21"/>
        </w:rPr>
      </w:pPr>
      <w:r>
        <w:rPr>
          <w:rFonts w:hint="eastAsia" w:asciiTheme="minorEastAsia" w:hAnsiTheme="minorEastAsia" w:eastAsiaTheme="minorEastAsia"/>
          <w:b/>
          <w:bCs/>
          <w:szCs w:val="21"/>
        </w:rPr>
        <w:t>3.3.2 超高变倍比镜头</w:t>
      </w:r>
    </w:p>
    <w:p w14:paraId="0CD5F271">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光学变倍比：≥20：</w:t>
      </w:r>
      <w:r>
        <w:rPr>
          <w:rFonts w:asciiTheme="minorEastAsia" w:hAnsiTheme="minorEastAsia" w:eastAsiaTheme="minorEastAsia"/>
          <w:color w:val="000000"/>
          <w:szCs w:val="21"/>
        </w:rPr>
        <w:t>1，防尘光路设计</w:t>
      </w:r>
    </w:p>
    <w:p w14:paraId="71978908">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1X物镜10支（20X-400X</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，工作距离≥80mm</w:t>
      </w:r>
    </w:p>
    <w:p w14:paraId="0A85E46B">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10X 物镜一支(200X-4000X),工作距离34mm</w:t>
      </w:r>
    </w:p>
    <w:p w14:paraId="06C28E1B">
      <w:pPr>
        <w:spacing w:line="360" w:lineRule="auto"/>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变倍方式：</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电动变倍，自动识别倍率，自动标尺（通过软件执行电动变倍，软件中显示当前倍率，变换倍率后，对应的标尺自动转化。保证变倍后精准测量</w:t>
      </w:r>
      <w:r>
        <w:rPr>
          <w:rFonts w:hint="eastAsia" w:asciiTheme="minorEastAsia" w:hAnsiTheme="minorEastAsia" w:eastAsiaTheme="minorEastAsia"/>
          <w:color w:val="000000"/>
          <w:szCs w:val="21"/>
          <w:lang w:eastAsia="zh-CN"/>
        </w:rPr>
        <w:t>）</w:t>
      </w:r>
    </w:p>
    <w:p w14:paraId="6699D4F1">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分辨率：</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XYZ方向精度均为</w:t>
      </w:r>
      <w:bookmarkStart w:id="4" w:name="OLE_LINK1"/>
      <w:r>
        <w:rPr>
          <w:rFonts w:hint="eastAsia" w:asciiTheme="minorEastAsia" w:hAnsiTheme="minorEastAsia" w:eastAsiaTheme="minorEastAsia"/>
          <w:color w:val="000000"/>
          <w:szCs w:val="21"/>
        </w:rPr>
        <w:t>1μm</w:t>
      </w:r>
      <w:bookmarkEnd w:id="4"/>
      <w:r>
        <w:rPr>
          <w:rFonts w:hint="eastAsia" w:asciiTheme="minorEastAsia" w:hAnsiTheme="minorEastAsia" w:eastAsiaTheme="minorEastAsia"/>
          <w:color w:val="000000"/>
          <w:szCs w:val="21"/>
        </w:rPr>
        <w:t>（获取显微3D模型后测量，测量精度在XYZ方向上为1μm</w:t>
      </w:r>
    </w:p>
    <w:p w14:paraId="11DFA182">
      <w:pPr>
        <w:pStyle w:val="20"/>
        <w:numPr>
          <w:ilvl w:val="1"/>
          <w:numId w:val="3"/>
        </w:numPr>
        <w:tabs>
          <w:tab w:val="left" w:pos="900"/>
        </w:tabs>
        <w:spacing w:before="156" w:beforeLines="50" w:line="360" w:lineRule="auto"/>
        <w:ind w:firstLineChars="0"/>
        <w:rPr>
          <w:rFonts w:hint="eastAsia" w:asciiTheme="minorEastAsia" w:hAnsiTheme="minorEastAsia" w:eastAsiaTheme="minorEastAsia"/>
          <w:b/>
          <w:bCs/>
          <w:szCs w:val="21"/>
        </w:rPr>
      </w:pPr>
      <w:r>
        <w:rPr>
          <w:rFonts w:hint="eastAsia" w:asciiTheme="minorEastAsia" w:hAnsiTheme="minorEastAsia" w:eastAsiaTheme="minorEastAsia"/>
          <w:b/>
          <w:bCs/>
          <w:szCs w:val="21"/>
        </w:rPr>
        <w:t>手持式</w:t>
      </w:r>
      <w:r>
        <w:rPr>
          <w:rFonts w:hint="eastAsia" w:asciiTheme="minorEastAsia" w:hAnsiTheme="minorEastAsia"/>
          <w:b/>
          <w:color w:val="000000"/>
          <w:szCs w:val="21"/>
        </w:rPr>
        <w:t>微观缺陷轮廓一体机检测</w:t>
      </w:r>
      <w:r>
        <w:rPr>
          <w:rFonts w:hint="eastAsia" w:asciiTheme="minorEastAsia" w:hAnsiTheme="minorEastAsia" w:eastAsiaTheme="minorEastAsia"/>
          <w:b/>
          <w:bCs/>
          <w:szCs w:val="21"/>
        </w:rPr>
        <w:t>参数</w:t>
      </w:r>
    </w:p>
    <w:p w14:paraId="1767F8EE">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手持式一体主机总重量（不含电脑）：≤2KG</w:t>
      </w:r>
    </w:p>
    <w:p w14:paraId="1F4100D5">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包括以下部分：</w:t>
      </w:r>
    </w:p>
    <w:p w14:paraId="6427315D">
      <w:pPr>
        <w:tabs>
          <w:tab w:val="left" w:pos="900"/>
        </w:tabs>
        <w:spacing w:before="156" w:beforeLines="50" w:line="360" w:lineRule="auto"/>
        <w:rPr>
          <w:rFonts w:hint="eastAsia" w:asciiTheme="minorEastAsia" w:hAnsiTheme="minorEastAsia" w:eastAsiaTheme="minorEastAsia"/>
          <w:b/>
          <w:bCs/>
          <w:szCs w:val="21"/>
        </w:rPr>
      </w:pPr>
      <w:r>
        <w:rPr>
          <w:rFonts w:hint="eastAsia" w:asciiTheme="minorEastAsia" w:hAnsiTheme="minorEastAsia" w:eastAsiaTheme="minorEastAsia"/>
          <w:b/>
          <w:bCs/>
          <w:szCs w:val="21"/>
        </w:rPr>
        <w:t>3.4.1 光学超景深3D显微模组</w:t>
      </w:r>
    </w:p>
    <w:p w14:paraId="71BCED88">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镜头变焦倍率：≥7：1 光学变倍比，手动变焦</w:t>
      </w:r>
    </w:p>
    <w:p w14:paraId="2CA5FD5A">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显微相机：≥1/1.8英寸，高速彩色CMOS芯片，≥600万像素</w:t>
      </w:r>
    </w:p>
    <w:p w14:paraId="34B205AA">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LED光源照明</w:t>
      </w:r>
    </w:p>
    <w:p w14:paraId="71B9A1A3">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显微相机功能：自动聚焦功能、</w:t>
      </w:r>
      <w:r>
        <w:rPr>
          <w:rFonts w:asciiTheme="minorEastAsia" w:hAnsiTheme="minorEastAsia" w:eastAsiaTheme="minorEastAsia"/>
          <w:color w:val="000000"/>
          <w:szCs w:val="21"/>
        </w:rPr>
        <w:t>3D</w:t>
      </w:r>
      <w:r>
        <w:rPr>
          <w:rFonts w:hint="eastAsia" w:asciiTheme="minorEastAsia" w:hAnsiTheme="minorEastAsia" w:eastAsiaTheme="minorEastAsia"/>
          <w:color w:val="000000"/>
          <w:szCs w:val="21"/>
        </w:rPr>
        <w:t>超景深功能</w:t>
      </w:r>
    </w:p>
    <w:p w14:paraId="5956AF5A">
      <w:pPr>
        <w:tabs>
          <w:tab w:val="left" w:pos="900"/>
        </w:tabs>
        <w:spacing w:before="156" w:beforeLines="50" w:line="360" w:lineRule="auto"/>
        <w:rPr>
          <w:rFonts w:hint="eastAsia" w:asciiTheme="minorEastAsia" w:hAnsiTheme="minorEastAsia" w:eastAsiaTheme="minorEastAsia"/>
          <w:b/>
          <w:bCs/>
          <w:szCs w:val="21"/>
        </w:rPr>
      </w:pPr>
      <w:r>
        <w:rPr>
          <w:rFonts w:hint="eastAsia" w:asciiTheme="minorEastAsia" w:hAnsiTheme="minorEastAsia" w:eastAsiaTheme="minorEastAsia"/>
          <w:b/>
          <w:bCs/>
          <w:szCs w:val="21"/>
        </w:rPr>
        <w:t>3.4.2快速大范围3D扫描模组</w:t>
      </w:r>
    </w:p>
    <w:p w14:paraId="2A4194D8">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视野范围：≥40</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mmX30</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mm</w:t>
      </w:r>
    </w:p>
    <w:p w14:paraId="120891BB">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图像分辨率: ≥500万像素</w:t>
      </w:r>
    </w:p>
    <w:p w14:paraId="657891E9">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Z向测量范围：≥10</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mm</w:t>
      </w:r>
    </w:p>
    <w:p w14:paraId="7A6DE4D5">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Z向测量精度：≤5</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μm</w:t>
      </w:r>
    </w:p>
    <w:p w14:paraId="71226386">
      <w:pPr>
        <w:spacing w:line="360" w:lineRule="auto"/>
        <w:ind w:firstLine="210" w:firstLineChars="1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最快测量时间：≤1</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s</w:t>
      </w:r>
    </w:p>
    <w:p w14:paraId="4DDC16E3">
      <w:pPr>
        <w:pStyle w:val="20"/>
        <w:numPr>
          <w:ilvl w:val="0"/>
          <w:numId w:val="1"/>
        </w:numPr>
        <w:tabs>
          <w:tab w:val="left" w:pos="900"/>
        </w:tabs>
        <w:spacing w:before="156" w:beforeLines="50" w:line="276" w:lineRule="auto"/>
        <w:ind w:firstLineChars="0"/>
        <w:rPr>
          <w:b/>
          <w:bCs/>
          <w:szCs w:val="21"/>
        </w:rPr>
      </w:pPr>
      <w:r>
        <w:rPr>
          <w:rFonts w:hint="eastAsia"/>
          <w:b/>
          <w:bCs/>
          <w:szCs w:val="21"/>
        </w:rPr>
        <w:t>旋转控制台与夹具参数</w:t>
      </w:r>
    </w:p>
    <w:p w14:paraId="2CD1003F">
      <w:pPr>
        <w:tabs>
          <w:tab w:val="left" w:pos="900"/>
        </w:tabs>
        <w:spacing w:before="156" w:beforeLines="50" w:line="360" w:lineRule="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4.1电动旋转台：电动可调速，360°旋转，精度≤0.1°，用以带动叶片样品旋转</w:t>
      </w:r>
    </w:p>
    <w:p w14:paraId="2B1FF026">
      <w:pPr>
        <w:tabs>
          <w:tab w:val="left" w:pos="900"/>
        </w:tabs>
        <w:spacing w:before="156" w:beforeLines="50" w:line="360" w:lineRule="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4.2夹具：叶片专用快速装夹系统</w:t>
      </w:r>
    </w:p>
    <w:p w14:paraId="588FFEC8">
      <w:pPr>
        <w:spacing w:line="360" w:lineRule="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4.3多轴控制器：最高支持8轴控制的高精密电动运动台控制器运动控制器</w:t>
      </w:r>
    </w:p>
    <w:p w14:paraId="272E3126">
      <w:pPr>
        <w:spacing w:line="360" w:lineRule="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4.4光源自动控制器内置，可以实时调整光源强度</w:t>
      </w:r>
      <w:r>
        <w:rPr>
          <w:rFonts w:hint="eastAsia" w:asciiTheme="minorEastAsia" w:hAnsiTheme="minorEastAsia" w:eastAsiaTheme="minorEastAsia"/>
          <w:bCs/>
          <w:szCs w:val="21"/>
        </w:rPr>
        <w:t>（</w:t>
      </w:r>
      <w:bookmarkStart w:id="5" w:name="OLE_LINK2"/>
      <w:r>
        <w:rPr>
          <w:rFonts w:hint="eastAsia" w:asciiTheme="minorEastAsia" w:hAnsiTheme="minorEastAsia" w:eastAsiaTheme="minorEastAsia"/>
          <w:bCs/>
          <w:szCs w:val="21"/>
        </w:rPr>
        <w:t>用于软件调节超景深显微镜的光源</w:t>
      </w:r>
      <w:bookmarkEnd w:id="5"/>
      <w:r>
        <w:rPr>
          <w:rFonts w:hint="eastAsia" w:asciiTheme="minorEastAsia" w:hAnsiTheme="minorEastAsia" w:eastAsiaTheme="minorEastAsia"/>
          <w:bCs/>
          <w:szCs w:val="21"/>
        </w:rPr>
        <w:t>）</w:t>
      </w:r>
    </w:p>
    <w:p w14:paraId="08297C98">
      <w:pPr>
        <w:spacing w:line="360" w:lineRule="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4.5电动变倍控制器内置,可以实现软件远程控制倍率变化</w:t>
      </w:r>
      <w:r>
        <w:rPr>
          <w:rFonts w:hint="eastAsia" w:asciiTheme="minorEastAsia" w:hAnsiTheme="minorEastAsia" w:eastAsiaTheme="minorEastAsia"/>
          <w:bCs/>
          <w:szCs w:val="21"/>
        </w:rPr>
        <w:t>（用于软件调节超景深显微镜的放大倍数）</w:t>
      </w:r>
    </w:p>
    <w:p w14:paraId="33C25CCF">
      <w:pPr>
        <w:pStyle w:val="20"/>
        <w:numPr>
          <w:ilvl w:val="0"/>
          <w:numId w:val="1"/>
        </w:numPr>
        <w:tabs>
          <w:tab w:val="left" w:pos="900"/>
        </w:tabs>
        <w:spacing w:before="156" w:beforeLines="50" w:line="360" w:lineRule="auto"/>
        <w:ind w:firstLineChars="0"/>
        <w:rPr>
          <w:rFonts w:hint="eastAsia" w:asciiTheme="minorEastAsia" w:hAnsiTheme="minorEastAsia" w:eastAsiaTheme="minorEastAsia"/>
          <w:b/>
          <w:bCs/>
          <w:szCs w:val="21"/>
        </w:rPr>
      </w:pPr>
      <w:r>
        <w:rPr>
          <w:rFonts w:hint="eastAsia" w:asciiTheme="minorEastAsia" w:hAnsiTheme="minorEastAsia" w:eastAsiaTheme="minorEastAsia"/>
          <w:b/>
          <w:bCs/>
          <w:szCs w:val="21"/>
        </w:rPr>
        <w:t>软件功能</w:t>
      </w:r>
    </w:p>
    <w:p w14:paraId="3BDCAF76">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总体功能：在软件控制下，多轴机械臂带动3D相机与镜头运动，实现对涡轮叶片的自表面缺陷的自动判定，在整个过程中无需人工干预，并保存相关图像、数据并能测量，并将图像贴合回原始</w:t>
      </w:r>
      <w:r>
        <w:rPr>
          <w:rFonts w:asciiTheme="minorEastAsia" w:hAnsiTheme="minorEastAsia" w:eastAsiaTheme="minorEastAsia"/>
          <w:color w:val="000000"/>
          <w:szCs w:val="21"/>
        </w:rPr>
        <w:t>3D</w:t>
      </w:r>
      <w:r>
        <w:rPr>
          <w:rFonts w:hint="eastAsia" w:asciiTheme="minorEastAsia" w:hAnsiTheme="minorEastAsia" w:eastAsiaTheme="minorEastAsia"/>
          <w:color w:val="000000"/>
          <w:szCs w:val="21"/>
        </w:rPr>
        <w:t>模型。对于目视可见的缺陷，能实现手持</w:t>
      </w:r>
      <w:r>
        <w:rPr>
          <w:rFonts w:asciiTheme="minorEastAsia" w:hAnsiTheme="minorEastAsia" w:eastAsiaTheme="minorEastAsia"/>
          <w:color w:val="000000"/>
          <w:szCs w:val="21"/>
        </w:rPr>
        <w:t>3D</w:t>
      </w:r>
      <w:r>
        <w:rPr>
          <w:rFonts w:hint="eastAsia" w:asciiTheme="minorEastAsia" w:hAnsiTheme="minorEastAsia" w:eastAsiaTheme="minorEastAsia"/>
          <w:color w:val="000000"/>
          <w:szCs w:val="21"/>
        </w:rPr>
        <w:t>观测分析</w:t>
      </w:r>
    </w:p>
    <w:p w14:paraId="1C4411E5">
      <w:pPr>
        <w:spacing w:line="360" w:lineRule="auto"/>
        <w:rPr>
          <w:rFonts w:hint="eastAsia" w:asciiTheme="minorEastAsia" w:hAnsiTheme="minorEastAsia" w:eastAsiaTheme="minorEastAsia"/>
          <w:color w:val="000000"/>
          <w:szCs w:val="21"/>
        </w:rPr>
      </w:pPr>
      <w:r>
        <w:rPr>
          <w:rFonts w:asciiTheme="minorEastAsia" w:hAnsiTheme="minorEastAsia" w:eastAsiaTheme="minorEastAsia"/>
          <w:color w:val="000000"/>
          <w:szCs w:val="21"/>
        </w:rPr>
        <w:t>具体功能：</w:t>
      </w:r>
    </w:p>
    <w:p w14:paraId="7A6F315D">
      <w:pPr>
        <w:tabs>
          <w:tab w:val="left" w:pos="900"/>
        </w:tabs>
        <w:spacing w:before="156" w:beforeLines="50" w:line="360" w:lineRule="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5.1多轴独立运动控制功能</w:t>
      </w:r>
    </w:p>
    <w:p w14:paraId="16C5BF50">
      <w:pPr>
        <w:tabs>
          <w:tab w:val="left" w:pos="900"/>
        </w:tabs>
        <w:spacing w:before="156" w:beforeLines="50" w:line="360" w:lineRule="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5.2组合式运动程控功能</w:t>
      </w:r>
    </w:p>
    <w:p w14:paraId="3B4923B9">
      <w:pPr>
        <w:tabs>
          <w:tab w:val="left" w:pos="900"/>
        </w:tabs>
        <w:spacing w:before="156" w:beforeLines="50" w:line="360" w:lineRule="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5.3自动</w:t>
      </w:r>
      <w:r>
        <w:rPr>
          <w:rFonts w:hint="eastAsia" w:asciiTheme="minorEastAsia" w:hAnsiTheme="minorEastAsia" w:eastAsiaTheme="minorEastAsia"/>
          <w:bCs/>
          <w:szCs w:val="21"/>
        </w:rPr>
        <w:t>平面</w:t>
      </w:r>
      <w:r>
        <w:rPr>
          <w:rFonts w:hint="eastAsia" w:asciiTheme="minorEastAsia" w:hAnsiTheme="minorEastAsia" w:eastAsiaTheme="minorEastAsia"/>
          <w:b w:val="0"/>
          <w:bCs/>
          <w:szCs w:val="21"/>
        </w:rPr>
        <w:t>测量功能</w:t>
      </w:r>
    </w:p>
    <w:p w14:paraId="7FEC4ADE">
      <w:pPr>
        <w:tabs>
          <w:tab w:val="left" w:pos="900"/>
        </w:tabs>
        <w:spacing w:before="156" w:beforeLines="50" w:line="360" w:lineRule="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5.4叶片3D建模功能、表面缺陷AI判定,贴图功能</w:t>
      </w:r>
      <w:r>
        <w:rPr>
          <w:rFonts w:hint="eastAsia" w:asciiTheme="minorEastAsia" w:hAnsiTheme="minorEastAsia" w:eastAsiaTheme="minorEastAsia"/>
          <w:bCs/>
          <w:szCs w:val="21"/>
        </w:rPr>
        <w:t>（AI识别灰度图上的缺陷，显示到3D点云模型中）</w:t>
      </w:r>
    </w:p>
    <w:p w14:paraId="27011E9C">
      <w:pPr>
        <w:tabs>
          <w:tab w:val="left" w:pos="900"/>
        </w:tabs>
        <w:spacing w:before="156" w:beforeLines="50" w:line="360" w:lineRule="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5.5手持微观3D缺陷检测功能包括：</w:t>
      </w:r>
    </w:p>
    <w:p w14:paraId="2463D1A8">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三维显示功能：动态/静态可选、动态图像缩放、观察角度设定、手动/自动旋转可选、坐标系建立、空间XYZ轴建空间辅助框建立</w:t>
      </w:r>
    </w:p>
    <w:p w14:paraId="51568249">
      <w:pPr>
        <w:spacing w:line="360" w:lineRule="auto"/>
        <w:ind w:firstLine="0" w:firstLineChars="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三维测量功能：空间高度测量、面与面夹角、线与面角度、线与线角度智能匹配测量、自动高低位置选取、空间平面矫正、</w:t>
      </w:r>
      <w:r>
        <w:rPr>
          <w:rFonts w:asciiTheme="minorEastAsia" w:hAnsiTheme="minorEastAsia" w:eastAsiaTheme="minorEastAsia"/>
          <w:color w:val="000000"/>
          <w:szCs w:val="21"/>
        </w:rPr>
        <w:t>3D</w:t>
      </w:r>
      <w:r>
        <w:rPr>
          <w:rFonts w:hint="eastAsia" w:asciiTheme="minorEastAsia" w:hAnsiTheme="minorEastAsia" w:eastAsiaTheme="minorEastAsia"/>
          <w:color w:val="000000"/>
          <w:szCs w:val="21"/>
        </w:rPr>
        <w:t>颜色高度信息图、伪彩色模式显示</w:t>
      </w:r>
    </w:p>
    <w:p w14:paraId="7ED11C7B">
      <w:pPr>
        <w:spacing w:line="400" w:lineRule="exact"/>
        <w:jc w:val="left"/>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5.6可编程多点检测功能</w:t>
      </w:r>
    </w:p>
    <w:p w14:paraId="085EC75D">
      <w:pPr>
        <w:tabs>
          <w:tab w:val="left" w:pos="900"/>
        </w:tabs>
        <w:spacing w:before="156" w:beforeLines="50" w:line="360" w:lineRule="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5.7数据/表格/图像输出与存储功能</w:t>
      </w:r>
    </w:p>
    <w:p w14:paraId="7536781C">
      <w:pPr>
        <w:pStyle w:val="20"/>
        <w:numPr>
          <w:ilvl w:val="0"/>
          <w:numId w:val="1"/>
        </w:numPr>
        <w:spacing w:line="360" w:lineRule="auto"/>
        <w:ind w:left="720" w:leftChars="0" w:hanging="720" w:firstLineChars="0"/>
        <w:rPr>
          <w:szCs w:val="21"/>
        </w:rPr>
      </w:pPr>
      <w:r>
        <w:rPr>
          <w:rFonts w:hint="eastAsia" w:asciiTheme="minorEastAsia" w:hAnsiTheme="minorEastAsia" w:eastAsiaTheme="minorEastAsia"/>
          <w:b/>
          <w:bCs/>
          <w:szCs w:val="21"/>
        </w:rPr>
        <w:t>数据工作站（数量、参数详细）</w:t>
      </w:r>
    </w:p>
    <w:p w14:paraId="25DC397D">
      <w:pPr>
        <w:spacing w:line="360" w:lineRule="auto"/>
        <w:jc w:val="left"/>
        <w:rPr>
          <w:rFonts w:asciiTheme="minorEastAsia" w:hAnsiTheme="minorEastAsia" w:eastAsiaTheme="minorEastAsia"/>
          <w:bCs/>
          <w:szCs w:val="21"/>
          <w:u w:val="single"/>
        </w:rPr>
      </w:pPr>
      <w:r>
        <w:rPr>
          <w:rFonts w:hint="eastAsia" w:asciiTheme="minorEastAsia" w:hAnsiTheme="minorEastAsia" w:eastAsiaTheme="minorEastAsia"/>
          <w:b w:val="0"/>
          <w:bCs/>
          <w:szCs w:val="21"/>
        </w:rPr>
        <w:t>6.1 固定式数据工作站</w:t>
      </w:r>
      <w:r>
        <w:rPr>
          <w:rFonts w:hint="eastAsia" w:asciiTheme="minorEastAsia" w:hAnsiTheme="minorEastAsia" w:eastAsiaTheme="minorEastAsia"/>
          <w:bCs/>
          <w:szCs w:val="21"/>
        </w:rPr>
        <w:t xml:space="preserve"> 1台</w:t>
      </w:r>
    </w:p>
    <w:p w14:paraId="75A50EE8">
      <w:pPr>
        <w:spacing w:line="360" w:lineRule="auto"/>
        <w:jc w:val="left"/>
        <w:rPr>
          <w:rFonts w:hint="eastAsia" w:asciiTheme="minorEastAsia" w:hAnsiTheme="minorEastAsia" w:eastAsiaTheme="minorEastAsia"/>
          <w:b w:val="0"/>
          <w:bCs/>
          <w:szCs w:val="21"/>
        </w:rPr>
      </w:pPr>
      <w:r>
        <w:rPr>
          <w:rFonts w:hint="eastAsia" w:asciiTheme="minorEastAsia" w:hAnsiTheme="minorEastAsia" w:eastAsiaTheme="minorEastAsia"/>
          <w:bCs/>
          <w:szCs w:val="21"/>
        </w:rPr>
        <w:t xml:space="preserve">具体为： 电脑CPU </w:t>
      </w:r>
      <w:r>
        <w:rPr>
          <w:rFonts w:hint="eastAsia" w:asciiTheme="minorEastAsia" w:hAnsiTheme="minorEastAsia" w:eastAsiaTheme="minorEastAsia"/>
          <w:b w:val="0"/>
          <w:bCs/>
          <w:szCs w:val="21"/>
        </w:rPr>
        <w:t>I7</w:t>
      </w:r>
      <w:r>
        <w:rPr>
          <w:rFonts w:hint="eastAsia" w:asciiTheme="minorEastAsia" w:hAnsiTheme="minorEastAsia" w:eastAsiaTheme="minorEastAsia"/>
          <w:bCs/>
          <w:szCs w:val="21"/>
        </w:rPr>
        <w:t xml:space="preserve"> 12代，系统</w:t>
      </w:r>
      <w:r>
        <w:rPr>
          <w:rFonts w:hint="eastAsia" w:asciiTheme="minorEastAsia" w:hAnsiTheme="minorEastAsia" w:eastAsiaTheme="minorEastAsia"/>
          <w:b w:val="0"/>
          <w:bCs/>
          <w:szCs w:val="21"/>
        </w:rPr>
        <w:t xml:space="preserve"> </w:t>
      </w:r>
      <w:r>
        <w:rPr>
          <w:rFonts w:hint="eastAsia" w:asciiTheme="minorEastAsia" w:hAnsiTheme="minorEastAsia" w:eastAsiaTheme="minorEastAsia"/>
          <w:bCs/>
          <w:szCs w:val="21"/>
        </w:rPr>
        <w:t>内存</w:t>
      </w:r>
      <w:r>
        <w:rPr>
          <w:rFonts w:hint="eastAsia" w:asciiTheme="minorEastAsia" w:hAnsiTheme="minorEastAsia" w:eastAsiaTheme="minorEastAsia"/>
          <w:b w:val="0"/>
          <w:bCs/>
          <w:szCs w:val="21"/>
        </w:rPr>
        <w:t>64G</w:t>
      </w:r>
      <w:r>
        <w:rPr>
          <w:rFonts w:hint="eastAsia" w:asciiTheme="minorEastAsia" w:hAnsiTheme="minorEastAsia" w:eastAsiaTheme="minorEastAsia"/>
          <w:bCs/>
          <w:szCs w:val="21"/>
        </w:rPr>
        <w:t>，</w:t>
      </w:r>
      <w:r>
        <w:rPr>
          <w:rFonts w:hint="eastAsia" w:asciiTheme="minorEastAsia" w:hAnsiTheme="minorEastAsia" w:eastAsiaTheme="minorEastAsia"/>
          <w:b w:val="0"/>
          <w:bCs/>
          <w:szCs w:val="21"/>
        </w:rPr>
        <w:t xml:space="preserve"> </w:t>
      </w:r>
      <w:r>
        <w:rPr>
          <w:rFonts w:hint="eastAsia" w:asciiTheme="minorEastAsia" w:hAnsiTheme="minorEastAsia" w:eastAsiaTheme="minorEastAsia"/>
          <w:bCs/>
          <w:szCs w:val="21"/>
        </w:rPr>
        <w:t xml:space="preserve">固态硬盘 </w:t>
      </w:r>
      <w:r>
        <w:rPr>
          <w:rFonts w:hint="eastAsia" w:asciiTheme="minorEastAsia" w:hAnsiTheme="minorEastAsia" w:eastAsiaTheme="minorEastAsia"/>
          <w:b w:val="0"/>
          <w:bCs/>
          <w:szCs w:val="21"/>
        </w:rPr>
        <w:t xml:space="preserve">2T </w:t>
      </w:r>
      <w:r>
        <w:rPr>
          <w:rFonts w:hint="eastAsia" w:asciiTheme="minorEastAsia" w:hAnsiTheme="minorEastAsia" w:eastAsiaTheme="minorEastAsia"/>
          <w:bCs/>
          <w:szCs w:val="21"/>
        </w:rPr>
        <w:t>SSD,</w:t>
      </w:r>
      <w:r>
        <w:rPr>
          <w:rFonts w:hint="eastAsia" w:asciiTheme="minorEastAsia" w:hAnsiTheme="minorEastAsia" w:eastAsiaTheme="minorEastAsia"/>
          <w:b w:val="0"/>
          <w:bCs/>
          <w:szCs w:val="21"/>
        </w:rPr>
        <w:t>独立显卡</w:t>
      </w:r>
      <w:r>
        <w:rPr>
          <w:rFonts w:hint="eastAsia" w:asciiTheme="minorEastAsia" w:hAnsiTheme="minorEastAsia" w:eastAsiaTheme="minorEastAsia"/>
          <w:bCs/>
          <w:szCs w:val="21"/>
        </w:rPr>
        <w:t xml:space="preserve">英伟达3050    </w:t>
      </w:r>
      <w:r>
        <w:rPr>
          <w:rFonts w:hint="eastAsia" w:asciiTheme="minorEastAsia" w:hAnsiTheme="minorEastAsia" w:eastAsiaTheme="minorEastAsia"/>
          <w:b w:val="0"/>
          <w:bCs/>
          <w:szCs w:val="21"/>
        </w:rPr>
        <w:t>27寸</w:t>
      </w:r>
      <w:r>
        <w:rPr>
          <w:rFonts w:hint="eastAsia" w:asciiTheme="minorEastAsia" w:hAnsiTheme="minorEastAsia" w:eastAsiaTheme="minorEastAsia"/>
          <w:bCs/>
          <w:szCs w:val="21"/>
        </w:rPr>
        <w:t>4K</w:t>
      </w:r>
      <w:r>
        <w:rPr>
          <w:rFonts w:hint="eastAsia" w:asciiTheme="minorEastAsia" w:hAnsiTheme="minorEastAsia" w:eastAsiaTheme="minorEastAsia"/>
          <w:b w:val="0"/>
          <w:bCs/>
          <w:szCs w:val="21"/>
        </w:rPr>
        <w:t>显示器</w:t>
      </w:r>
    </w:p>
    <w:p w14:paraId="67773326">
      <w:pPr>
        <w:spacing w:line="360" w:lineRule="auto"/>
        <w:jc w:val="left"/>
        <w:rPr>
          <w:rFonts w:asciiTheme="minorEastAsia" w:hAnsiTheme="minorEastAsia" w:eastAsiaTheme="minorEastAsia"/>
          <w:b w:val="0"/>
          <w:bCs/>
          <w:szCs w:val="21"/>
        </w:rPr>
      </w:pPr>
      <w:r>
        <w:rPr>
          <w:rFonts w:hint="eastAsia" w:asciiTheme="minorEastAsia" w:hAnsiTheme="minorEastAsia" w:eastAsiaTheme="minorEastAsia"/>
          <w:b w:val="0"/>
          <w:bCs/>
          <w:szCs w:val="21"/>
        </w:rPr>
        <w:t>6.2移动式数据工作站</w:t>
      </w:r>
      <w:r>
        <w:rPr>
          <w:rFonts w:hint="eastAsia" w:asciiTheme="minorEastAsia" w:hAnsiTheme="minorEastAsia" w:eastAsiaTheme="minorEastAsia"/>
          <w:b w:val="0"/>
          <w:bCs/>
          <w:szCs w:val="21"/>
        </w:rPr>
        <w:t xml:space="preserve">1台   </w:t>
      </w:r>
    </w:p>
    <w:p w14:paraId="0C1D3FA2">
      <w:pPr>
        <w:spacing w:line="360" w:lineRule="auto"/>
        <w:jc w:val="left"/>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 xml:space="preserve">电脑芯片  </w:t>
      </w:r>
      <w:r>
        <w:rPr>
          <w:rFonts w:hint="eastAsia" w:asciiTheme="minorEastAsia" w:hAnsiTheme="minorEastAsia" w:eastAsiaTheme="minorEastAsia"/>
          <w:b w:val="0"/>
          <w:bCs/>
          <w:szCs w:val="21"/>
        </w:rPr>
        <w:t xml:space="preserve">I7 </w:t>
      </w:r>
      <w:r>
        <w:rPr>
          <w:rFonts w:hint="eastAsia" w:asciiTheme="minorEastAsia" w:hAnsiTheme="minorEastAsia" w:eastAsiaTheme="minorEastAsia"/>
          <w:b w:val="0"/>
          <w:bCs/>
          <w:szCs w:val="21"/>
        </w:rPr>
        <w:t xml:space="preserve"> 系统内存 16</w:t>
      </w:r>
      <w:r>
        <w:rPr>
          <w:rFonts w:hint="eastAsia" w:asciiTheme="minorEastAsia" w:hAnsiTheme="minorEastAsia" w:eastAsiaTheme="minorEastAsia"/>
          <w:b w:val="0"/>
          <w:bCs/>
          <w:szCs w:val="21"/>
        </w:rPr>
        <w:t>G</w:t>
      </w:r>
      <w:r>
        <w:rPr>
          <w:rFonts w:hint="eastAsia" w:asciiTheme="minorEastAsia" w:hAnsiTheme="minorEastAsia" w:eastAsiaTheme="minorEastAsia"/>
          <w:b w:val="0"/>
          <w:bCs/>
          <w:szCs w:val="21"/>
        </w:rPr>
        <w:t xml:space="preserve">  固态硬盘 1T,15寸显示屏</w:t>
      </w:r>
    </w:p>
    <w:p w14:paraId="12DB2F03">
      <w:pPr>
        <w:tabs>
          <w:tab w:val="left" w:pos="900"/>
        </w:tabs>
        <w:spacing w:before="156" w:beforeLines="50" w:line="360" w:lineRule="auto"/>
        <w:rPr>
          <w:rFonts w:hint="eastAsia" w:hAnsi="宋体"/>
          <w:b/>
          <w:szCs w:val="21"/>
        </w:rPr>
      </w:pPr>
      <w:r>
        <w:rPr>
          <w:rFonts w:hint="eastAsia" w:hAnsi="宋体"/>
          <w:b/>
          <w:szCs w:val="21"/>
        </w:rPr>
        <w:t>五、采购标的需满足的服务标准、期限、效率等要求</w:t>
      </w:r>
    </w:p>
    <w:p w14:paraId="7DA741A8">
      <w:pPr>
        <w:numPr>
          <w:ilvl w:val="0"/>
          <w:numId w:val="4"/>
        </w:numPr>
        <w:tabs>
          <w:tab w:val="left" w:pos="900"/>
        </w:tabs>
        <w:spacing w:before="156" w:beforeLines="50" w:line="360" w:lineRule="auto"/>
        <w:rPr>
          <w:rFonts w:hint="eastAsia" w:ascii="宋体" w:hAnsi="宋体"/>
          <w:szCs w:val="21"/>
        </w:rPr>
      </w:pPr>
      <w:r>
        <w:rPr>
          <w:rFonts w:hint="eastAsia" w:ascii="宋体" w:hAnsi="宋体"/>
          <w:szCs w:val="21"/>
        </w:rPr>
        <w:t>质保期：</w:t>
      </w:r>
      <w:r>
        <w:rPr>
          <w:rFonts w:ascii="宋体" w:hAnsi="宋体" w:cs="宋体"/>
          <w:u w:val="single"/>
        </w:rPr>
        <w:t>≥</w:t>
      </w:r>
      <w:r>
        <w:rPr>
          <w:rFonts w:hint="eastAsia" w:ascii="宋体" w:hAnsi="宋体"/>
          <w:szCs w:val="21"/>
          <w:u w:val="single"/>
        </w:rPr>
        <w:t>3</w:t>
      </w:r>
      <w:r>
        <w:rPr>
          <w:rFonts w:hint="eastAsia" w:ascii="宋体" w:hAnsi="宋体"/>
          <w:szCs w:val="21"/>
        </w:rPr>
        <w:t>年，</w:t>
      </w:r>
      <w:r>
        <w:rPr>
          <w:rFonts w:ascii="宋体" w:hAnsi="宋体" w:cs="宋体"/>
        </w:rPr>
        <w:t>质保期内免费维保</w:t>
      </w:r>
      <w:r>
        <w:rPr>
          <w:rFonts w:ascii="宋体" w:hAnsi="宋体" w:cs="宋体"/>
          <w:u w:val="single"/>
        </w:rPr>
        <w:t>≥</w:t>
      </w:r>
      <w:r>
        <w:rPr>
          <w:rFonts w:hint="eastAsia" w:ascii="宋体" w:hAnsi="宋体" w:cs="宋体"/>
          <w:u w:val="single"/>
        </w:rPr>
        <w:t>1</w:t>
      </w:r>
      <w:r>
        <w:rPr>
          <w:rFonts w:ascii="宋体" w:hAnsi="宋体" w:cs="宋体"/>
        </w:rPr>
        <w:t>次/年，免人工服务费。</w:t>
      </w:r>
      <w:r>
        <w:rPr>
          <w:rFonts w:hint="eastAsia" w:ascii="宋体" w:hAnsi="宋体"/>
          <w:szCs w:val="21"/>
        </w:rPr>
        <w:t>质保期满后，仍需提供专业维修服务，投标人在投标文件中需注明维修服务单项报价。</w:t>
      </w:r>
      <w:r>
        <w:rPr>
          <w:rFonts w:hint="eastAsia" w:ascii="宋体" w:hAnsi="宋体" w:cs="宋体"/>
        </w:rPr>
        <w:t>终身免费软件升级。</w:t>
      </w:r>
    </w:p>
    <w:p w14:paraId="148EB362">
      <w:pPr>
        <w:numPr>
          <w:ilvl w:val="0"/>
          <w:numId w:val="4"/>
        </w:numPr>
        <w:tabs>
          <w:tab w:val="left" w:pos="900"/>
        </w:tabs>
        <w:spacing w:before="156" w:beforeLines="50" w:line="360" w:lineRule="auto"/>
        <w:rPr>
          <w:rFonts w:hint="eastAsia"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12253913">
      <w:pPr>
        <w:pStyle w:val="20"/>
        <w:numPr>
          <w:ilvl w:val="0"/>
          <w:numId w:val="4"/>
        </w:numPr>
        <w:tabs>
          <w:tab w:val="left" w:pos="709"/>
        </w:tabs>
        <w:spacing w:before="156" w:line="360" w:lineRule="auto"/>
        <w:ind w:firstLineChars="0"/>
        <w:rPr>
          <w:rFonts w:hint="eastAsia" w:ascii="宋体" w:hAnsi="宋体" w:cs="宋体"/>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ascii="宋体" w:hAnsi="宋体" w:cs="宋体"/>
          <w:color w:val="000000" w:themeColor="text1"/>
          <w:u w:val="single"/>
          <w14:textFill>
            <w14:solidFill>
              <w14:schemeClr w14:val="tx1"/>
            </w14:solidFill>
          </w14:textFill>
        </w:rPr>
        <w:t xml:space="preserve"> 3 </w:t>
      </w:r>
      <w:r>
        <w:rPr>
          <w:rFonts w:ascii="宋体" w:hAnsi="宋体" w:cs="宋体"/>
        </w:rPr>
        <w:t>名操作人员进行为期至少</w:t>
      </w:r>
      <w:r>
        <w:rPr>
          <w:rFonts w:ascii="宋体" w:hAnsi="宋体" w:cs="宋体"/>
          <w:color w:val="000000" w:themeColor="text1"/>
          <w:u w:val="single"/>
          <w14:textFill>
            <w14:solidFill>
              <w14:schemeClr w14:val="tx1"/>
            </w14:solidFill>
          </w14:textFill>
        </w:rPr>
        <w:t xml:space="preserve"> 2 </w:t>
      </w:r>
      <w:r>
        <w:rPr>
          <w:rFonts w:ascii="宋体" w:hAnsi="宋体" w:cs="宋体"/>
        </w:rPr>
        <w:t xml:space="preserve">天的现场操作培训以及应用培训，保证用户掌握有关设备的使用、维护、管理和应用等工作要求。不定期的免费提供相关设备应用方面的技术咨询等。 </w:t>
      </w:r>
    </w:p>
    <w:p w14:paraId="390B54B6">
      <w:pPr>
        <w:tabs>
          <w:tab w:val="left" w:pos="420"/>
          <w:tab w:val="left" w:pos="900"/>
        </w:tabs>
        <w:spacing w:before="156" w:beforeLines="50" w:line="360" w:lineRule="auto"/>
        <w:rPr>
          <w:rFonts w:hint="eastAsia"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10"/>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3E45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02BD968C">
            <w:pPr>
              <w:widowControl/>
              <w:jc w:val="center"/>
              <w:textAlignment w:val="baseline"/>
              <w:rPr>
                <w:color w:val="000000"/>
                <w:kern w:val="0"/>
                <w:sz w:val="20"/>
                <w:szCs w:val="21"/>
              </w:rPr>
            </w:pPr>
            <w:r>
              <w:rPr>
                <w:color w:val="000000"/>
                <w:kern w:val="0"/>
                <w:sz w:val="20"/>
                <w:szCs w:val="21"/>
              </w:rPr>
              <w:t>现场的检验指标及方法</w:t>
            </w:r>
          </w:p>
        </w:tc>
      </w:tr>
      <w:tr w14:paraId="6FCA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00551ED1">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5C8BDA17">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7C3A9DF6">
            <w:pPr>
              <w:widowControl/>
              <w:jc w:val="center"/>
              <w:textAlignment w:val="baseline"/>
              <w:rPr>
                <w:color w:val="000000"/>
                <w:kern w:val="0"/>
                <w:sz w:val="20"/>
                <w:szCs w:val="21"/>
              </w:rPr>
            </w:pPr>
            <w:r>
              <w:rPr>
                <w:color w:val="000000"/>
                <w:kern w:val="0"/>
                <w:sz w:val="20"/>
                <w:szCs w:val="21"/>
              </w:rPr>
              <w:t>验收或测试方法</w:t>
            </w:r>
          </w:p>
        </w:tc>
      </w:tr>
      <w:tr w14:paraId="7C58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5701D517">
            <w:pPr>
              <w:widowControl/>
              <w:jc w:val="left"/>
              <w:textAlignment w:val="baseline"/>
              <w:rPr>
                <w:rFonts w:hint="eastAsia"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4831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44C028D">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230AE2EB">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73B02969">
            <w:pPr>
              <w:widowControl/>
              <w:jc w:val="left"/>
              <w:textAlignment w:val="baseline"/>
              <w:rPr>
                <w:color w:val="000000"/>
                <w:kern w:val="0"/>
                <w:sz w:val="18"/>
                <w:szCs w:val="18"/>
              </w:rPr>
            </w:pPr>
            <w:r>
              <w:rPr>
                <w:color w:val="000000"/>
                <w:kern w:val="0"/>
                <w:sz w:val="18"/>
                <w:szCs w:val="18"/>
              </w:rPr>
              <w:t>现场核查</w:t>
            </w:r>
          </w:p>
        </w:tc>
      </w:tr>
      <w:tr w14:paraId="28E5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FBD6B0C">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10C07E88">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w:t>
            </w:r>
            <w:r>
              <w:rPr>
                <w:rFonts w:hint="eastAsia"/>
                <w:color w:val="000000"/>
                <w:kern w:val="0"/>
                <w:sz w:val="18"/>
                <w:szCs w:val="18"/>
                <w:highlight w:val="none"/>
              </w:rPr>
              <w:t>备品备件、耗品耗材</w:t>
            </w:r>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43C2F2B6">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4821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980CB8D">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D0DB27E">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1185768D">
            <w:pPr>
              <w:rPr>
                <w:rFonts w:hint="eastAsia"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6B18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EE5994E">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59371762">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3188E078">
            <w:pPr>
              <w:widowControl/>
              <w:textAlignment w:val="baseline"/>
              <w:rPr>
                <w:color w:val="000000"/>
                <w:kern w:val="0"/>
                <w:sz w:val="18"/>
                <w:szCs w:val="18"/>
              </w:rPr>
            </w:pPr>
            <w:r>
              <w:rPr>
                <w:color w:val="000000"/>
                <w:kern w:val="0"/>
                <w:sz w:val="18"/>
                <w:szCs w:val="18"/>
              </w:rPr>
              <w:t>现场核查</w:t>
            </w:r>
          </w:p>
        </w:tc>
      </w:tr>
      <w:tr w14:paraId="397C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BB26A6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26A85F10">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2453AF66">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24EF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B365F17">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6FEAFCC0">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5960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07B5829B">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7F63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736CEF6">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6CAE8CFB">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292C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1D94EE4">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28B454F9">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272D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20D8C72">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4CD1C987">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488F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BC79C6D">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03C8C736">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19BA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32D6D95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775C6E0A">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2FF65F82">
            <w:pPr>
              <w:widowControl/>
              <w:textAlignment w:val="baseline"/>
              <w:rPr>
                <w:color w:val="000000"/>
                <w:kern w:val="0"/>
                <w:sz w:val="20"/>
                <w:szCs w:val="21"/>
              </w:rPr>
            </w:pPr>
            <w:r>
              <w:rPr>
                <w:color w:val="000000"/>
                <w:kern w:val="0"/>
                <w:sz w:val="20"/>
                <w:szCs w:val="21"/>
              </w:rPr>
              <w:t>否</w:t>
            </w:r>
            <w:r>
              <w:rPr>
                <w:rFonts w:ascii="Segoe UI Emoji" w:hAnsi="Segoe UI Emoji" w:cs="Segoe UI Emoji"/>
                <w:color w:val="000000"/>
                <w:kern w:val="0"/>
                <w:sz w:val="20"/>
                <w:szCs w:val="21"/>
              </w:rPr>
              <w:t>☑</w:t>
            </w:r>
          </w:p>
        </w:tc>
      </w:tr>
      <w:tr w14:paraId="701B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2E0BAC5A">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10DFC640">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73C538A6">
            <w:pPr>
              <w:widowControl/>
              <w:textAlignment w:val="baseline"/>
              <w:rPr>
                <w:color w:val="000000"/>
                <w:kern w:val="0"/>
                <w:sz w:val="20"/>
                <w:szCs w:val="21"/>
              </w:rPr>
            </w:pPr>
            <w:r>
              <w:rPr>
                <w:color w:val="000000"/>
                <w:kern w:val="0"/>
                <w:sz w:val="20"/>
                <w:szCs w:val="21"/>
              </w:rPr>
              <w:t>否</w:t>
            </w:r>
            <w:r>
              <w:rPr>
                <w:rFonts w:ascii="Segoe UI Emoji" w:hAnsi="Segoe UI Emoji" w:cs="Segoe UI Emoji"/>
                <w:color w:val="000000"/>
                <w:kern w:val="0"/>
                <w:sz w:val="20"/>
                <w:szCs w:val="21"/>
              </w:rPr>
              <w:t>☑</w:t>
            </w:r>
          </w:p>
        </w:tc>
      </w:tr>
      <w:tr w14:paraId="235D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5D0EFF19">
            <w:pPr>
              <w:widowControl/>
              <w:textAlignment w:val="baseline"/>
              <w:rPr>
                <w:color w:val="000000"/>
                <w:kern w:val="0"/>
                <w:sz w:val="20"/>
                <w:szCs w:val="21"/>
              </w:rPr>
            </w:pPr>
            <w:r>
              <w:rPr>
                <w:color w:val="000000"/>
                <w:kern w:val="0"/>
                <w:sz w:val="20"/>
                <w:szCs w:val="21"/>
              </w:rPr>
              <w:t>除现场验收外，需提供的其他验收要求</w:t>
            </w:r>
          </w:p>
        </w:tc>
      </w:tr>
      <w:tr w14:paraId="0EB8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4A12E6F1">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ascii="Segoe UI Emoji" w:hAnsi="Segoe UI Emoji" w:cs="Segoe UI Emoji"/>
                <w:color w:val="000000"/>
                <w:kern w:val="0"/>
                <w:sz w:val="20"/>
                <w:szCs w:val="21"/>
              </w:rPr>
              <w:t>☑</w:t>
            </w:r>
            <w:r>
              <w:rPr>
                <w:color w:val="000000"/>
                <w:kern w:val="0"/>
                <w:sz w:val="20"/>
                <w:szCs w:val="21"/>
              </w:rPr>
              <w:t>需提供第三方检测报告</w:t>
            </w:r>
          </w:p>
          <w:p w14:paraId="52328863">
            <w:pPr>
              <w:widowControl/>
              <w:spacing w:line="450" w:lineRule="atLeast"/>
              <w:textAlignment w:val="baseline"/>
              <w:rPr>
                <w:color w:val="000000"/>
                <w:kern w:val="0"/>
                <w:sz w:val="20"/>
                <w:szCs w:val="21"/>
              </w:rPr>
            </w:pPr>
          </w:p>
        </w:tc>
        <w:tc>
          <w:tcPr>
            <w:tcW w:w="4368" w:type="dxa"/>
            <w:gridSpan w:val="2"/>
            <w:vAlign w:val="center"/>
          </w:tcPr>
          <w:p w14:paraId="77A719D3">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6096A804">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56E2F7F8"/>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4B8AE">
    <w:pPr>
      <w:pStyle w:val="5"/>
      <w:jc w:val="center"/>
    </w:pPr>
    <w:r>
      <w:fldChar w:fldCharType="begin"/>
    </w:r>
    <w:r>
      <w:instrText xml:space="preserve">PAGE   \* MERGEFORMAT</w:instrText>
    </w:r>
    <w:r>
      <w:fldChar w:fldCharType="separate"/>
    </w:r>
    <w:r>
      <w:rPr>
        <w:lang w:val="zh-CN"/>
      </w:rPr>
      <w:t>4</w:t>
    </w:r>
    <w:r>
      <w:fldChar w:fldCharType="end"/>
    </w:r>
  </w:p>
  <w:p w14:paraId="13EDB325">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67534"/>
    <w:multiLevelType w:val="multilevel"/>
    <w:tmpl w:val="08F675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2A849FC"/>
    <w:multiLevelType w:val="multilevel"/>
    <w:tmpl w:val="22A849FC"/>
    <w:lvl w:ilvl="0" w:tentative="0">
      <w:start w:val="1"/>
      <w:numFmt w:val="decimal"/>
      <w:lvlText w:val="%1."/>
      <w:lvlJc w:val="left"/>
      <w:pPr>
        <w:ind w:left="720" w:hanging="720"/>
      </w:pPr>
      <w:rPr>
        <w:rFonts w:hint="default"/>
      </w:rPr>
    </w:lvl>
    <w:lvl w:ilvl="1" w:tentative="0">
      <w:start w:val="2"/>
      <w:numFmt w:val="decimal"/>
      <w:isLgl/>
      <w:lvlText w:val="%1.%2"/>
      <w:lvlJc w:val="left"/>
      <w:pPr>
        <w:ind w:left="1222" w:hanging="370"/>
      </w:pPr>
      <w:rPr>
        <w:rFonts w:hint="default" w:ascii="Times New Roman" w:hAnsi="Times New Roman"/>
        <w:color w:val="auto"/>
        <w:sz w:val="21"/>
      </w:rPr>
    </w:lvl>
    <w:lvl w:ilvl="2" w:tentative="0">
      <w:start w:val="1"/>
      <w:numFmt w:val="decimal"/>
      <w:isLgl/>
      <w:lvlText w:val="%1.%2.%3"/>
      <w:lvlJc w:val="left"/>
      <w:pPr>
        <w:ind w:left="2160" w:hanging="720"/>
      </w:pPr>
      <w:rPr>
        <w:rFonts w:hint="default" w:ascii="Times New Roman" w:hAnsi="Times New Roman"/>
        <w:color w:val="auto"/>
        <w:sz w:val="21"/>
      </w:rPr>
    </w:lvl>
    <w:lvl w:ilvl="3" w:tentative="0">
      <w:start w:val="1"/>
      <w:numFmt w:val="decimal"/>
      <w:isLgl/>
      <w:lvlText w:val="%1.%2.%3.%4"/>
      <w:lvlJc w:val="left"/>
      <w:pPr>
        <w:ind w:left="2880" w:hanging="720"/>
      </w:pPr>
      <w:rPr>
        <w:rFonts w:hint="default" w:ascii="Times New Roman" w:hAnsi="Times New Roman"/>
        <w:color w:val="auto"/>
        <w:sz w:val="21"/>
      </w:rPr>
    </w:lvl>
    <w:lvl w:ilvl="4" w:tentative="0">
      <w:start w:val="1"/>
      <w:numFmt w:val="decimal"/>
      <w:isLgl/>
      <w:lvlText w:val="%1.%2.%3.%4.%5"/>
      <w:lvlJc w:val="left"/>
      <w:pPr>
        <w:ind w:left="3960" w:hanging="1080"/>
      </w:pPr>
      <w:rPr>
        <w:rFonts w:hint="default" w:ascii="Times New Roman" w:hAnsi="Times New Roman"/>
        <w:color w:val="auto"/>
        <w:sz w:val="21"/>
      </w:rPr>
    </w:lvl>
    <w:lvl w:ilvl="5" w:tentative="0">
      <w:start w:val="1"/>
      <w:numFmt w:val="decimal"/>
      <w:isLgl/>
      <w:lvlText w:val="%1.%2.%3.%4.%5.%6"/>
      <w:lvlJc w:val="left"/>
      <w:pPr>
        <w:ind w:left="4680" w:hanging="1080"/>
      </w:pPr>
      <w:rPr>
        <w:rFonts w:hint="default" w:ascii="Times New Roman" w:hAnsi="Times New Roman"/>
        <w:color w:val="auto"/>
        <w:sz w:val="21"/>
      </w:rPr>
    </w:lvl>
    <w:lvl w:ilvl="6" w:tentative="0">
      <w:start w:val="1"/>
      <w:numFmt w:val="decimal"/>
      <w:isLgl/>
      <w:lvlText w:val="%1.%2.%3.%4.%5.%6.%7"/>
      <w:lvlJc w:val="left"/>
      <w:pPr>
        <w:ind w:left="5400" w:hanging="1080"/>
      </w:pPr>
      <w:rPr>
        <w:rFonts w:hint="default" w:ascii="Times New Roman" w:hAnsi="Times New Roman"/>
        <w:color w:val="auto"/>
        <w:sz w:val="21"/>
      </w:rPr>
    </w:lvl>
    <w:lvl w:ilvl="7" w:tentative="0">
      <w:start w:val="1"/>
      <w:numFmt w:val="decimal"/>
      <w:isLgl/>
      <w:lvlText w:val="%1.%2.%3.%4.%5.%6.%7.%8"/>
      <w:lvlJc w:val="left"/>
      <w:pPr>
        <w:ind w:left="6480" w:hanging="1440"/>
      </w:pPr>
      <w:rPr>
        <w:rFonts w:hint="default" w:ascii="Times New Roman" w:hAnsi="Times New Roman"/>
        <w:color w:val="auto"/>
        <w:sz w:val="21"/>
      </w:rPr>
    </w:lvl>
    <w:lvl w:ilvl="8" w:tentative="0">
      <w:start w:val="1"/>
      <w:numFmt w:val="decimal"/>
      <w:isLgl/>
      <w:lvlText w:val="%1.%2.%3.%4.%5.%6.%7.%8.%9"/>
      <w:lvlJc w:val="left"/>
      <w:pPr>
        <w:ind w:left="7200" w:hanging="1440"/>
      </w:pPr>
      <w:rPr>
        <w:rFonts w:hint="default" w:ascii="Times New Roman" w:hAnsi="Times New Roman"/>
        <w:color w:val="auto"/>
        <w:sz w:val="21"/>
      </w:rPr>
    </w:lvl>
  </w:abstractNum>
  <w:abstractNum w:abstractNumId="3">
    <w:nsid w:val="4E903080"/>
    <w:multiLevelType w:val="multilevel"/>
    <w:tmpl w:val="4E903080"/>
    <w:lvl w:ilvl="0" w:tentative="0">
      <w:start w:val="3"/>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亮 孙">
    <w15:presenceInfo w15:providerId="Windows Live" w15:userId="dd879be11ed4bd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02AB"/>
    <w:rsid w:val="000170BA"/>
    <w:rsid w:val="00017C9A"/>
    <w:rsid w:val="00071F53"/>
    <w:rsid w:val="00090056"/>
    <w:rsid w:val="000A209A"/>
    <w:rsid w:val="000B0563"/>
    <w:rsid w:val="000C588B"/>
    <w:rsid w:val="00103360"/>
    <w:rsid w:val="00105428"/>
    <w:rsid w:val="0012727F"/>
    <w:rsid w:val="00140AF0"/>
    <w:rsid w:val="001507CE"/>
    <w:rsid w:val="00157667"/>
    <w:rsid w:val="001609FC"/>
    <w:rsid w:val="00162A76"/>
    <w:rsid w:val="00176534"/>
    <w:rsid w:val="0018461B"/>
    <w:rsid w:val="00192B6A"/>
    <w:rsid w:val="001B03C0"/>
    <w:rsid w:val="001B712C"/>
    <w:rsid w:val="001C07B3"/>
    <w:rsid w:val="001C0880"/>
    <w:rsid w:val="001C41C3"/>
    <w:rsid w:val="001C7C84"/>
    <w:rsid w:val="001D1CD3"/>
    <w:rsid w:val="002016AF"/>
    <w:rsid w:val="0021630A"/>
    <w:rsid w:val="002204EA"/>
    <w:rsid w:val="00220D6D"/>
    <w:rsid w:val="00237253"/>
    <w:rsid w:val="00241394"/>
    <w:rsid w:val="002815C8"/>
    <w:rsid w:val="002A0133"/>
    <w:rsid w:val="002A1C53"/>
    <w:rsid w:val="002A4902"/>
    <w:rsid w:val="002A6571"/>
    <w:rsid w:val="002B3A1B"/>
    <w:rsid w:val="002D21C1"/>
    <w:rsid w:val="002D68DE"/>
    <w:rsid w:val="003027D7"/>
    <w:rsid w:val="00310E17"/>
    <w:rsid w:val="003113D4"/>
    <w:rsid w:val="00315F11"/>
    <w:rsid w:val="00342E31"/>
    <w:rsid w:val="003458D7"/>
    <w:rsid w:val="00345D8D"/>
    <w:rsid w:val="00353EC3"/>
    <w:rsid w:val="0036352F"/>
    <w:rsid w:val="003649AF"/>
    <w:rsid w:val="003A05BC"/>
    <w:rsid w:val="003B1B61"/>
    <w:rsid w:val="003D06DB"/>
    <w:rsid w:val="003E4113"/>
    <w:rsid w:val="003E4FDA"/>
    <w:rsid w:val="00426CB3"/>
    <w:rsid w:val="00433CFC"/>
    <w:rsid w:val="0044531C"/>
    <w:rsid w:val="00453832"/>
    <w:rsid w:val="00471038"/>
    <w:rsid w:val="004951D7"/>
    <w:rsid w:val="004A43F0"/>
    <w:rsid w:val="004B3DFE"/>
    <w:rsid w:val="004D5AE6"/>
    <w:rsid w:val="004D713A"/>
    <w:rsid w:val="004E36C2"/>
    <w:rsid w:val="004E4B14"/>
    <w:rsid w:val="00501176"/>
    <w:rsid w:val="0051081D"/>
    <w:rsid w:val="00510891"/>
    <w:rsid w:val="0052535A"/>
    <w:rsid w:val="0053111A"/>
    <w:rsid w:val="00562C62"/>
    <w:rsid w:val="005633CE"/>
    <w:rsid w:val="00571ADE"/>
    <w:rsid w:val="005853E9"/>
    <w:rsid w:val="0059304A"/>
    <w:rsid w:val="005951EF"/>
    <w:rsid w:val="005B62C9"/>
    <w:rsid w:val="005C2B81"/>
    <w:rsid w:val="005C3DA0"/>
    <w:rsid w:val="005D2579"/>
    <w:rsid w:val="005E6A0A"/>
    <w:rsid w:val="005F1571"/>
    <w:rsid w:val="005F401F"/>
    <w:rsid w:val="00611202"/>
    <w:rsid w:val="006237BE"/>
    <w:rsid w:val="00636F27"/>
    <w:rsid w:val="00640733"/>
    <w:rsid w:val="006878E9"/>
    <w:rsid w:val="006C2918"/>
    <w:rsid w:val="006C782C"/>
    <w:rsid w:val="006D095D"/>
    <w:rsid w:val="006E16BE"/>
    <w:rsid w:val="00703AC6"/>
    <w:rsid w:val="00710AA5"/>
    <w:rsid w:val="00715B3F"/>
    <w:rsid w:val="00735A12"/>
    <w:rsid w:val="00755455"/>
    <w:rsid w:val="007554BB"/>
    <w:rsid w:val="0076501A"/>
    <w:rsid w:val="007839AE"/>
    <w:rsid w:val="00785146"/>
    <w:rsid w:val="00796893"/>
    <w:rsid w:val="007A5DE1"/>
    <w:rsid w:val="007D5AA5"/>
    <w:rsid w:val="007F4BD9"/>
    <w:rsid w:val="00800E12"/>
    <w:rsid w:val="00801053"/>
    <w:rsid w:val="0080610F"/>
    <w:rsid w:val="008153D5"/>
    <w:rsid w:val="00823CA9"/>
    <w:rsid w:val="008403A0"/>
    <w:rsid w:val="0084652E"/>
    <w:rsid w:val="008532E2"/>
    <w:rsid w:val="00860346"/>
    <w:rsid w:val="00870113"/>
    <w:rsid w:val="00870B92"/>
    <w:rsid w:val="00871000"/>
    <w:rsid w:val="00873F09"/>
    <w:rsid w:val="00876511"/>
    <w:rsid w:val="0089621F"/>
    <w:rsid w:val="008A438C"/>
    <w:rsid w:val="008B15FC"/>
    <w:rsid w:val="008C0BE7"/>
    <w:rsid w:val="008D094B"/>
    <w:rsid w:val="008D6F13"/>
    <w:rsid w:val="008F2ED3"/>
    <w:rsid w:val="00902581"/>
    <w:rsid w:val="00902862"/>
    <w:rsid w:val="00912013"/>
    <w:rsid w:val="00925E61"/>
    <w:rsid w:val="00943147"/>
    <w:rsid w:val="00946EF5"/>
    <w:rsid w:val="00961A70"/>
    <w:rsid w:val="0099177F"/>
    <w:rsid w:val="00995789"/>
    <w:rsid w:val="009A364E"/>
    <w:rsid w:val="009A69CC"/>
    <w:rsid w:val="009B2EF0"/>
    <w:rsid w:val="009D3518"/>
    <w:rsid w:val="009D5211"/>
    <w:rsid w:val="009E59D9"/>
    <w:rsid w:val="009F6CAB"/>
    <w:rsid w:val="009F7A2C"/>
    <w:rsid w:val="00A047F0"/>
    <w:rsid w:val="00A05F76"/>
    <w:rsid w:val="00A161FC"/>
    <w:rsid w:val="00A61746"/>
    <w:rsid w:val="00A64470"/>
    <w:rsid w:val="00A765E9"/>
    <w:rsid w:val="00A83019"/>
    <w:rsid w:val="00A865ED"/>
    <w:rsid w:val="00AB48E9"/>
    <w:rsid w:val="00AC005D"/>
    <w:rsid w:val="00AC6F95"/>
    <w:rsid w:val="00AE1AFA"/>
    <w:rsid w:val="00AE67A6"/>
    <w:rsid w:val="00AF7468"/>
    <w:rsid w:val="00B015CE"/>
    <w:rsid w:val="00B151BE"/>
    <w:rsid w:val="00B23ED4"/>
    <w:rsid w:val="00B4135B"/>
    <w:rsid w:val="00B43698"/>
    <w:rsid w:val="00B4481B"/>
    <w:rsid w:val="00B47D50"/>
    <w:rsid w:val="00B72BD6"/>
    <w:rsid w:val="00B91989"/>
    <w:rsid w:val="00B94A57"/>
    <w:rsid w:val="00B9714E"/>
    <w:rsid w:val="00BA359E"/>
    <w:rsid w:val="00BB2053"/>
    <w:rsid w:val="00BB469B"/>
    <w:rsid w:val="00BB7A38"/>
    <w:rsid w:val="00BC3D86"/>
    <w:rsid w:val="00BC7870"/>
    <w:rsid w:val="00BD0727"/>
    <w:rsid w:val="00BD6B3D"/>
    <w:rsid w:val="00BE12E8"/>
    <w:rsid w:val="00BE5444"/>
    <w:rsid w:val="00C1098B"/>
    <w:rsid w:val="00C15054"/>
    <w:rsid w:val="00C36A51"/>
    <w:rsid w:val="00C51E4D"/>
    <w:rsid w:val="00C63818"/>
    <w:rsid w:val="00C82348"/>
    <w:rsid w:val="00CB069B"/>
    <w:rsid w:val="00CB2CDA"/>
    <w:rsid w:val="00CD153F"/>
    <w:rsid w:val="00CD2230"/>
    <w:rsid w:val="00CD50E0"/>
    <w:rsid w:val="00CF6269"/>
    <w:rsid w:val="00D04B4C"/>
    <w:rsid w:val="00D324D9"/>
    <w:rsid w:val="00D41788"/>
    <w:rsid w:val="00D45ED1"/>
    <w:rsid w:val="00D56E82"/>
    <w:rsid w:val="00D94396"/>
    <w:rsid w:val="00D97FEA"/>
    <w:rsid w:val="00DB6ED1"/>
    <w:rsid w:val="00DC1928"/>
    <w:rsid w:val="00DD1B3D"/>
    <w:rsid w:val="00DF1EA0"/>
    <w:rsid w:val="00DF2E30"/>
    <w:rsid w:val="00DF5062"/>
    <w:rsid w:val="00E02FC1"/>
    <w:rsid w:val="00E0581E"/>
    <w:rsid w:val="00E1130A"/>
    <w:rsid w:val="00E22081"/>
    <w:rsid w:val="00E4264C"/>
    <w:rsid w:val="00E470BD"/>
    <w:rsid w:val="00E73399"/>
    <w:rsid w:val="00E74CB1"/>
    <w:rsid w:val="00E7573D"/>
    <w:rsid w:val="00E821CF"/>
    <w:rsid w:val="00E85911"/>
    <w:rsid w:val="00E931F1"/>
    <w:rsid w:val="00E96AA8"/>
    <w:rsid w:val="00F072C1"/>
    <w:rsid w:val="00F07693"/>
    <w:rsid w:val="00F10369"/>
    <w:rsid w:val="00F17DEA"/>
    <w:rsid w:val="00F308C6"/>
    <w:rsid w:val="00F35137"/>
    <w:rsid w:val="00F42538"/>
    <w:rsid w:val="00F43286"/>
    <w:rsid w:val="00F57DCD"/>
    <w:rsid w:val="00F92ED8"/>
    <w:rsid w:val="00F9789E"/>
    <w:rsid w:val="00FB00E1"/>
    <w:rsid w:val="00FB5A53"/>
    <w:rsid w:val="00FC1111"/>
    <w:rsid w:val="00FC3BB8"/>
    <w:rsid w:val="00FC4692"/>
    <w:rsid w:val="00FD61EA"/>
    <w:rsid w:val="00FE1B41"/>
    <w:rsid w:val="00FF21F2"/>
    <w:rsid w:val="00FF339E"/>
    <w:rsid w:val="00FF47AD"/>
    <w:rsid w:val="00FF698C"/>
    <w:rsid w:val="025C5C92"/>
    <w:rsid w:val="1BC72B84"/>
    <w:rsid w:val="2D6E5FD0"/>
    <w:rsid w:val="41EA083E"/>
    <w:rsid w:val="494B4F1A"/>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5"/>
    <w:semiHidden/>
    <w:unhideWhenUsed/>
    <w:qFormat/>
    <w:uiPriority w:val="99"/>
    <w:pPr>
      <w:jc w:val="left"/>
    </w:pPr>
  </w:style>
  <w:style w:type="paragraph" w:styleId="3">
    <w:name w:val="Plain Text"/>
    <w:basedOn w:val="1"/>
    <w:link w:val="13"/>
    <w:qFormat/>
    <w:uiPriority w:val="0"/>
    <w:rPr>
      <w:rFonts w:ascii="宋体" w:hAnsi="Courier New" w:cstheme="minorBidi"/>
      <w:szCs w:val="22"/>
    </w:rPr>
  </w:style>
  <w:style w:type="paragraph" w:styleId="4">
    <w:name w:val="Balloon Text"/>
    <w:basedOn w:val="1"/>
    <w:link w:val="21"/>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link w:val="15"/>
    <w:qFormat/>
    <w:uiPriority w:val="0"/>
    <w:pPr>
      <w:spacing w:before="240" w:after="60"/>
      <w:jc w:val="center"/>
      <w:outlineLvl w:val="0"/>
    </w:pPr>
    <w:rPr>
      <w:rFonts w:ascii="Arial" w:hAnsi="Arial" w:cs="Arial"/>
      <w:b/>
      <w:bCs/>
      <w:sz w:val="32"/>
      <w:szCs w:val="32"/>
    </w:rPr>
  </w:style>
  <w:style w:type="paragraph" w:styleId="8">
    <w:name w:val="annotation subject"/>
    <w:basedOn w:val="2"/>
    <w:next w:val="2"/>
    <w:link w:val="26"/>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纯文本 字符"/>
    <w:link w:val="3"/>
    <w:qFormat/>
    <w:uiPriority w:val="0"/>
    <w:rPr>
      <w:rFonts w:ascii="宋体" w:hAnsi="Courier New" w:eastAsia="宋体"/>
    </w:rPr>
  </w:style>
  <w:style w:type="character" w:customStyle="1" w:styleId="14">
    <w:name w:val="页脚 字符"/>
    <w:link w:val="5"/>
    <w:qFormat/>
    <w:uiPriority w:val="0"/>
    <w:rPr>
      <w:sz w:val="18"/>
    </w:rPr>
  </w:style>
  <w:style w:type="character" w:customStyle="1" w:styleId="15">
    <w:name w:val="标题 字符"/>
    <w:link w:val="7"/>
    <w:qFormat/>
    <w:uiPriority w:val="0"/>
    <w:rPr>
      <w:rFonts w:ascii="Arial" w:hAnsi="Arial" w:eastAsia="宋体" w:cs="Arial"/>
      <w:b/>
      <w:bCs/>
      <w:sz w:val="32"/>
      <w:szCs w:val="32"/>
    </w:rPr>
  </w:style>
  <w:style w:type="character" w:customStyle="1" w:styleId="16">
    <w:name w:val="页脚 Char"/>
    <w:basedOn w:val="11"/>
    <w:semiHidden/>
    <w:qFormat/>
    <w:uiPriority w:val="99"/>
    <w:rPr>
      <w:rFonts w:ascii="Times New Roman" w:hAnsi="Times New Roman" w:eastAsia="宋体" w:cs="Times New Roman"/>
      <w:sz w:val="18"/>
      <w:szCs w:val="18"/>
    </w:rPr>
  </w:style>
  <w:style w:type="character" w:customStyle="1" w:styleId="17">
    <w:name w:val="标题 Char"/>
    <w:basedOn w:val="11"/>
    <w:qFormat/>
    <w:uiPriority w:val="10"/>
    <w:rPr>
      <w:rFonts w:eastAsia="宋体" w:asciiTheme="majorHAnsi" w:hAnsiTheme="majorHAnsi" w:cstheme="majorBidi"/>
      <w:b/>
      <w:bCs/>
      <w:sz w:val="32"/>
      <w:szCs w:val="32"/>
    </w:rPr>
  </w:style>
  <w:style w:type="character" w:customStyle="1" w:styleId="18">
    <w:name w:val="纯文本 Char"/>
    <w:basedOn w:val="11"/>
    <w:semiHidden/>
    <w:qFormat/>
    <w:uiPriority w:val="99"/>
    <w:rPr>
      <w:rFonts w:ascii="宋体" w:hAnsi="Courier New" w:eastAsia="宋体" w:cs="Courier New"/>
      <w:szCs w:val="21"/>
    </w:rPr>
  </w:style>
  <w:style w:type="character" w:customStyle="1" w:styleId="19">
    <w:name w:val="页眉 字符"/>
    <w:basedOn w:val="11"/>
    <w:link w:val="6"/>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批注框文本 字符"/>
    <w:basedOn w:val="11"/>
    <w:link w:val="4"/>
    <w:semiHidden/>
    <w:qFormat/>
    <w:uiPriority w:val="99"/>
    <w:rPr>
      <w:rFonts w:ascii="Times New Roman" w:hAnsi="Times New Roman" w:eastAsia="宋体" w:cs="Times New Roman"/>
      <w:sz w:val="18"/>
      <w:szCs w:val="18"/>
    </w:rPr>
  </w:style>
  <w:style w:type="paragraph" w:customStyle="1" w:styleId="22">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23">
    <w:name w:val="修订1"/>
    <w:hidden/>
    <w:semiHidden/>
    <w:qFormat/>
    <w:uiPriority w:val="99"/>
    <w:rPr>
      <w:rFonts w:ascii="Times New Roman" w:hAnsi="Times New Roman" w:eastAsia="宋体" w:cs="Times New Roman"/>
      <w:kern w:val="2"/>
      <w:sz w:val="21"/>
      <w:lang w:val="en-US" w:eastAsia="zh-CN" w:bidi="ar-SA"/>
    </w:rPr>
  </w:style>
  <w:style w:type="character" w:styleId="24">
    <w:name w:val="Placeholder Text"/>
    <w:basedOn w:val="11"/>
    <w:semiHidden/>
    <w:qFormat/>
    <w:uiPriority w:val="99"/>
    <w:rPr>
      <w:color w:val="808080"/>
    </w:rPr>
  </w:style>
  <w:style w:type="character" w:customStyle="1" w:styleId="25">
    <w:name w:val="批注文字 字符"/>
    <w:basedOn w:val="11"/>
    <w:link w:val="2"/>
    <w:semiHidden/>
    <w:qFormat/>
    <w:uiPriority w:val="99"/>
    <w:rPr>
      <w:rFonts w:ascii="Times New Roman" w:hAnsi="Times New Roman" w:eastAsia="宋体" w:cs="Times New Roman"/>
      <w:kern w:val="2"/>
      <w:sz w:val="21"/>
    </w:rPr>
  </w:style>
  <w:style w:type="character" w:customStyle="1" w:styleId="26">
    <w:name w:val="批注主题 字符"/>
    <w:basedOn w:val="25"/>
    <w:link w:val="8"/>
    <w:semiHidden/>
    <w:qFormat/>
    <w:uiPriority w:val="99"/>
    <w:rPr>
      <w:rFonts w:ascii="Times New Roman" w:hAnsi="Times New Roman" w:eastAsia="宋体" w:cs="Times New Roman"/>
      <w:b/>
      <w:bCs/>
      <w:kern w:val="2"/>
      <w:sz w:val="21"/>
    </w:rPr>
  </w:style>
  <w:style w:type="paragraph" w:customStyle="1" w:styleId="27">
    <w:name w:val="Revision"/>
    <w:hidden/>
    <w:semiHidden/>
    <w:qFormat/>
    <w:uiPriority w:val="99"/>
    <w:rPr>
      <w:rFonts w:ascii="Times New Roman" w:hAnsi="Times New Roman" w:eastAsia="宋体" w:cs="Times New Roman"/>
      <w:kern w:val="2"/>
      <w:sz w:val="21"/>
      <w:lang w:val="en-US" w:eastAsia="zh-CN" w:bidi="ar-SA"/>
    </w:rPr>
  </w:style>
  <w:style w:type="table" w:customStyle="1" w:styleId="28">
    <w:name w:val="Grid Table Light"/>
    <w:basedOn w:val="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3677</Words>
  <Characters>4053</Characters>
  <Lines>31</Lines>
  <Paragraphs>8</Paragraphs>
  <TotalTime>1033</TotalTime>
  <ScaleCrop>false</ScaleCrop>
  <LinksUpToDate>false</LinksUpToDate>
  <CharactersWithSpaces>4148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Master.Lei</cp:lastModifiedBy>
  <dcterms:modified xsi:type="dcterms:W3CDTF">2025-07-26T12:30:36Z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5D2D6D6201034C6BA7771F85F78D3772_13</vt:lpwstr>
  </property>
  <property fmtid="{D5CDD505-2E9C-101B-9397-08002B2CF9AE}" pid="4" name="KSOTemplateDocerSaveRecord">
    <vt:lpwstr>eyJoZGlkIjoiNDEyNjBlYjNiMGU3NDFiY2VjNGMyYWM0NTgzMTU5NjciLCJ1c2VySWQiOiIxMTU3NTcyMzE1In0=</vt:lpwstr>
  </property>
</Properties>
</file>