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ECF0C">
      <w:pPr>
        <w:jc w:val="both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default" w:ascii="宋体" w:hAnsi="宋体"/>
          <w:b/>
          <w:sz w:val="24"/>
          <w:szCs w:val="24"/>
          <w:lang w:val="en-US" w:eastAsia="zh-CN"/>
        </w:rPr>
        <w:t>采购需求清单</w:t>
      </w:r>
    </w:p>
    <w:tbl>
      <w:tblPr>
        <w:tblStyle w:val="8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6852"/>
        <w:gridCol w:w="1135"/>
        <w:gridCol w:w="1515"/>
        <w:gridCol w:w="1776"/>
        <w:gridCol w:w="1505"/>
      </w:tblGrid>
      <w:tr w14:paraId="5C46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91" w:type="dxa"/>
            <w:noWrap w:val="0"/>
            <w:vAlign w:val="center"/>
          </w:tcPr>
          <w:p w14:paraId="44BD4F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  <w:t>商品名称</w:t>
            </w:r>
          </w:p>
        </w:tc>
        <w:tc>
          <w:tcPr>
            <w:tcW w:w="6852" w:type="dxa"/>
            <w:noWrap w:val="0"/>
            <w:vAlign w:val="center"/>
          </w:tcPr>
          <w:p w14:paraId="2E119D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  <w:t>参数要求</w:t>
            </w:r>
          </w:p>
        </w:tc>
        <w:tc>
          <w:tcPr>
            <w:tcW w:w="1135" w:type="dxa"/>
            <w:noWrap w:val="0"/>
            <w:vAlign w:val="center"/>
          </w:tcPr>
          <w:p w14:paraId="5E478D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  <w:t>购买数量</w:t>
            </w:r>
          </w:p>
        </w:tc>
        <w:tc>
          <w:tcPr>
            <w:tcW w:w="1515" w:type="dxa"/>
            <w:noWrap w:val="0"/>
            <w:vAlign w:val="center"/>
          </w:tcPr>
          <w:p w14:paraId="0B5AA1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  <w:t>控制单台价格（元/台）</w:t>
            </w:r>
          </w:p>
        </w:tc>
        <w:tc>
          <w:tcPr>
            <w:tcW w:w="0" w:type="auto"/>
            <w:noWrap w:val="0"/>
            <w:vAlign w:val="center"/>
          </w:tcPr>
          <w:p w14:paraId="042B55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  <w:t>控制金额总价</w:t>
            </w:r>
          </w:p>
          <w:p w14:paraId="658E2C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15"/>
                <w:lang w:val="en-US" w:eastAsia="zh-CN"/>
              </w:rPr>
              <w:t>（元）</w:t>
            </w:r>
          </w:p>
        </w:tc>
        <w:tc>
          <w:tcPr>
            <w:tcW w:w="1505" w:type="dxa"/>
            <w:noWrap w:val="0"/>
            <w:vAlign w:val="center"/>
          </w:tcPr>
          <w:p w14:paraId="7F32D4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  <w:t>品牌</w:t>
            </w:r>
          </w:p>
        </w:tc>
      </w:tr>
      <w:tr w14:paraId="1A12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91" w:type="dxa"/>
            <w:noWrap w:val="0"/>
            <w:vAlign w:val="center"/>
          </w:tcPr>
          <w:p w14:paraId="021B32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6852" w:type="dxa"/>
            <w:noWrap w:val="0"/>
            <w:vAlign w:val="center"/>
          </w:tcPr>
          <w:p w14:paraId="4C070C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核心参数要求:商品类目：空调；颜色分类：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皓雪白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1 级耗能；型号：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格力RF12WPdF/NhP-N1JY01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5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匹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柜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机；</w:t>
            </w:r>
          </w:p>
        </w:tc>
        <w:tc>
          <w:tcPr>
            <w:tcW w:w="1135" w:type="dxa"/>
            <w:noWrap w:val="0"/>
            <w:vAlign w:val="center"/>
          </w:tcPr>
          <w:p w14:paraId="5475B6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20台</w:t>
            </w:r>
          </w:p>
        </w:tc>
        <w:tc>
          <w:tcPr>
            <w:tcW w:w="1515" w:type="dxa"/>
            <w:noWrap w:val="0"/>
            <w:vAlign w:val="center"/>
          </w:tcPr>
          <w:p w14:paraId="322E26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12000</w:t>
            </w:r>
          </w:p>
        </w:tc>
        <w:tc>
          <w:tcPr>
            <w:tcW w:w="1776" w:type="dxa"/>
            <w:noWrap w:val="0"/>
            <w:vAlign w:val="center"/>
          </w:tcPr>
          <w:p w14:paraId="683E7D1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240000.00</w:t>
            </w:r>
          </w:p>
        </w:tc>
        <w:tc>
          <w:tcPr>
            <w:tcW w:w="1505" w:type="dxa"/>
            <w:noWrap w:val="0"/>
            <w:vAlign w:val="center"/>
          </w:tcPr>
          <w:p w14:paraId="2048037E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格力、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美的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海尔 </w:t>
            </w:r>
          </w:p>
        </w:tc>
      </w:tr>
    </w:tbl>
    <w:p w14:paraId="6C5448D6">
      <w:pPr>
        <w:jc w:val="both"/>
        <w:rPr>
          <w:rFonts w:hint="eastAsia"/>
          <w:sz w:val="36"/>
        </w:rPr>
      </w:pPr>
    </w:p>
    <w:p w14:paraId="021BE4FE">
      <w:pPr>
        <w:jc w:val="both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商务要求</w:t>
      </w:r>
    </w:p>
    <w:tbl>
      <w:tblPr>
        <w:tblStyle w:val="7"/>
        <w:tblW w:w="138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452"/>
      </w:tblGrid>
      <w:tr w14:paraId="43D0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857B">
            <w:pPr>
              <w:widowControl/>
              <w:spacing w:line="360" w:lineRule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1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DABB">
            <w:pPr>
              <w:ind w:firstLine="480" w:firstLineChars="2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包含 5P 空调新机采购、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原有3P挂机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旧空调设备内外机拆除、吊装及将所有拆除的旧空调、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铜管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运送至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采购人指定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仓库、新机安装人工、高空作业、全套铜管及辅材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、墙体打孔、原线路升级改造、空气开关及漏电保护装置、外机加厚支架、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外机现有铝合金框架的拆装、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三相五线规范接线、专用开关插座、施工垃圾清运、整机调试、质保服务、税金等所有费用，验收合格后不再产生任何额外费用。</w:t>
            </w:r>
          </w:p>
        </w:tc>
      </w:tr>
      <w:tr w14:paraId="6D33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67C9">
            <w:pPr>
              <w:widowControl/>
              <w:spacing w:line="360" w:lineRule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产品质量保证、安全保证</w:t>
            </w:r>
          </w:p>
        </w:tc>
        <w:tc>
          <w:tcPr>
            <w:tcW w:w="1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DA53">
            <w:pPr>
              <w:widowControl/>
              <w:numPr>
                <w:ilvl w:val="0"/>
                <w:numId w:val="1"/>
              </w:numPr>
              <w:spacing w:line="240" w:lineRule="auto"/>
              <w:ind w:firstLine="588" w:firstLineChars="245"/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投标产品应符合招标参数的全部要求且必须是原厂合格产品，为当前市场主流通用机型、标准配置，不得以任何名义的“专用机型”、“特配机型”参加投标，投标产品型号应与市场正常销售保持一致。中标后所供产品与合同的型号、配置相一致，未曾开箱使用，产品安装调试完毕后，能在其功能范围内保障稳定运行，符合采购人的采购要求。</w:t>
            </w:r>
          </w:p>
          <w:p w14:paraId="7A8D277D">
            <w:pPr>
              <w:widowControl/>
              <w:numPr>
                <w:ilvl w:val="0"/>
                <w:numId w:val="1"/>
              </w:numPr>
              <w:spacing w:line="240" w:lineRule="auto"/>
              <w:ind w:firstLine="588" w:firstLineChars="245"/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本项目竞价成功后，供应商须在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24小时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内按甲方通知送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样机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上门，不接收快递投送，供应商需免费送货上门，并且按照采购人要求。</w:t>
            </w:r>
          </w:p>
          <w:p w14:paraId="2EE7F874">
            <w:pPr>
              <w:widowControl/>
              <w:numPr>
                <w:ilvl w:val="0"/>
                <w:numId w:val="1"/>
              </w:numPr>
              <w:spacing w:line="240" w:lineRule="auto"/>
              <w:ind w:firstLine="588" w:firstLineChars="245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供应商必须满足所有本次采购商务要求，否则作竞价无效处理。报价前需要到现场实地踏勘，报价时提交现场踏勘登记表，未提交现场踏勘登记表单位报价无效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项目联系人：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电话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 w14:paraId="2458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588D">
            <w:pPr>
              <w:widowControl/>
              <w:spacing w:line="360" w:lineRule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交货时间及地点</w:t>
            </w:r>
          </w:p>
        </w:tc>
        <w:tc>
          <w:tcPr>
            <w:tcW w:w="1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45B1F">
            <w:pPr>
              <w:ind w:firstLine="480" w:firstLineChars="2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负责在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  <w:t>合同签订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后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日内完成备货、具备送货条件，在接到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采购方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通知后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日内将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报价产品免费运输至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采购方指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定地点，交货前不得拆封，并根据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采购方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要求免费上门安装、调试、试运行。</w:t>
            </w:r>
          </w:p>
        </w:tc>
      </w:tr>
      <w:tr w14:paraId="59DC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ins w:id="0" w:author="Lenovo" w:date="2026-03-26T10:58:40Z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C37E">
            <w:pPr>
              <w:widowControl/>
              <w:spacing w:line="360" w:lineRule="auto"/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安装要求</w:t>
            </w:r>
          </w:p>
        </w:tc>
        <w:tc>
          <w:tcPr>
            <w:tcW w:w="1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CF18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空调内外机位置需要投标方现场踏勘，根据图纸和现场实际兼顾美观、实用、安全牢固等要求，并征得招标方同意后确定实施。</w:t>
            </w:r>
          </w:p>
        </w:tc>
      </w:tr>
      <w:tr w14:paraId="1DD7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C2B1">
            <w:pPr>
              <w:widowControl/>
              <w:spacing w:line="360" w:lineRule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质保期和售后服务保障要求</w:t>
            </w:r>
          </w:p>
        </w:tc>
        <w:tc>
          <w:tcPr>
            <w:tcW w:w="1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B0CD2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产品质保期要求≥6 年，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从验收合格之日开始计算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</w:rPr>
              <w:t>质保期内免费维修，免费提供备品备件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投标人在质保期内安装的任何零配件，必须是其投标产品生产制造商原产的或是经其认可第三方产品，能保证整机系统兼容和安全的；所有的替代零配件必须是新的未使用和未经修复的，除非采购人提供书面许可，否则不可使用此范围外的其他（非新的）配件。</w:t>
            </w:r>
          </w:p>
          <w:p w14:paraId="39BD56D0">
            <w:pPr>
              <w:ind w:firstLine="480" w:firstLineChars="200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2、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售后服务保障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：供应商在项目当地须设有固定售后服务机构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出现故障等问题后，需2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小时内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快速响应问题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，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收到保修要求后4小时内到场维修，如有特殊情况无法到场，需征得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采购人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同意。</w:t>
            </w:r>
          </w:p>
        </w:tc>
      </w:tr>
      <w:tr w14:paraId="2921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0981">
            <w:pPr>
              <w:widowControl/>
              <w:spacing w:line="360" w:lineRule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特别提示</w:t>
            </w:r>
          </w:p>
        </w:tc>
        <w:tc>
          <w:tcPr>
            <w:tcW w:w="1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EA14">
            <w:pPr>
              <w:widowControl/>
              <w:ind w:firstLine="480" w:firstLineChars="200"/>
              <w:jc w:val="left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绍兴市内供应商。</w:t>
            </w:r>
          </w:p>
          <w:p w14:paraId="41128EDE">
            <w:pPr>
              <w:widowControl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★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为保证所投产品为原厂正品，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中标后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24小时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日内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须提供生产厂家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针对本项目的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授权书并加盖生产厂家公章。</w:t>
            </w:r>
          </w:p>
          <w:p w14:paraId="6BD87B78">
            <w:pPr>
              <w:widowControl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★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供应商所投产品必须与竞价要求的商品品牌、参数要求、商务要求完全一致，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禁止不符合要求的供应商恶意低价报价。中标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后不得以任何理由不供货，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如中标后无法供货，造成采购单位采购进度延误的，将取消竞价资格，我方将于政采云平台投诉并要求严肃处理！</w:t>
            </w:r>
          </w:p>
        </w:tc>
      </w:tr>
    </w:tbl>
    <w:p w14:paraId="4596087A"/>
    <w:p w14:paraId="69034BAE">
      <w:pPr>
        <w:ind w:firstLine="560" w:firstLineChars="200"/>
        <w:rPr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2AD23"/>
    <w:multiLevelType w:val="singleLevel"/>
    <w:tmpl w:val="6A72AD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36"/>
    <w:rsid w:val="0000710C"/>
    <w:rsid w:val="00046F21"/>
    <w:rsid w:val="00075BC7"/>
    <w:rsid w:val="00076011"/>
    <w:rsid w:val="000B4BBE"/>
    <w:rsid w:val="000C4738"/>
    <w:rsid w:val="000E3BC1"/>
    <w:rsid w:val="00130F20"/>
    <w:rsid w:val="001A20C6"/>
    <w:rsid w:val="002001E4"/>
    <w:rsid w:val="0020207D"/>
    <w:rsid w:val="002618C2"/>
    <w:rsid w:val="0026285B"/>
    <w:rsid w:val="002C576F"/>
    <w:rsid w:val="00301AAA"/>
    <w:rsid w:val="00304F94"/>
    <w:rsid w:val="00353711"/>
    <w:rsid w:val="003A24D6"/>
    <w:rsid w:val="003F67F2"/>
    <w:rsid w:val="00412A27"/>
    <w:rsid w:val="00481E66"/>
    <w:rsid w:val="00481EFA"/>
    <w:rsid w:val="004B1910"/>
    <w:rsid w:val="004E18F8"/>
    <w:rsid w:val="005D44EA"/>
    <w:rsid w:val="00610F89"/>
    <w:rsid w:val="00652E29"/>
    <w:rsid w:val="00674624"/>
    <w:rsid w:val="00705E79"/>
    <w:rsid w:val="00720014"/>
    <w:rsid w:val="007509A4"/>
    <w:rsid w:val="00765661"/>
    <w:rsid w:val="007F0960"/>
    <w:rsid w:val="00817AE3"/>
    <w:rsid w:val="008223A4"/>
    <w:rsid w:val="00831236"/>
    <w:rsid w:val="008438EA"/>
    <w:rsid w:val="00884873"/>
    <w:rsid w:val="008969C7"/>
    <w:rsid w:val="0090381D"/>
    <w:rsid w:val="009A195B"/>
    <w:rsid w:val="009D6E63"/>
    <w:rsid w:val="00A460B4"/>
    <w:rsid w:val="00B01661"/>
    <w:rsid w:val="00B304FD"/>
    <w:rsid w:val="00B3778B"/>
    <w:rsid w:val="00B7348E"/>
    <w:rsid w:val="00BD1261"/>
    <w:rsid w:val="00BE4478"/>
    <w:rsid w:val="00C166E2"/>
    <w:rsid w:val="00CE06C2"/>
    <w:rsid w:val="00CE63BA"/>
    <w:rsid w:val="00CF043F"/>
    <w:rsid w:val="00D02729"/>
    <w:rsid w:val="00D2424B"/>
    <w:rsid w:val="00D31033"/>
    <w:rsid w:val="00DB2618"/>
    <w:rsid w:val="00DB2B08"/>
    <w:rsid w:val="00DC6733"/>
    <w:rsid w:val="00E1602B"/>
    <w:rsid w:val="00E471FA"/>
    <w:rsid w:val="00EA0BA0"/>
    <w:rsid w:val="00EB708B"/>
    <w:rsid w:val="00EE6D62"/>
    <w:rsid w:val="00EF0322"/>
    <w:rsid w:val="00F11171"/>
    <w:rsid w:val="00F43066"/>
    <w:rsid w:val="00F50F82"/>
    <w:rsid w:val="00F57B68"/>
    <w:rsid w:val="00FF2686"/>
    <w:rsid w:val="02A17E92"/>
    <w:rsid w:val="05A23DEA"/>
    <w:rsid w:val="0BA650B0"/>
    <w:rsid w:val="0E2C734E"/>
    <w:rsid w:val="0F087C6F"/>
    <w:rsid w:val="106D6DA6"/>
    <w:rsid w:val="1CC17F9B"/>
    <w:rsid w:val="21F77FBB"/>
    <w:rsid w:val="22E202A9"/>
    <w:rsid w:val="22E53F35"/>
    <w:rsid w:val="22F544E4"/>
    <w:rsid w:val="25C7742B"/>
    <w:rsid w:val="26613C64"/>
    <w:rsid w:val="2F320885"/>
    <w:rsid w:val="2FAE6846"/>
    <w:rsid w:val="321203DF"/>
    <w:rsid w:val="37227431"/>
    <w:rsid w:val="38D939D3"/>
    <w:rsid w:val="38F64D9B"/>
    <w:rsid w:val="3CBE19AA"/>
    <w:rsid w:val="3D83715B"/>
    <w:rsid w:val="4BCC79DD"/>
    <w:rsid w:val="4D9F3131"/>
    <w:rsid w:val="54583FED"/>
    <w:rsid w:val="686A2D96"/>
    <w:rsid w:val="6AEA7C72"/>
    <w:rsid w:val="6B533A81"/>
    <w:rsid w:val="7AF00368"/>
    <w:rsid w:val="7D564CF1"/>
    <w:rsid w:val="7EC73A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link w:val="14"/>
    <w:qFormat/>
    <w:uiPriority w:val="0"/>
    <w:pPr>
      <w:spacing w:line="360" w:lineRule="auto"/>
      <w:ind w:firstLine="420" w:firstLineChars="200"/>
    </w:pPr>
    <w:rPr>
      <w:rFonts w:ascii="Calibri" w:hAnsi="Calibri" w:eastAsia="Times New Roman" w:cs="Times New Roman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正文文本缩进 Char"/>
    <w:basedOn w:val="9"/>
    <w:link w:val="3"/>
    <w:semiHidden/>
    <w:qFormat/>
    <w:uiPriority w:val="99"/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正文首行缩进 2 Char"/>
    <w:basedOn w:val="11"/>
    <w:link w:val="6"/>
    <w:qFormat/>
    <w:uiPriority w:val="0"/>
    <w:rPr>
      <w:rFonts w:ascii="Calibri" w:hAnsi="Calibri" w:eastAsia="Times New Roman" w:cs="Times New Roman"/>
      <w:sz w:val="24"/>
    </w:rPr>
  </w:style>
  <w:style w:type="paragraph" w:customStyle="1" w:styleId="15">
    <w:name w:val="Body Text First Indent 21"/>
    <w:basedOn w:val="1"/>
    <w:qFormat/>
    <w:uiPriority w:val="0"/>
    <w:pPr>
      <w:autoSpaceDE w:val="0"/>
      <w:autoSpaceDN w:val="0"/>
      <w:adjustRightInd w:val="0"/>
      <w:spacing w:after="120"/>
      <w:ind w:left="420" w:leftChars="200" w:firstLine="420"/>
    </w:pPr>
    <w:rPr>
      <w:rFonts w:ascii="Times New Roman" w:hAnsi="Times New Roman" w:eastAsia="Times New Roman" w:cs="宋体"/>
      <w:color w:val="000000"/>
      <w:kern w:val="0"/>
      <w:sz w:val="24"/>
      <w:szCs w:val="21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7">
    <w:name w:val="font31"/>
    <w:basedOn w:val="9"/>
    <w:qFormat/>
    <w:uiPriority w:val="0"/>
    <w:rPr>
      <w:rFonts w:hint="default" w:ascii="Arial" w:hAnsi="Arial" w:cs="Arial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1163</Words>
  <Characters>1198</Characters>
  <Lines>5</Lines>
  <Paragraphs>1</Paragraphs>
  <TotalTime>11</TotalTime>
  <ScaleCrop>false</ScaleCrop>
  <LinksUpToDate>false</LinksUpToDate>
  <CharactersWithSpaces>1233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2025-07-31T08:35:00Z</dcterms:created>
  <dc:creator>Windows 用户</dc:creator>
  <cp:lastModifiedBy>小孟</cp:lastModifiedBy>
  <dcterms:modified xsi:type="dcterms:W3CDTF">2026-04-14T00:25:20Z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eyJoZGlkIjoiNmZmNzM2MGFkNmY4ZWFlNGI2MmQ3Y2IxY2UzZDI3YjciLCJ1c2VySWQiOiIzODc4MDc0ODAifQ==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DC855267F9AF482798E6928B7E6D27D3_13</vt:lpwstr>
  </property>
</Properties>
</file>