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line="360" w:lineRule="auto"/>
        <w:ind w:right="-20"/>
        <w:jc w:val="center"/>
        <w:rPr>
          <w:rFonts w:hint="eastAsia" w:asciiTheme="minorEastAsia" w:hAnsiTheme="minorEastAsia" w:cstheme="minorEastAsia"/>
          <w:b/>
          <w:spacing w:val="2"/>
          <w:w w:val="99"/>
          <w:sz w:val="24"/>
          <w:szCs w:val="24"/>
          <w:highlight w:val="none"/>
        </w:rPr>
      </w:pPr>
    </w:p>
    <w:p>
      <w:pPr>
        <w:pStyle w:val="5"/>
        <w:rPr>
          <w:rFonts w:hint="eastAsia" w:asciiTheme="minorEastAsia" w:hAnsiTheme="minorEastAsia" w:cstheme="minorEastAsia"/>
          <w:b/>
          <w:spacing w:val="2"/>
          <w:w w:val="99"/>
          <w:sz w:val="24"/>
          <w:szCs w:val="24"/>
          <w:highlight w:val="none"/>
        </w:rPr>
      </w:pPr>
    </w:p>
    <w:p>
      <w:pPr>
        <w:pStyle w:val="5"/>
        <w:rPr>
          <w:rFonts w:hint="eastAsia" w:asciiTheme="minorEastAsia" w:hAnsiTheme="minorEastAsia" w:cstheme="minorEastAsia"/>
          <w:b/>
          <w:spacing w:val="2"/>
          <w:w w:val="99"/>
          <w:sz w:val="24"/>
          <w:szCs w:val="24"/>
          <w:highlight w:val="none"/>
        </w:rPr>
      </w:pPr>
    </w:p>
    <w:p>
      <w:pPr>
        <w:autoSpaceDE w:val="0"/>
        <w:autoSpaceDN w:val="0"/>
        <w:spacing w:before="120" w:after="120" w:line="360" w:lineRule="auto"/>
        <w:ind w:right="-20"/>
        <w:jc w:val="center"/>
        <w:rPr>
          <w:rFonts w:hint="eastAsia" w:cs="Arial Unicode MS" w:asciiTheme="minorEastAsia" w:hAnsiTheme="minorEastAsia"/>
          <w:b/>
          <w:spacing w:val="2"/>
          <w:w w:val="99"/>
          <w:sz w:val="52"/>
          <w:szCs w:val="52"/>
          <w:highlight w:val="none"/>
          <w:lang w:eastAsia="zh-CN"/>
        </w:rPr>
      </w:pPr>
      <w:r>
        <w:rPr>
          <w:rFonts w:cs="Arial Unicode MS" w:asciiTheme="minorEastAsia" w:hAnsiTheme="minorEastAsia"/>
          <w:b/>
          <w:spacing w:val="2"/>
          <w:w w:val="99"/>
          <w:sz w:val="52"/>
          <w:szCs w:val="52"/>
          <w:highlight w:val="none"/>
          <w:lang w:eastAsia="zh-CN"/>
        </w:rPr>
        <w:drawing>
          <wp:inline distT="0" distB="0" distL="0" distR="0">
            <wp:extent cx="1799590" cy="1619885"/>
            <wp:effectExtent l="0" t="0" r="10160" b="1841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620000"/>
                    </a:xfrm>
                    <a:prstGeom prst="rect">
                      <a:avLst/>
                    </a:prstGeom>
                  </pic:spPr>
                </pic:pic>
              </a:graphicData>
            </a:graphic>
          </wp:inline>
        </w:drawing>
      </w:r>
    </w:p>
    <w:p>
      <w:pPr>
        <w:pStyle w:val="5"/>
        <w:rPr>
          <w:rFonts w:hint="eastAsia" w:cs="Arial Unicode MS" w:asciiTheme="minorEastAsia" w:hAnsiTheme="minorEastAsia"/>
          <w:b/>
          <w:spacing w:val="2"/>
          <w:w w:val="99"/>
          <w:sz w:val="52"/>
          <w:szCs w:val="52"/>
          <w:highlight w:val="none"/>
          <w:lang w:eastAsia="zh-CN"/>
        </w:rPr>
      </w:pPr>
    </w:p>
    <w:p>
      <w:pPr>
        <w:pStyle w:val="5"/>
        <w:rPr>
          <w:rFonts w:hint="eastAsia" w:cs="Arial Unicode MS" w:asciiTheme="minorEastAsia" w:hAnsiTheme="minorEastAsia"/>
          <w:b/>
          <w:spacing w:val="2"/>
          <w:w w:val="99"/>
          <w:sz w:val="52"/>
          <w:szCs w:val="52"/>
          <w:highlight w:val="none"/>
          <w:lang w:eastAsia="zh-CN"/>
        </w:rPr>
      </w:pPr>
    </w:p>
    <w:p>
      <w:pPr>
        <w:jc w:val="center"/>
        <w:rPr>
          <w:rFonts w:hint="eastAsia" w:ascii="微软雅黑" w:hAnsi="微软雅黑" w:eastAsia="微软雅黑" w:cs="Arial Unicode MS"/>
          <w:color w:val="000000"/>
          <w:spacing w:val="2"/>
          <w:w w:val="99"/>
          <w:sz w:val="52"/>
          <w:szCs w:val="52"/>
          <w:highlight w:val="none"/>
          <w:lang w:eastAsia="zh-CN"/>
        </w:rPr>
      </w:pPr>
      <w:r>
        <w:rPr>
          <w:rFonts w:hint="eastAsia" w:ascii="微软雅黑" w:hAnsi="微软雅黑" w:eastAsia="微软雅黑" w:cs="Arial Unicode MS"/>
          <w:color w:val="000000"/>
          <w:spacing w:val="2"/>
          <w:w w:val="99"/>
          <w:sz w:val="52"/>
          <w:szCs w:val="52"/>
          <w:highlight w:val="none"/>
          <w:lang w:eastAsia="zh-CN"/>
        </w:rPr>
        <w:t>中海油能源发展股份有限公司</w:t>
      </w:r>
    </w:p>
    <w:p>
      <w:pPr>
        <w:pStyle w:val="5"/>
        <w:jc w:val="center"/>
        <w:rPr>
          <w:rFonts w:hint="eastAsia" w:ascii="微软雅黑" w:hAnsi="微软雅黑" w:eastAsia="微软雅黑" w:cs="Arial Unicode MS"/>
          <w:b/>
          <w:color w:val="000000"/>
          <w:spacing w:val="2"/>
          <w:w w:val="99"/>
          <w:sz w:val="52"/>
          <w:szCs w:val="52"/>
          <w:highlight w:val="none"/>
          <w:lang w:eastAsia="zh-CN"/>
        </w:rPr>
      </w:pPr>
    </w:p>
    <w:p>
      <w:pPr>
        <w:pStyle w:val="5"/>
        <w:jc w:val="center"/>
        <w:rPr>
          <w:rFonts w:hint="eastAsia" w:ascii="微软雅黑" w:hAnsi="微软雅黑" w:eastAsia="微软雅黑" w:cs="Arial Unicode MS"/>
          <w:b/>
          <w:color w:val="000000"/>
          <w:spacing w:val="2"/>
          <w:w w:val="99"/>
          <w:sz w:val="52"/>
          <w:szCs w:val="52"/>
          <w:highlight w:val="none"/>
          <w:lang w:eastAsia="zh-CN"/>
        </w:rPr>
      </w:pPr>
      <w:r>
        <w:rPr>
          <w:rFonts w:hint="eastAsia" w:ascii="微软雅黑" w:hAnsi="微软雅黑" w:eastAsia="微软雅黑" w:cs="Arial Unicode MS"/>
          <w:b/>
          <w:color w:val="000000"/>
          <w:spacing w:val="2"/>
          <w:w w:val="99"/>
          <w:sz w:val="52"/>
          <w:szCs w:val="52"/>
          <w:highlight w:val="none"/>
          <w:lang w:eastAsia="zh-CN"/>
        </w:rPr>
        <w:t>采购商务说明</w:t>
      </w:r>
    </w:p>
    <w:p>
      <w:pPr>
        <w:autoSpaceDE w:val="0"/>
        <w:autoSpaceDN w:val="0"/>
        <w:spacing w:before="120" w:after="120" w:line="720" w:lineRule="auto"/>
        <w:ind w:right="-20"/>
        <w:rPr>
          <w:rFonts w:ascii="Arial Unicode MS" w:eastAsia="Arial Unicode MS" w:cs="Arial Unicode MS"/>
          <w:spacing w:val="2"/>
          <w:w w:val="99"/>
          <w:sz w:val="36"/>
          <w:szCs w:val="36"/>
          <w:highlight w:val="none"/>
          <w:lang w:eastAsia="zh-CN"/>
        </w:rPr>
      </w:pPr>
      <w:r>
        <w:rPr>
          <w:rFonts w:hint="eastAsia" w:ascii="Arial Unicode MS" w:eastAsia="Arial Unicode MS" w:cs="Arial Unicode MS"/>
          <w:spacing w:val="2"/>
          <w:w w:val="99"/>
          <w:sz w:val="36"/>
          <w:szCs w:val="36"/>
          <w:highlight w:val="none"/>
          <w:lang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highlight w:val="none"/>
          <w:lang w:eastAsia="zh-CN"/>
        </w:rPr>
      </w:pPr>
      <w:r>
        <w:rPr>
          <w:rFonts w:hint="eastAsia" w:ascii="Arial Unicode MS" w:eastAsia="Arial Unicode MS" w:cs="Arial Unicode MS"/>
          <w:spacing w:val="2"/>
          <w:w w:val="99"/>
          <w:sz w:val="36"/>
          <w:szCs w:val="36"/>
          <w:highlight w:val="none"/>
          <w:lang w:eastAsia="zh-CN"/>
        </w:rPr>
        <w:t xml:space="preserve">           编制：</w:t>
      </w:r>
      <w:r>
        <w:rPr>
          <w:rFonts w:hint="eastAsia" w:ascii="Arial Unicode MS" w:eastAsia="Arial Unicode MS" w:cs="Arial Unicode MS"/>
          <w:spacing w:val="2"/>
          <w:w w:val="99"/>
          <w:sz w:val="36"/>
          <w:szCs w:val="36"/>
          <w:highlight w:val="none"/>
          <w:u w:val="single"/>
          <w:lang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highlight w:val="none"/>
          <w:lang w:eastAsia="zh-CN"/>
        </w:rPr>
      </w:pPr>
      <w:r>
        <w:rPr>
          <w:rFonts w:hint="eastAsia" w:ascii="Arial Unicode MS" w:eastAsia="Arial Unicode MS" w:cs="Arial Unicode MS"/>
          <w:spacing w:val="2"/>
          <w:w w:val="99"/>
          <w:sz w:val="36"/>
          <w:szCs w:val="36"/>
          <w:highlight w:val="none"/>
          <w:lang w:eastAsia="zh-CN"/>
        </w:rPr>
        <w:t xml:space="preserve">           审核：</w:t>
      </w:r>
      <w:r>
        <w:rPr>
          <w:rFonts w:hint="eastAsia" w:ascii="Arial Unicode MS" w:eastAsia="Arial Unicode MS" w:cs="Arial Unicode MS"/>
          <w:spacing w:val="2"/>
          <w:w w:val="99"/>
          <w:sz w:val="36"/>
          <w:szCs w:val="36"/>
          <w:highlight w:val="none"/>
          <w:u w:val="single"/>
          <w:lang w:eastAsia="zh-CN"/>
        </w:rPr>
        <w:t xml:space="preserve">                </w:t>
      </w:r>
      <w:r>
        <w:rPr>
          <w:rFonts w:hint="eastAsia" w:ascii="Arial Unicode MS" w:eastAsia="Arial Unicode MS" w:cs="Arial Unicode MS"/>
          <w:spacing w:val="2"/>
          <w:w w:val="99"/>
          <w:sz w:val="36"/>
          <w:szCs w:val="36"/>
          <w:highlight w:val="none"/>
          <w:lang w:eastAsia="zh-CN"/>
        </w:rPr>
        <w:t xml:space="preserve"> </w:t>
      </w:r>
    </w:p>
    <w:p>
      <w:pPr>
        <w:pStyle w:val="5"/>
        <w:jc w:val="center"/>
        <w:rPr>
          <w:rFonts w:hint="eastAsia" w:ascii="微软雅黑" w:hAnsi="微软雅黑" w:eastAsia="微软雅黑" w:cs="Arial Unicode MS"/>
          <w:b/>
          <w:color w:val="000000"/>
          <w:spacing w:val="2"/>
          <w:w w:val="99"/>
          <w:sz w:val="52"/>
          <w:szCs w:val="52"/>
          <w:highlight w:val="none"/>
          <w:lang w:eastAsia="zh-CN"/>
        </w:rPr>
      </w:pPr>
    </w:p>
    <w:p>
      <w:pPr>
        <w:pStyle w:val="5"/>
        <w:jc w:val="center"/>
        <w:rPr>
          <w:rFonts w:hint="eastAsia" w:ascii="微软雅黑" w:hAnsi="微软雅黑" w:eastAsia="微软雅黑" w:cs="Arial Unicode MS"/>
          <w:b/>
          <w:color w:val="000000"/>
          <w:spacing w:val="2"/>
          <w:w w:val="99"/>
          <w:sz w:val="52"/>
          <w:szCs w:val="52"/>
          <w:highlight w:val="none"/>
          <w:lang w:eastAsia="zh-CN"/>
        </w:rPr>
      </w:pPr>
    </w:p>
    <w:p>
      <w:pPr>
        <w:pStyle w:val="5"/>
        <w:rPr>
          <w:rFonts w:hint="eastAsia" w:ascii="宋体" w:hAnsi="宋体" w:eastAsia="宋体" w:cs="宋体"/>
          <w:bCs/>
          <w:color w:val="000000"/>
          <w:spacing w:val="2"/>
          <w:w w:val="99"/>
          <w:sz w:val="21"/>
          <w:szCs w:val="21"/>
          <w:highlight w:val="none"/>
          <w:lang w:eastAsia="zh-CN"/>
        </w:rPr>
      </w:pPr>
    </w:p>
    <w:p>
      <w:pPr>
        <w:pStyle w:val="5"/>
        <w:spacing w:line="360" w:lineRule="auto"/>
        <w:rPr>
          <w:ins w:id="12" w:author="zhanghb10" w:date="2025-07-18T15:19:00Z"/>
          <w:rFonts w:hint="eastAsia" w:ascii="宋体" w:hAnsi="宋体" w:eastAsia="宋体" w:cs="宋体"/>
          <w:b/>
          <w:bCs/>
          <w:sz w:val="28"/>
          <w:szCs w:val="28"/>
          <w:highlight w:val="none"/>
          <w:lang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pStyle w:val="5"/>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8"/>
          <w:szCs w:val="28"/>
          <w:highlight w:val="none"/>
          <w:lang w:eastAsia="zh-CN"/>
        </w:rPr>
        <w:t>一、商务资质与资格条件相关内容</w:t>
      </w:r>
    </w:p>
    <w:p>
      <w:pPr>
        <w:numPr>
          <w:ilvl w:val="0"/>
          <w:numId w:val="1"/>
        </w:numPr>
        <w:spacing w:line="48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商务资质要求</w:t>
      </w:r>
    </w:p>
    <w:p>
      <w:pPr>
        <w:numPr>
          <w:ilvl w:val="0"/>
          <w:numId w:val="1"/>
        </w:numPr>
        <w:spacing w:line="48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资格条件要求</w:t>
      </w:r>
    </w:p>
    <w:p>
      <w:pPr>
        <w:numPr>
          <w:ilvl w:val="0"/>
          <w:numId w:val="1"/>
        </w:numPr>
        <w:spacing w:line="48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业绩条件要求（根据实际采购情况进行描述）</w:t>
      </w:r>
    </w:p>
    <w:p>
      <w:pPr>
        <w:pStyle w:val="5"/>
        <w:spacing w:line="360" w:lineRule="auto"/>
        <w:ind w:firstLine="480" w:firstLineChars="200"/>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2022年1月1日至投标截止日（以合同签署时间为准），投标人应具有至少1个已完成供货的监控系统或通讯系统设备供货业绩，</w:t>
      </w:r>
      <w:r>
        <w:rPr>
          <w:rFonts w:hint="eastAsia" w:asciiTheme="minorEastAsia" w:hAnsiTheme="minorEastAsia"/>
          <w:sz w:val="24"/>
          <w:szCs w:val="24"/>
          <w:highlight w:val="none"/>
          <w:lang w:val="en-US" w:eastAsia="zh-CN"/>
        </w:rPr>
        <w:t>并提供相应业绩证明</w:t>
      </w:r>
    </w:p>
    <w:p>
      <w:pPr>
        <w:numPr>
          <w:ilvl w:val="0"/>
          <w:numId w:val="1"/>
        </w:numPr>
        <w:spacing w:line="48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财务条件要求</w:t>
      </w:r>
    </w:p>
    <w:p>
      <w:pPr>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二、其他商务内容</w:t>
      </w:r>
    </w:p>
    <w:p>
      <w:pPr>
        <w:numPr>
          <w:ilvl w:val="0"/>
          <w:numId w:val="2"/>
        </w:num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交货期：</w:t>
      </w:r>
    </w:p>
    <w:p>
      <w:pPr>
        <w:pStyle w:val="2"/>
        <w:numPr>
          <w:ilvl w:val="0"/>
          <w:numId w:val="3"/>
        </w:num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合同签订后45日内完成到货。</w:t>
      </w:r>
    </w:p>
    <w:p>
      <w:pPr>
        <w:numPr>
          <w:ilvl w:val="0"/>
          <w:numId w:val="2"/>
        </w:num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结算方式：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付款进度要求，按比例付款：一次性开具全额发票</w:t>
      </w:r>
    </w:p>
    <w:p>
      <w:pPr>
        <w:pStyle w:val="4"/>
        <w:keepNext w:val="0"/>
        <w:keepLines w:val="0"/>
        <w:pageBreakBefore w:val="0"/>
        <w:widowControl w:val="0"/>
        <w:kinsoku/>
        <w:wordWrap/>
        <w:overflowPunct/>
        <w:topLinePunct w:val="0"/>
        <w:autoSpaceDE/>
        <w:autoSpaceDN/>
        <w:bidi w:val="0"/>
        <w:adjustRightInd/>
        <w:snapToGrid/>
        <w:spacing w:line="360" w:lineRule="auto"/>
        <w:ind w:right="122"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卖方在合同规定的期限内将货物运至交货地点，双方开箱检验正常，经买方签字确认验收合格，验收合格后进行安装调试，安装调试合格后，买方在收到卖方付款申请及开具满足要求的全额增值税专用发票后按付款周期要求，买方支付合同总价的【95%】。</w:t>
      </w:r>
    </w:p>
    <w:p>
      <w:pPr>
        <w:pStyle w:val="4"/>
        <w:keepNext w:val="0"/>
        <w:keepLines w:val="0"/>
        <w:pageBreakBefore w:val="0"/>
        <w:widowControl w:val="0"/>
        <w:kinsoku/>
        <w:wordWrap/>
        <w:overflowPunct/>
        <w:topLinePunct w:val="0"/>
        <w:autoSpaceDE/>
        <w:autoSpaceDN/>
        <w:bidi w:val="0"/>
        <w:adjustRightInd/>
        <w:snapToGrid/>
        <w:spacing w:line="360" w:lineRule="auto"/>
        <w:ind w:right="122"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（2）质保期满3年后，经买方确认设备无质量问题且验收合格后，买方在收到卖方付款申请及开具满足要求的合同金额【5%】收据后按付款周期要求，买方支付质保金【5%】。</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增值税率：13%</w:t>
      </w:r>
    </w:p>
    <w:p>
      <w:pPr>
        <w:numPr>
          <w:ilvl w:val="0"/>
          <w:numId w:val="2"/>
        </w:num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付款周期要求：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4"/>
          <w:szCs w:val="24"/>
          <w:highlight w:val="none"/>
          <w:lang w:eastAsia="zh-CN"/>
        </w:rPr>
      </w:pPr>
      <w:r>
        <w:rPr>
          <w:rFonts w:hint="eastAsia" w:ascii="宋体" w:hAnsi="宋体" w:eastAsia="宋体" w:cs="宋体"/>
          <w:sz w:val="24"/>
          <w:szCs w:val="24"/>
          <w:highlight w:val="none"/>
          <w:lang w:val="en-US" w:eastAsia="zh-CN" w:bidi="ar-SA"/>
        </w:rPr>
        <w:t>付款周期要求：买方收到发票及验收单后45天内付款。</w:t>
      </w:r>
    </w:p>
    <w:p>
      <w:pPr>
        <w:numPr>
          <w:ilvl w:val="0"/>
          <w:numId w:val="2"/>
        </w:numPr>
        <w:spacing w:line="36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付款方式：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银行电汇</w:t>
      </w:r>
    </w:p>
    <w:p>
      <w:pPr>
        <w:numPr>
          <w:ilvl w:val="0"/>
          <w:numId w:val="2"/>
        </w:num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质保金和质保期要求：</w:t>
      </w:r>
    </w:p>
    <w:p>
      <w:pPr>
        <w:numPr>
          <w:ilvl w:val="0"/>
          <w:numId w:val="4"/>
        </w:numPr>
        <w:tabs>
          <w:tab w:val="left" w:pos="567"/>
          <w:tab w:val="left" w:pos="709"/>
          <w:tab w:val="left" w:pos="1860"/>
        </w:tabs>
        <w:autoSpaceDE w:val="0"/>
        <w:autoSpaceDN w:val="0"/>
        <w:adjustRightInd w:val="0"/>
        <w:spacing w:before="93" w:beforeLines="30" w:after="93" w:afterLines="30" w:line="360" w:lineRule="auto"/>
        <w:ind w:firstLine="218" w:firstLineChars="91"/>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eastAsia="zh-CN"/>
        </w:rPr>
        <w:t>质保期：</w:t>
      </w:r>
    </w:p>
    <w:p>
      <w:pPr>
        <w:tabs>
          <w:tab w:val="left" w:pos="567"/>
          <w:tab w:val="left" w:pos="709"/>
          <w:tab w:val="left" w:pos="1860"/>
        </w:tabs>
        <w:autoSpaceDE w:val="0"/>
        <w:autoSpaceDN w:val="0"/>
        <w:adjustRightInd w:val="0"/>
        <w:spacing w:before="93" w:beforeLines="30" w:after="93" w:afterLines="3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质保期： 卖方提供自产品到货及安装调试完成，双方签字验收之日起算36个月。</w:t>
      </w:r>
    </w:p>
    <w:p>
      <w:pPr>
        <w:pStyle w:val="2"/>
        <w:spacing w:line="360" w:lineRule="auto"/>
        <w:ind w:firstLine="240" w:firstLineChars="1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2）质保金：</w:t>
      </w:r>
    </w:p>
    <w:p>
      <w:pPr>
        <w:pStyle w:val="2"/>
        <w:spacing w:line="360" w:lineRule="auto"/>
        <w:ind w:firstLine="480"/>
        <w:rPr>
          <w:highlight w:val="none"/>
          <w:lang w:eastAsia="zh-CN"/>
        </w:rPr>
      </w:pPr>
      <w:r>
        <w:rPr>
          <w:rFonts w:hint="eastAsia" w:ascii="宋体" w:hAnsi="宋体" w:eastAsia="宋体" w:cs="宋体"/>
          <w:color w:val="000000"/>
          <w:sz w:val="24"/>
          <w:highlight w:val="none"/>
          <w:lang w:eastAsia="zh-CN"/>
        </w:rPr>
        <w:t>A.合同总金额</w:t>
      </w:r>
      <w:r>
        <w:rPr>
          <w:rFonts w:hint="eastAsia" w:ascii="宋体" w:hAnsi="宋体" w:eastAsia="宋体" w:cs="宋体"/>
          <w:b/>
          <w:bCs/>
          <w:color w:val="000000"/>
          <w:sz w:val="24"/>
          <w:highlight w:val="none"/>
          <w:u w:val="single"/>
          <w:lang w:val="en-US" w:eastAsia="zh-CN"/>
        </w:rPr>
        <w:t>5</w:t>
      </w:r>
      <w:r>
        <w:rPr>
          <w:rFonts w:hint="eastAsia" w:ascii="宋体" w:hAnsi="宋体" w:eastAsia="宋体" w:cs="宋体"/>
          <w:b/>
          <w:bCs/>
          <w:color w:val="000000"/>
          <w:sz w:val="24"/>
          <w:highlight w:val="none"/>
          <w:u w:val="single"/>
          <w:lang w:eastAsia="zh-CN"/>
        </w:rPr>
        <w:t xml:space="preserve"> </w:t>
      </w:r>
      <w:r>
        <w:rPr>
          <w:rFonts w:hint="eastAsia" w:ascii="宋体" w:hAnsi="宋体" w:eastAsia="宋体" w:cs="宋体"/>
          <w:color w:val="000000"/>
          <w:sz w:val="24"/>
          <w:highlight w:val="none"/>
          <w:lang w:eastAsia="zh-CN"/>
        </w:rPr>
        <w:t>%作为质保金，货物质保期结束且卖方收到买方签发的质保金申请函后</w:t>
      </w:r>
      <w:r>
        <w:rPr>
          <w:rFonts w:hint="eastAsia" w:ascii="宋体" w:hAnsi="宋体" w:eastAsia="宋体" w:cs="宋体"/>
          <w:b/>
          <w:bCs/>
          <w:color w:val="000000"/>
          <w:sz w:val="24"/>
          <w:highlight w:val="none"/>
          <w:u w:val="single"/>
          <w:lang w:val="en-US" w:eastAsia="zh-CN"/>
        </w:rPr>
        <w:t>45</w:t>
      </w:r>
      <w:r>
        <w:rPr>
          <w:rFonts w:hint="eastAsia" w:ascii="宋体" w:hAnsi="宋体" w:eastAsia="宋体" w:cs="宋体"/>
          <w:color w:val="000000"/>
          <w:sz w:val="24"/>
          <w:highlight w:val="none"/>
          <w:lang w:eastAsia="zh-CN"/>
        </w:rPr>
        <w:t>日内，买方支付质保金。</w:t>
      </w:r>
    </w:p>
    <w:p>
      <w:pPr>
        <w:pStyle w:val="2"/>
        <w:ind w:firstLine="440"/>
        <w:rPr>
          <w:highlight w:val="none"/>
          <w:lang w:eastAsia="zh-CN"/>
        </w:rPr>
      </w:pPr>
    </w:p>
    <w:p>
      <w:pPr>
        <w:numPr>
          <w:ilvl w:val="0"/>
          <w:numId w:val="2"/>
        </w:num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kern w:val="44"/>
          <w:sz w:val="24"/>
          <w:szCs w:val="24"/>
          <w:highlight w:val="none"/>
          <w:lang w:eastAsia="zh-CN"/>
        </w:rPr>
        <w:t>其他</w:t>
      </w:r>
      <w:r>
        <w:rPr>
          <w:rFonts w:hint="eastAsia" w:ascii="宋体" w:hAnsi="宋体" w:eastAsia="宋体" w:cs="宋体"/>
          <w:b/>
          <w:bCs/>
          <w:sz w:val="24"/>
          <w:szCs w:val="24"/>
          <w:highlight w:val="none"/>
          <w:lang w:eastAsia="zh-CN"/>
        </w:rPr>
        <w:t xml:space="preserve">  </w:t>
      </w:r>
    </w:p>
    <w:sectPr>
      <w:footerReference r:id="rId5"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zhanghb10" w:date="2025-07-18T15:22:10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ins w:id="2" w:author="zhanghb10" w:date="2025-07-18T15:22:10Z">
                              <w:r>
                                <w:rPr/>
                                <w:fldChar w:fldCharType="begin"/>
                              </w:r>
                            </w:ins>
                            <w:ins w:id="3" w:author="zhanghb10" w:date="2025-07-18T15:22:10Z">
                              <w:r>
                                <w:rPr/>
                                <w:instrText xml:space="preserve"> PAGE  \* MERGEFORMAT </w:instrText>
                              </w:r>
                            </w:ins>
                            <w:ins w:id="4" w:author="zhanghb10" w:date="2025-07-18T15:22:10Z">
                              <w:r>
                                <w:rPr/>
                                <w:fldChar w:fldCharType="separate"/>
                              </w:r>
                            </w:ins>
                            <w:ins w:id="5" w:author="zhanghb10" w:date="2025-07-18T15:22:10Z">
                              <w:r>
                                <w:rPr/>
                                <w:t>1</w:t>
                              </w:r>
                            </w:ins>
                            <w:ins w:id="6" w:author="zhanghb10" w:date="2025-07-18T15:22:10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ins w:id="7" w:author="zhanghb10" w:date="2025-07-18T15:22:10Z">
                        <w:r>
                          <w:rPr/>
                          <w:fldChar w:fldCharType="begin"/>
                        </w:r>
                      </w:ins>
                      <w:ins w:id="8" w:author="zhanghb10" w:date="2025-07-18T15:22:10Z">
                        <w:r>
                          <w:rPr/>
                          <w:instrText xml:space="preserve"> PAGE  \* MERGEFORMAT </w:instrText>
                        </w:r>
                      </w:ins>
                      <w:ins w:id="9" w:author="zhanghb10" w:date="2025-07-18T15:22:10Z">
                        <w:r>
                          <w:rPr/>
                          <w:fldChar w:fldCharType="separate"/>
                        </w:r>
                      </w:ins>
                      <w:ins w:id="10" w:author="zhanghb10" w:date="2025-07-18T15:22:10Z">
                        <w:r>
                          <w:rPr/>
                          <w:t>1</w:t>
                        </w:r>
                      </w:ins>
                      <w:ins w:id="11" w:author="zhanghb10" w:date="2025-07-18T15:22:10Z">
                        <w:r>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A159A"/>
    <w:multiLevelType w:val="singleLevel"/>
    <w:tmpl w:val="957A159A"/>
    <w:lvl w:ilvl="0" w:tentative="0">
      <w:start w:val="1"/>
      <w:numFmt w:val="decimal"/>
      <w:suff w:val="nothing"/>
      <w:lvlText w:val="%1、"/>
      <w:lvlJc w:val="left"/>
    </w:lvl>
  </w:abstractNum>
  <w:abstractNum w:abstractNumId="1">
    <w:nsid w:val="CE583046"/>
    <w:multiLevelType w:val="singleLevel"/>
    <w:tmpl w:val="CE583046"/>
    <w:lvl w:ilvl="0" w:tentative="0">
      <w:start w:val="1"/>
      <w:numFmt w:val="decimal"/>
      <w:suff w:val="nothing"/>
      <w:lvlText w:val="%1）"/>
      <w:lvlJc w:val="left"/>
    </w:lvl>
  </w:abstractNum>
  <w:abstractNum w:abstractNumId="2">
    <w:nsid w:val="DD71EFD4"/>
    <w:multiLevelType w:val="singleLevel"/>
    <w:tmpl w:val="DD71EFD4"/>
    <w:lvl w:ilvl="0" w:tentative="0">
      <w:start w:val="1"/>
      <w:numFmt w:val="decimal"/>
      <w:suff w:val="nothing"/>
      <w:lvlText w:val="%1）"/>
      <w:lvlJc w:val="left"/>
    </w:lvl>
  </w:abstractNum>
  <w:abstractNum w:abstractNumId="3">
    <w:nsid w:val="7C09A7DC"/>
    <w:multiLevelType w:val="singleLevel"/>
    <w:tmpl w:val="7C09A7DC"/>
    <w:lvl w:ilvl="0" w:tentative="0">
      <w:start w:val="1"/>
      <w:numFmt w:val="decimal"/>
      <w:suff w:val="nothing"/>
      <w:lvlText w:val="%1、"/>
      <w:lvlJc w:val="left"/>
      <w:rPr>
        <w:rFonts w:hint="default" w:ascii="宋体" w:hAnsi="宋体" w:eastAsia="宋体" w:cs="宋体"/>
        <w:sz w:val="28"/>
        <w:szCs w:val="28"/>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hb10">
    <w15:presenceInfo w15:providerId="None" w15:userId="zhanghb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1A2985"/>
    <w:rsid w:val="00180301"/>
    <w:rsid w:val="0071740C"/>
    <w:rsid w:val="00B45A55"/>
    <w:rsid w:val="00F508E4"/>
    <w:rsid w:val="02164BF4"/>
    <w:rsid w:val="02BA64F9"/>
    <w:rsid w:val="05894F3A"/>
    <w:rsid w:val="0D4667E4"/>
    <w:rsid w:val="103D77A5"/>
    <w:rsid w:val="15262A88"/>
    <w:rsid w:val="15C956A4"/>
    <w:rsid w:val="1F3C2B42"/>
    <w:rsid w:val="212F2193"/>
    <w:rsid w:val="221D7352"/>
    <w:rsid w:val="231D0753"/>
    <w:rsid w:val="24D91EE5"/>
    <w:rsid w:val="24E707BB"/>
    <w:rsid w:val="287945A5"/>
    <w:rsid w:val="29087430"/>
    <w:rsid w:val="2D531483"/>
    <w:rsid w:val="2D83064C"/>
    <w:rsid w:val="2F843483"/>
    <w:rsid w:val="31182667"/>
    <w:rsid w:val="37416A6A"/>
    <w:rsid w:val="391A2985"/>
    <w:rsid w:val="3ADD6C05"/>
    <w:rsid w:val="3F530834"/>
    <w:rsid w:val="41884631"/>
    <w:rsid w:val="445F092D"/>
    <w:rsid w:val="4B3C3F80"/>
    <w:rsid w:val="4DE8039B"/>
    <w:rsid w:val="51921A9E"/>
    <w:rsid w:val="52FC0A5A"/>
    <w:rsid w:val="55FE3424"/>
    <w:rsid w:val="57094120"/>
    <w:rsid w:val="59AA02EF"/>
    <w:rsid w:val="5B78387C"/>
    <w:rsid w:val="5D1742B2"/>
    <w:rsid w:val="62AE1E8F"/>
    <w:rsid w:val="6827036C"/>
    <w:rsid w:val="682E2977"/>
    <w:rsid w:val="6C19485F"/>
    <w:rsid w:val="707C7DF1"/>
    <w:rsid w:val="716E3CE9"/>
    <w:rsid w:val="760A1B14"/>
    <w:rsid w:val="78537BBF"/>
    <w:rsid w:val="7C0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szCs w:val="24"/>
    </w:rPr>
  </w:style>
  <w:style w:type="paragraph" w:styleId="3">
    <w:name w:val="annotation text"/>
    <w:basedOn w:val="1"/>
    <w:semiHidden/>
    <w:unhideWhenUsed/>
    <w:qFormat/>
    <w:uiPriority w:val="99"/>
  </w:style>
  <w:style w:type="paragraph" w:styleId="4">
    <w:name w:val="Body Text"/>
    <w:basedOn w:val="1"/>
    <w:qFormat/>
    <w:uiPriority w:val="1"/>
    <w:pPr>
      <w:ind w:firstLine="200" w:firstLineChars="200"/>
      <w:jc w:val="both"/>
    </w:pPr>
    <w:rPr>
      <w:rFonts w:ascii="Microsoft YaHei UI" w:hAnsi="Microsoft YaHei UI" w:eastAsia="Microsoft YaHei UI"/>
      <w:sz w:val="21"/>
      <w:szCs w:val="21"/>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styleId="12">
    <w:name w:val="List Paragraph"/>
    <w:basedOn w:val="1"/>
    <w:qFormat/>
    <w:uiPriority w:val="34"/>
    <w:pPr>
      <w:widowControl/>
      <w:ind w:firstLine="420"/>
    </w:pPr>
    <w:rPr>
      <w:rFonts w:ascii="Calibri" w:hAnsi="Calibri" w:eastAsia="宋体" w:cs="Calibri"/>
      <w:szCs w:val="21"/>
    </w:rPr>
  </w:style>
  <w:style w:type="paragraph" w:customStyle="1" w:styleId="13">
    <w:name w:val="Revision"/>
    <w:hidden/>
    <w:unhideWhenUsed/>
    <w:qFormat/>
    <w:uiPriority w:val="99"/>
    <w:rPr>
      <w:rFonts w:asciiTheme="minorHAnsi" w:hAnsiTheme="minorHAnsi" w:eastAsiaTheme="minorEastAsia" w:cstheme="minorBidi"/>
      <w:sz w:val="22"/>
      <w:szCs w:val="22"/>
      <w:lang w:val="en-US" w:eastAsia="en-US" w:bidi="ar-SA"/>
    </w:rPr>
  </w:style>
  <w:style w:type="character" w:customStyle="1" w:styleId="14">
    <w:name w:val="页脚 字符"/>
    <w:basedOn w:val="8"/>
    <w:link w:val="5"/>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294</Words>
  <Characters>1679</Characters>
  <Lines>13</Lines>
  <Paragraphs>3</Paragraphs>
  <TotalTime>0</TotalTime>
  <ScaleCrop>false</ScaleCrop>
  <LinksUpToDate>false</LinksUpToDate>
  <CharactersWithSpaces>1970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2025-04-23T02:37:00Z</dcterms:created>
  <dc:creator>辛俊</dc:creator>
  <cp:lastModifiedBy>zhanghb10</cp:lastModifiedBy>
  <cp:lastPrinted>2024-06-05T07:23:00Z</cp:lastPrinted>
  <dcterms:modified xsi:type="dcterms:W3CDTF">2025-07-18T07:22:21Z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3729C36511604A74BCF10EC67B1B5E54</vt:lpwstr>
  </property>
</Properties>
</file>