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1E50">
      <w:pPr>
        <w:jc w:val="center"/>
        <w:outlineLvl w:val="0"/>
        <w:rPr>
          <w:rFonts w:hint="eastAsia" w:ascii="宋体" w:hAnsi="宋体"/>
          <w:b/>
          <w:color w:val="000000"/>
          <w:sz w:val="52"/>
        </w:rPr>
      </w:pPr>
      <w:r>
        <w:rPr>
          <w:rFonts w:hint="eastAsia" w:ascii="宋体" w:hAnsi="宋体"/>
          <w:b/>
          <w:color w:val="000000"/>
          <w:sz w:val="52"/>
        </w:rPr>
        <w:t>广州市海俊物业管理有限公司</w:t>
      </w:r>
    </w:p>
    <w:p w14:paraId="2EC32DAD">
      <w:pPr>
        <w:jc w:val="center"/>
        <w:outlineLvl w:val="0"/>
        <w:rPr>
          <w:rFonts w:hint="eastAsia" w:ascii="宋体" w:hAnsi="宋体"/>
          <w:b/>
          <w:color w:val="000000"/>
          <w:sz w:val="52"/>
        </w:rPr>
      </w:pPr>
    </w:p>
    <w:p w14:paraId="05910334">
      <w:pPr>
        <w:jc w:val="center"/>
        <w:outlineLvl w:val="0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</w:pPr>
      <w:ins w:id="0" w:author="梁永豪" w:date="2025-11-14T11:39:04Z">
        <w:r>
          <w:rPr>
            <w:rFonts w:hint="eastAsia" w:asciiTheme="majorEastAsia" w:hAnsiTheme="majorEastAsia" w:eastAsiaTheme="majorEastAsia" w:cstheme="majorEastAsia"/>
            <w:i w:val="0"/>
            <w:iCs w:val="0"/>
            <w:caps w:val="0"/>
            <w:color w:val="auto"/>
            <w:spacing w:val="8"/>
            <w:sz w:val="44"/>
            <w:szCs w:val="44"/>
            <w:shd w:val="clear" w:fill="FFFFFF"/>
            <w:lang w:eastAsia="zh-CN"/>
          </w:rPr>
          <w:t>金丰花园</w:t>
        </w:r>
      </w:ins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楼宇</w:t>
      </w:r>
      <w:ins w:id="1" w:author="梁永豪" w:date="2025-11-14T11:39:04Z">
        <w:r>
          <w:rPr>
            <w:rFonts w:hint="eastAsia" w:asciiTheme="majorEastAsia" w:hAnsiTheme="majorEastAsia" w:eastAsiaTheme="majorEastAsia" w:cstheme="majorEastAsia"/>
            <w:i w:val="0"/>
            <w:iCs w:val="0"/>
            <w:caps w:val="0"/>
            <w:color w:val="auto"/>
            <w:spacing w:val="8"/>
            <w:sz w:val="44"/>
            <w:szCs w:val="44"/>
            <w:shd w:val="clear" w:fill="FFFFFF"/>
            <w:lang w:eastAsia="zh-CN"/>
          </w:rPr>
          <w:t>对讲系统</w:t>
        </w:r>
      </w:ins>
      <w:del w:id="2" w:author="梁永豪" w:date="2025-11-14T11:39:04Z">
        <w:r>
          <w:rPr>
            <w:rFonts w:hint="eastAsia" w:asciiTheme="majorEastAsia" w:hAnsiTheme="majorEastAsia" w:eastAsiaTheme="majorEastAsia" w:cstheme="majorEastAsia"/>
            <w:i w:val="0"/>
            <w:iCs w:val="0"/>
            <w:caps w:val="0"/>
            <w:color w:val="auto"/>
            <w:spacing w:val="8"/>
            <w:sz w:val="44"/>
            <w:szCs w:val="44"/>
            <w:shd w:val="clear" w:fill="FFFFFF"/>
            <w:lang w:eastAsia="zh-CN"/>
          </w:rPr>
          <w:delText>金龙大厦首层消防监控室整改</w:delText>
        </w:r>
      </w:del>
      <w:del w:id="3" w:author="梁永豪" w:date="2025-11-14T11:39:04Z">
        <w:r>
          <w:rPr>
            <w:rFonts w:hint="eastAsia" w:asciiTheme="majorEastAsia" w:hAnsiTheme="majorEastAsia" w:eastAsiaTheme="majorEastAsia" w:cstheme="majorEastAsia"/>
            <w:i w:val="0"/>
            <w:iCs w:val="0"/>
            <w:caps w:val="0"/>
            <w:color w:val="auto"/>
            <w:spacing w:val="8"/>
            <w:sz w:val="44"/>
            <w:szCs w:val="44"/>
            <w:shd w:val="clear" w:color="auto" w:fill="FFFFFF"/>
            <w:lang w:eastAsia="zh-CN"/>
          </w:rPr>
          <w:delText>工程</w:delText>
        </w:r>
      </w:del>
    </w:p>
    <w:p w14:paraId="5B9FC45A">
      <w:pPr>
        <w:jc w:val="center"/>
        <w:outlineLvl w:val="0"/>
        <w:rPr>
          <w:rFonts w:hint="eastAsia" w:ascii="宋体" w:hAnsi="宋体"/>
          <w:color w:val="000000"/>
          <w:sz w:val="44"/>
        </w:rPr>
      </w:pPr>
    </w:p>
    <w:p w14:paraId="669C6DD8">
      <w:pPr>
        <w:jc w:val="center"/>
        <w:outlineLvl w:val="0"/>
        <w:rPr>
          <w:rFonts w:hint="eastAsia" w:ascii="宋体" w:hAnsi="宋体" w:eastAsia="宋体"/>
          <w:color w:val="000000"/>
          <w:sz w:val="44"/>
          <w:lang w:val="en-US" w:eastAsia="zh-CN"/>
        </w:rPr>
      </w:pPr>
      <w:del w:id="4" w:author="梁永豪" w:date="2025-11-14T11:39:24Z">
        <w:r>
          <w:rPr>
            <w:rFonts w:hint="default" w:ascii="宋体" w:hAnsi="宋体"/>
            <w:color w:val="000000"/>
            <w:sz w:val="44"/>
            <w:lang w:val="en-US"/>
          </w:rPr>
          <w:delText>施</w:delText>
        </w:r>
      </w:del>
      <w:ins w:id="5" w:author="梁永豪" w:date="2025-11-14T11:39:27Z">
        <w:r>
          <w:rPr>
            <w:rFonts w:hint="eastAsia" w:ascii="宋体" w:hAnsi="宋体"/>
            <w:color w:val="000000"/>
            <w:sz w:val="44"/>
            <w:lang w:val="en-US" w:eastAsia="zh-CN"/>
          </w:rPr>
          <w:t>维</w:t>
        </w:r>
      </w:ins>
    </w:p>
    <w:p w14:paraId="729FEF4C">
      <w:pPr>
        <w:jc w:val="center"/>
        <w:outlineLvl w:val="0"/>
        <w:rPr>
          <w:rFonts w:hint="eastAsia" w:ascii="宋体" w:hAnsi="宋体"/>
          <w:color w:val="000000"/>
          <w:sz w:val="44"/>
        </w:rPr>
      </w:pPr>
    </w:p>
    <w:p w14:paraId="7CA39B16">
      <w:pPr>
        <w:jc w:val="center"/>
        <w:outlineLvl w:val="0"/>
        <w:rPr>
          <w:rFonts w:hint="eastAsia" w:ascii="宋体" w:hAnsi="宋体" w:eastAsia="宋体"/>
          <w:color w:val="000000"/>
          <w:sz w:val="44"/>
          <w:lang w:eastAsia="zh-CN"/>
        </w:rPr>
      </w:pPr>
      <w:del w:id="6" w:author="梁永豪" w:date="2025-11-14T11:39:30Z">
        <w:r>
          <w:rPr>
            <w:rFonts w:hint="eastAsia" w:ascii="宋体" w:hAnsi="宋体"/>
            <w:color w:val="000000"/>
            <w:sz w:val="44"/>
          </w:rPr>
          <w:delText>工</w:delText>
        </w:r>
      </w:del>
      <w:ins w:id="7" w:author="梁永豪" w:date="2025-11-14T11:39:32Z">
        <w:r>
          <w:rPr>
            <w:rFonts w:hint="eastAsia" w:ascii="宋体" w:hAnsi="宋体"/>
            <w:color w:val="000000"/>
            <w:sz w:val="44"/>
            <w:lang w:eastAsia="zh-CN"/>
          </w:rPr>
          <w:t>保</w:t>
        </w:r>
      </w:ins>
    </w:p>
    <w:p w14:paraId="689CB432">
      <w:pPr>
        <w:jc w:val="center"/>
        <w:outlineLvl w:val="0"/>
        <w:rPr>
          <w:rFonts w:hint="eastAsia" w:ascii="宋体" w:hAnsi="宋体"/>
          <w:color w:val="000000"/>
          <w:sz w:val="44"/>
        </w:rPr>
      </w:pPr>
    </w:p>
    <w:p w14:paraId="1B70F82F">
      <w:pPr>
        <w:jc w:val="center"/>
        <w:outlineLvl w:val="0"/>
        <w:rPr>
          <w:rFonts w:hint="eastAsia" w:ascii="宋体" w:hAnsi="宋体"/>
          <w:color w:val="000000"/>
          <w:sz w:val="44"/>
        </w:rPr>
      </w:pPr>
      <w:r>
        <w:rPr>
          <w:rFonts w:hint="eastAsia" w:ascii="宋体" w:hAnsi="宋体"/>
          <w:color w:val="000000"/>
          <w:sz w:val="44"/>
        </w:rPr>
        <w:t>合</w:t>
      </w:r>
    </w:p>
    <w:p w14:paraId="5D2B672B">
      <w:pPr>
        <w:jc w:val="center"/>
        <w:outlineLvl w:val="0"/>
        <w:rPr>
          <w:rFonts w:hint="eastAsia" w:ascii="宋体" w:hAnsi="宋体"/>
          <w:color w:val="000000"/>
          <w:sz w:val="44"/>
        </w:rPr>
      </w:pPr>
    </w:p>
    <w:p w14:paraId="6D17AED0">
      <w:pPr>
        <w:jc w:val="center"/>
        <w:outlineLvl w:val="0"/>
        <w:rPr>
          <w:rFonts w:hint="eastAsia" w:ascii="宋体" w:hAnsi="宋体"/>
          <w:color w:val="000000"/>
          <w:sz w:val="44"/>
        </w:rPr>
      </w:pPr>
      <w:r>
        <w:rPr>
          <w:rFonts w:hint="eastAsia" w:ascii="宋体" w:hAnsi="宋体"/>
          <w:color w:val="000000"/>
          <w:sz w:val="44"/>
        </w:rPr>
        <w:t>同</w:t>
      </w:r>
    </w:p>
    <w:p w14:paraId="27CB9FAA">
      <w:pPr>
        <w:jc w:val="center"/>
        <w:rPr>
          <w:rFonts w:hint="eastAsia" w:ascii="宋体" w:hAnsi="宋体"/>
          <w:color w:val="000000"/>
          <w:sz w:val="21"/>
        </w:rPr>
      </w:pPr>
    </w:p>
    <w:p w14:paraId="1B68B43B">
      <w:pPr>
        <w:jc w:val="center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1"/>
        </w:rPr>
        <w:t xml:space="preserve">                      </w:t>
      </w:r>
    </w:p>
    <w:p w14:paraId="78C11E4B">
      <w:pPr>
        <w:rPr>
          <w:rFonts w:hint="eastAsia" w:ascii="宋体" w:hAnsi="宋体"/>
          <w:color w:val="000000"/>
          <w:sz w:val="30"/>
        </w:rPr>
      </w:pPr>
    </w:p>
    <w:p w14:paraId="08BB8E15">
      <w:pPr>
        <w:rPr>
          <w:rFonts w:hint="eastAsia" w:ascii="宋体" w:hAnsi="宋体"/>
          <w:color w:val="000000"/>
          <w:sz w:val="30"/>
        </w:rPr>
      </w:pPr>
    </w:p>
    <w:p w14:paraId="3FF2443F">
      <w:pPr>
        <w:rPr>
          <w:rFonts w:hint="eastAsia" w:ascii="宋体" w:hAnsi="宋体"/>
          <w:color w:val="000000"/>
          <w:sz w:val="30"/>
        </w:rPr>
      </w:pPr>
    </w:p>
    <w:p w14:paraId="40D6EE40">
      <w:pPr>
        <w:rPr>
          <w:rFonts w:hint="eastAsia" w:ascii="宋体" w:hAnsi="宋体"/>
          <w:color w:val="000000"/>
          <w:sz w:val="30"/>
        </w:rPr>
      </w:pPr>
    </w:p>
    <w:p w14:paraId="321FD70F">
      <w:pPr>
        <w:spacing w:line="360" w:lineRule="auto"/>
        <w:rPr>
          <w:rFonts w:hint="eastAsia" w:ascii="宋体" w:hAnsi="宋体"/>
          <w:b/>
          <w:color w:val="000000"/>
          <w:sz w:val="30"/>
          <w:u w:val="single"/>
        </w:rPr>
      </w:pPr>
      <w:r>
        <w:rPr>
          <w:rFonts w:hint="eastAsia" w:ascii="宋体" w:hAnsi="宋体"/>
          <w:color w:val="000000"/>
          <w:sz w:val="30"/>
        </w:rPr>
        <w:t xml:space="preserve">  </w:t>
      </w:r>
      <w:r>
        <w:rPr>
          <w:rFonts w:hint="eastAsia" w:ascii="宋体" w:hAnsi="宋体"/>
          <w:b/>
          <w:color w:val="000000"/>
          <w:sz w:val="30"/>
        </w:rPr>
        <w:t xml:space="preserve">    甲方：</w:t>
      </w:r>
      <w:r>
        <w:rPr>
          <w:rFonts w:hint="eastAsia" w:ascii="宋体" w:hAnsi="宋体"/>
          <w:b/>
          <w:color w:val="000000"/>
          <w:sz w:val="30"/>
          <w:u w:val="single"/>
        </w:rPr>
        <w:t xml:space="preserve"> 广州市海俊物业管理有限公司</w:t>
      </w:r>
    </w:p>
    <w:p w14:paraId="017E4326">
      <w:pPr>
        <w:spacing w:line="360" w:lineRule="auto"/>
        <w:rPr>
          <w:rFonts w:hint="eastAsia" w:ascii="宋体" w:hAnsi="宋体"/>
          <w:b/>
          <w:color w:val="000000"/>
          <w:sz w:val="30"/>
          <w:u w:val="single"/>
        </w:rPr>
      </w:pPr>
    </w:p>
    <w:p w14:paraId="48C3D8D9">
      <w:pPr>
        <w:spacing w:line="72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 xml:space="preserve">      乙方：</w:t>
      </w:r>
      <w:r>
        <w:rPr>
          <w:rFonts w:hint="eastAsia" w:ascii="宋体" w:hAnsi="宋体"/>
          <w:color w:val="000000"/>
          <w:sz w:val="30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  <w:u w:val="single"/>
        </w:rPr>
        <w:t xml:space="preserve">                          </w:t>
      </w:r>
      <w:r>
        <w:rPr>
          <w:rFonts w:hint="eastAsia" w:ascii="宋体" w:hAnsi="宋体"/>
          <w:b/>
          <w:color w:val="000000"/>
          <w:sz w:val="30"/>
        </w:rPr>
        <w:t xml:space="preserve"> </w:t>
      </w:r>
    </w:p>
    <w:p w14:paraId="3127E559">
      <w:pPr>
        <w:spacing w:line="720" w:lineRule="auto"/>
        <w:rPr>
          <w:rFonts w:hint="eastAsia" w:ascii="宋体" w:hAnsi="宋体"/>
          <w:b/>
          <w:color w:val="000000"/>
          <w:sz w:val="30"/>
          <w:u w:val="single"/>
        </w:rPr>
      </w:pPr>
      <w:r>
        <w:rPr>
          <w:rFonts w:hint="eastAsia" w:ascii="宋体" w:hAnsi="宋体"/>
          <w:b/>
          <w:color w:val="000000"/>
          <w:sz w:val="30"/>
        </w:rPr>
        <w:t xml:space="preserve">      合同编号：</w:t>
      </w:r>
    </w:p>
    <w:p w14:paraId="6B876A39">
      <w:pPr>
        <w:pStyle w:val="4"/>
        <w:spacing w:line="720" w:lineRule="auto"/>
        <w:ind w:firstLine="910" w:firstLineChars="302"/>
        <w:jc w:val="center"/>
        <w:rPr>
          <w:rFonts w:hint="eastAsia" w:hAnsi="宋体"/>
          <w:b/>
          <w:color w:val="000000"/>
          <w:sz w:val="30"/>
        </w:rPr>
      </w:pPr>
      <w:r>
        <w:rPr>
          <w:rFonts w:hint="eastAsia" w:hAnsi="宋体"/>
          <w:b/>
          <w:color w:val="000000"/>
          <w:sz w:val="30"/>
        </w:rPr>
        <w:t xml:space="preserve">      </w:t>
      </w:r>
    </w:p>
    <w:p w14:paraId="0F367D8C">
      <w:pPr>
        <w:pStyle w:val="4"/>
        <w:spacing w:line="720" w:lineRule="auto"/>
        <w:jc w:val="center"/>
        <w:rPr>
          <w:rFonts w:hint="eastAsia" w:hAnsi="宋体"/>
          <w:color w:val="000000"/>
          <w:sz w:val="44"/>
        </w:rPr>
        <w:sectPr>
          <w:headerReference r:id="rId3" w:type="default"/>
          <w:footerReference r:id="rId4" w:type="default"/>
          <w:pgSz w:w="11906" w:h="16838"/>
          <w:pgMar w:top="1616" w:right="1304" w:bottom="1502" w:left="1474" w:header="851" w:footer="64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720" w:num="1"/>
          <w:docGrid w:linePitch="312" w:charSpace="0"/>
        </w:sectPr>
      </w:pPr>
    </w:p>
    <w:p w14:paraId="0173598A">
      <w:pPr>
        <w:pStyle w:val="4"/>
        <w:spacing w:line="720" w:lineRule="auto"/>
        <w:jc w:val="center"/>
        <w:rPr>
          <w:ins w:id="8" w:author="梁永豪" w:date="2025-11-14T11:39:58Z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</w:pPr>
      <w:ins w:id="9" w:author="梁永豪" w:date="2025-11-14T11:39:47Z">
        <w:r>
          <w:rPr>
            <w:rFonts w:hint="eastAsia" w:asciiTheme="majorEastAsia" w:hAnsiTheme="majorEastAsia" w:eastAsiaTheme="majorEastAsia" w:cstheme="majorEastAsia"/>
            <w:b/>
            <w:bCs/>
            <w:i w:val="0"/>
            <w:iCs w:val="0"/>
            <w:caps w:val="0"/>
            <w:color w:val="auto"/>
            <w:spacing w:val="8"/>
            <w:sz w:val="44"/>
            <w:szCs w:val="44"/>
            <w:shd w:val="clear" w:fill="FFFFFF"/>
            <w:lang w:eastAsia="zh-CN"/>
          </w:rPr>
          <w:t>金丰花园</w:t>
        </w:r>
      </w:ins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楼宇</w:t>
      </w:r>
      <w:ins w:id="10" w:author="梁永豪" w:date="2025-11-14T11:39:47Z">
        <w:r>
          <w:rPr>
            <w:rFonts w:hint="eastAsia" w:asciiTheme="majorEastAsia" w:hAnsiTheme="majorEastAsia" w:eastAsiaTheme="majorEastAsia" w:cstheme="majorEastAsia"/>
            <w:b/>
            <w:bCs/>
            <w:i w:val="0"/>
            <w:iCs w:val="0"/>
            <w:caps w:val="0"/>
            <w:color w:val="auto"/>
            <w:spacing w:val="8"/>
            <w:sz w:val="44"/>
            <w:szCs w:val="44"/>
            <w:shd w:val="clear" w:fill="FFFFFF"/>
            <w:lang w:eastAsia="zh-CN"/>
          </w:rPr>
          <w:t>对讲系统</w:t>
        </w:r>
      </w:ins>
    </w:p>
    <w:p w14:paraId="7D4302D0">
      <w:pPr>
        <w:pStyle w:val="4"/>
        <w:spacing w:line="720" w:lineRule="auto"/>
        <w:jc w:val="center"/>
        <w:rPr>
          <w:del w:id="11" w:author="梁永豪" w:date="2025-11-14T11:39:53Z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8"/>
          <w:sz w:val="44"/>
          <w:szCs w:val="44"/>
          <w:shd w:val="clear" w:color="auto" w:fill="FFFFFF"/>
          <w:lang w:eastAsia="zh-CN"/>
        </w:rPr>
      </w:pPr>
      <w:del w:id="12" w:author="梁永豪" w:date="2025-11-14T11:39:53Z">
        <w:r>
          <w:rPr>
            <w:rFonts w:hint="eastAsia" w:asciiTheme="majorEastAsia" w:hAnsiTheme="majorEastAsia" w:eastAsiaTheme="majorEastAsia" w:cstheme="majorEastAsia"/>
            <w:b/>
            <w:bCs/>
            <w:i w:val="0"/>
            <w:iCs w:val="0"/>
            <w:caps w:val="0"/>
            <w:color w:val="auto"/>
            <w:spacing w:val="8"/>
            <w:sz w:val="44"/>
            <w:szCs w:val="44"/>
            <w:shd w:val="clear" w:fill="FFFFFF"/>
            <w:lang w:eastAsia="zh-CN"/>
          </w:rPr>
          <w:delText>金龙大厦首层消防监控室整改</w:delText>
        </w:r>
      </w:del>
      <w:del w:id="13" w:author="梁永豪" w:date="2025-11-14T11:39:53Z">
        <w:r>
          <w:rPr>
            <w:rFonts w:hint="eastAsia" w:asciiTheme="majorEastAsia" w:hAnsiTheme="majorEastAsia" w:eastAsiaTheme="majorEastAsia" w:cstheme="majorEastAsia"/>
            <w:b/>
            <w:bCs/>
            <w:i w:val="0"/>
            <w:iCs w:val="0"/>
            <w:caps w:val="0"/>
            <w:color w:val="auto"/>
            <w:spacing w:val="8"/>
            <w:sz w:val="44"/>
            <w:szCs w:val="44"/>
            <w:shd w:val="clear" w:color="auto" w:fill="FFFFFF"/>
            <w:lang w:eastAsia="zh-CN"/>
          </w:rPr>
          <w:delText>工程</w:delText>
        </w:r>
      </w:del>
    </w:p>
    <w:p w14:paraId="7DE8063C">
      <w:pPr>
        <w:pStyle w:val="4"/>
        <w:spacing w:line="720" w:lineRule="auto"/>
        <w:jc w:val="center"/>
        <w:rPr>
          <w:rFonts w:hint="eastAsia" w:hAnsi="宋体"/>
          <w:b/>
          <w:color w:val="000000"/>
          <w:sz w:val="30"/>
        </w:rPr>
      </w:pPr>
      <w:del w:id="14" w:author="梁永豪" w:date="2025-11-14T11:39:53Z">
        <w:r>
          <w:rPr>
            <w:rFonts w:hint="eastAsia" w:hAnsi="宋体"/>
            <w:b/>
            <w:color w:val="000000"/>
            <w:sz w:val="44"/>
          </w:rPr>
          <w:delText>施工</w:delText>
        </w:r>
      </w:del>
      <w:ins w:id="15" w:author="梁永豪" w:date="2025-11-14T11:39:53Z">
        <w:r>
          <w:rPr>
            <w:rFonts w:hint="eastAsia" w:asciiTheme="majorEastAsia" w:hAnsiTheme="majorEastAsia" w:eastAsiaTheme="majorEastAsia" w:cstheme="majorEastAsia"/>
            <w:b/>
            <w:bCs/>
            <w:i w:val="0"/>
            <w:iCs w:val="0"/>
            <w:caps w:val="0"/>
            <w:color w:val="auto"/>
            <w:spacing w:val="8"/>
            <w:sz w:val="44"/>
            <w:szCs w:val="44"/>
            <w:shd w:val="clear" w:fill="FFFFFF"/>
            <w:lang w:eastAsia="zh-CN"/>
          </w:rPr>
          <w:t>维保</w:t>
        </w:r>
      </w:ins>
      <w:r>
        <w:rPr>
          <w:rFonts w:hint="eastAsia" w:hAnsi="宋体"/>
          <w:b/>
          <w:color w:val="000000"/>
          <w:sz w:val="44"/>
        </w:rPr>
        <w:t>合同</w:t>
      </w:r>
    </w:p>
    <w:p w14:paraId="1090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ins w:id="16" w:author="梁永豪" w:date="2025-11-14T11:40:36Z">
        <w:r>
          <w:rPr>
            <w:rFonts w:hint="eastAsia" w:ascii="宋体" w:hAnsi="宋体" w:eastAsia="宋体" w:cs="宋体"/>
            <w:color w:val="000000"/>
            <w:sz w:val="24"/>
            <w:szCs w:val="24"/>
          </w:rPr>
          <w:t>甲方</w:t>
        </w:r>
      </w:ins>
      <w:del w:id="17" w:author="梁永豪" w:date="2025-11-14T11:40:36Z">
        <w:r>
          <w:rPr>
            <w:rFonts w:hint="eastAsia" w:ascii="宋体" w:hAnsi="宋体" w:eastAsia="宋体" w:cs="宋体"/>
            <w:color w:val="000000"/>
            <w:sz w:val="24"/>
            <w:szCs w:val="24"/>
          </w:rPr>
          <w:delText>发包单位</w:delText>
        </w:r>
      </w:del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广州市海俊物业管理有限公司</w:t>
      </w:r>
      <w:ins w:id="18" w:author="梁永豪" w:date="2025-11-14T11:40:51Z">
        <w:r>
          <w:rPr>
            <w:rFonts w:hint="eastAsia" w:ascii="宋体" w:hAnsi="宋体" w:eastAsia="宋体" w:cs="宋体"/>
            <w:color w:val="000000"/>
            <w:sz w:val="24"/>
            <w:szCs w:val="24"/>
            <w:u w:val="single"/>
          </w:rPr>
          <w:t>(以下简称甲方)</w:t>
        </w:r>
      </w:ins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</w:t>
      </w:r>
    </w:p>
    <w:p w14:paraId="7AA21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</w:t>
      </w:r>
    </w:p>
    <w:p w14:paraId="6A35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del w:id="19" w:author="梁永豪" w:date="2025-11-14T11:40:40Z">
        <w:r>
          <w:rPr>
            <w:rFonts w:hint="eastAsia" w:ascii="宋体" w:hAnsi="宋体" w:eastAsia="宋体" w:cs="宋体"/>
            <w:color w:val="000000"/>
            <w:sz w:val="24"/>
            <w:szCs w:val="24"/>
          </w:rPr>
          <w:delText>承包单位</w:delText>
        </w:r>
      </w:del>
      <w:ins w:id="20" w:author="梁永豪" w:date="2025-11-14T11:40:40Z">
        <w:r>
          <w:rPr>
            <w:rFonts w:hint="eastAsia" w:ascii="宋体" w:hAnsi="宋体" w:eastAsia="宋体" w:cs="宋体"/>
            <w:color w:val="000000"/>
            <w:sz w:val="24"/>
            <w:szCs w:val="24"/>
            <w:lang w:eastAsia="zh-CN"/>
          </w:rPr>
          <w:t>乙方</w:t>
        </w:r>
      </w:ins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          </w:t>
      </w:r>
      <w:ins w:id="21" w:author="梁永豪" w:date="2025-11-14T11:40:51Z">
        <w:r>
          <w:rPr>
            <w:rFonts w:hint="eastAsia" w:ascii="宋体" w:hAnsi="宋体" w:eastAsia="宋体" w:cs="宋体"/>
            <w:color w:val="000000"/>
            <w:sz w:val="24"/>
            <w:szCs w:val="24"/>
            <w:u w:val="single"/>
          </w:rPr>
          <w:t>(以下简称</w:t>
        </w:r>
      </w:ins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乙</w:t>
      </w:r>
      <w:ins w:id="22" w:author="梁永豪" w:date="2025-11-14T11:40:51Z">
        <w:r>
          <w:rPr>
            <w:rFonts w:hint="eastAsia" w:ascii="宋体" w:hAnsi="宋体" w:eastAsia="宋体" w:cs="宋体"/>
            <w:color w:val="000000"/>
            <w:sz w:val="24"/>
            <w:szCs w:val="24"/>
            <w:u w:val="single"/>
          </w:rPr>
          <w:t>方)</w:t>
        </w:r>
      </w:ins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</w:t>
      </w:r>
    </w:p>
    <w:p w14:paraId="4CB46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</w:t>
      </w:r>
    </w:p>
    <w:p w14:paraId="1F15A290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甲乙双方经过友好协商在金丰花园楼宇对讲、人行、视频监控系统维修保养事宜，经双方友好协商，达成如下协议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53ABB73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维保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地址:广州市海珠区赤岗路175-277号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金丰花园。</w:t>
      </w:r>
    </w:p>
    <w:p w14:paraId="7E4A22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保养设备基本情况:</w:t>
      </w:r>
    </w:p>
    <w:p w14:paraId="146E7B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对讲系统主机25台、分机数量871台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正门、后门共3套人行道门读卡系统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园区内监控视频16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个；</w:t>
      </w:r>
    </w:p>
    <w:p w14:paraId="7E262FD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、乙方在保养期内提供的服务包括:</w:t>
      </w:r>
    </w:p>
    <w:p w14:paraId="6EDECA6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、保证保养设备的正常使用，各用户分机对讲宏亮，清晰，开锁操作灵活可靠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3E6B9A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、每月进行一次例检，对门铰、电控锁加油，闭门器力度调整，以确保门户的机械部份正常便用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3AE41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负责</w:t>
      </w:r>
      <w:r>
        <w:rPr>
          <w:rFonts w:hint="eastAsia" w:ascii="宋体" w:hAnsi="宋体" w:cs="宋体"/>
          <w:sz w:val="24"/>
          <w:szCs w:val="24"/>
          <w:lang w:eastAsia="zh-CN"/>
        </w:rPr>
        <w:t>对讲系统、人行道门、园区监控等</w:t>
      </w:r>
      <w:r>
        <w:rPr>
          <w:rFonts w:hint="eastAsia" w:ascii="宋体" w:hAnsi="宋体" w:eastAsia="宋体" w:cs="宋体"/>
          <w:sz w:val="24"/>
          <w:szCs w:val="24"/>
        </w:rPr>
        <w:t>设备</w:t>
      </w:r>
      <w:r>
        <w:rPr>
          <w:rFonts w:hint="eastAsia" w:ascii="宋体" w:hAnsi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线路损坏</w:t>
      </w:r>
      <w:r>
        <w:rPr>
          <w:rFonts w:hint="eastAsia" w:ascii="宋体" w:hAnsi="宋体" w:cs="宋体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维修</w:t>
      </w:r>
      <w:r>
        <w:rPr>
          <w:rFonts w:hint="eastAsia" w:ascii="宋体" w:hAnsi="宋体" w:cs="宋体"/>
          <w:sz w:val="24"/>
          <w:szCs w:val="24"/>
          <w:lang w:eastAsia="zh-CN"/>
        </w:rPr>
        <w:t>；（祥见附件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514283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、在保养期内，乙方免费更换或维修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100元以下</w:t>
      </w:r>
      <w:r>
        <w:rPr>
          <w:rFonts w:hint="eastAsia" w:ascii="宋体" w:hAnsi="宋体" w:eastAsia="宋体" w:cs="宋体"/>
          <w:sz w:val="24"/>
          <w:szCs w:val="24"/>
        </w:rPr>
        <w:t>零配件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、易损件等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457A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、上述故障属于非人为损坏的，由乙方负责。属于人为损坏的及自然灾害损坏(如地震、雷击、火灾)由甲方支付维修成本费按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实际费用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报价及清单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)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</w:p>
    <w:p w14:paraId="1748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、保养及维修到场时间要求:</w:t>
      </w:r>
    </w:p>
    <w:p w14:paraId="527BC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1、在保养期内，设备发生故障，乙方接到甲方通知24 小时内必须到场维修，一般性维修应在当天内完成;如遇重大故障维修(维修时间需要二天以上)，乙方须与甲方协商收复时间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</w:p>
    <w:p w14:paraId="3C4F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2、急修项目:如大门故障锁死，住户不能进出时，乙方接到甲方通知1小时内到现场排除故障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</w:p>
    <w:p w14:paraId="5BF98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、针对经常出问题的用户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用户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进行特殊保修，将故障率减到最低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</w:p>
    <w:p w14:paraId="693681F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在保修服务期内，乙方必须提供24 小时的电话服务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062EA7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人为因素造成的损坏在甲方有关人员认可的情况下，乙方可提供有效增值税发票后向甲方收取更换配件成本费，除此外，乙方维修人员不得以任何理由在保修期内向甲方及住户收取费用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0E4B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8" w:firstLineChars="100"/>
        <w:textAlignment w:val="auto"/>
        <w:rPr>
          <w:rFonts w:hint="eastAsia" w:ascii="宋体" w:hAnsi="宋体" w:eastAsia="宋体" w:cs="宋体"/>
          <w:b w:val="0"/>
          <w:bCs/>
          <w:color w:val="000000"/>
          <w:spacing w:val="4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000000"/>
          <w:spacing w:val="4"/>
          <w:sz w:val="24"/>
          <w:szCs w:val="24"/>
          <w:lang w:eastAsia="zh-CN"/>
        </w:rPr>
        <w:t>七、</w:t>
      </w:r>
      <w:r>
        <w:rPr>
          <w:rFonts w:hint="eastAsia" w:ascii="宋体" w:hAnsi="宋体" w:eastAsia="宋体" w:cs="宋体"/>
          <w:b w:val="0"/>
          <w:bCs/>
          <w:color w:val="000000"/>
          <w:spacing w:val="4"/>
          <w:sz w:val="24"/>
          <w:szCs w:val="24"/>
          <w:lang w:eastAsia="zh-CN"/>
        </w:rPr>
        <w:t>支付方式</w:t>
      </w:r>
      <w:r>
        <w:rPr>
          <w:rFonts w:hint="eastAsia" w:ascii="宋体" w:hAnsi="宋体" w:eastAsia="宋体" w:cs="宋体"/>
          <w:b w:val="0"/>
          <w:bCs/>
          <w:color w:val="000000"/>
          <w:spacing w:val="4"/>
          <w:sz w:val="24"/>
          <w:szCs w:val="24"/>
        </w:rPr>
        <w:t>：</w:t>
      </w:r>
    </w:p>
    <w:p w14:paraId="05214B7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本合同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周期为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两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年，从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2026年2月1日起至2028年1月31日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止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。总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维保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费用为：人民币 (大写)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元整（小写）￥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元（含税）。</w:t>
      </w:r>
    </w:p>
    <w:p w14:paraId="6CF5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上述费用按季度（计费周期）支付。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方需在每个计费周期的前15日内向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方开具符合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方要求的合格发票，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方在收到上述发票之日起20日内以银行转账方式支付给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方。</w:t>
      </w:r>
    </w:p>
    <w:p w14:paraId="5231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甲方指定开票资料及乙方收款账户如下：</w:t>
      </w:r>
    </w:p>
    <w:p w14:paraId="7F223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方开票信息：</w:t>
      </w:r>
    </w:p>
    <w:p w14:paraId="0777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称：广州市海俊物业管理有限公司                             </w:t>
      </w:r>
    </w:p>
    <w:p w14:paraId="5C785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号：91440105231254374W</w:t>
      </w:r>
    </w:p>
    <w:p w14:paraId="7E09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开户银行：中国建设银行广州海珠支行</w:t>
      </w:r>
    </w:p>
    <w:p w14:paraId="059F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银行账号：44001430401050193398</w:t>
      </w:r>
    </w:p>
    <w:p w14:paraId="65928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址：广州市海珠区宝岗大道137-141号1204房</w:t>
      </w:r>
    </w:p>
    <w:p w14:paraId="3CA7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话：020-34122230</w:t>
      </w:r>
    </w:p>
    <w:p w14:paraId="45569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FA76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4E4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收费</w:t>
      </w:r>
      <w:r>
        <w:rPr>
          <w:rFonts w:hint="eastAsia" w:ascii="宋体" w:hAnsi="宋体" w:eastAsia="宋体" w:cs="宋体"/>
          <w:sz w:val="24"/>
          <w:szCs w:val="24"/>
        </w:rPr>
        <w:t>信息：</w:t>
      </w:r>
    </w:p>
    <w:p w14:paraId="53F38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称：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</w:t>
      </w:r>
    </w:p>
    <w:p w14:paraId="47E6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03E66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开户银行：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6A896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银行账号：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0021B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33FC4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话：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03BB3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、甲、乙双方的权利及责任</w:t>
      </w:r>
    </w:p>
    <w:p w14:paraId="425AA26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1、乙方须确保于本</w:t>
      </w:r>
      <w:r>
        <w:rPr>
          <w:rFonts w:hint="eastAsia" w:ascii="宋体" w:hAnsi="宋体" w:cs="宋体"/>
          <w:sz w:val="24"/>
          <w:szCs w:val="24"/>
          <w:lang w:eastAsia="zh-CN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规定时间到场进行维修工作。乙方接到甲方通知 24 小时内未能及时到场维修，甲方有权另行安排人员维修，维修费用由甲方计算后从乙方当季保养费用中扣除，当季保养费不够抵扣的,则在下季度保养费用中扣除直至全部抵扣完甲方所付费用为止，乙方还须确承担由此给甲方造成的一切损失。若合同期内保养费用余额不足以抵扣损失费用的，乙方应在收到甲方书面通知七天内向甲方全部一次性付清，否则从逾期次日起按应付金额的 5%向甲方计付滞纳金。逾期三月未付的，甲方将采取法律手段向乙方索赔。</w:t>
      </w:r>
    </w:p>
    <w:p w14:paraId="11D540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2、乙方人员</w:t>
      </w:r>
      <w:r>
        <w:rPr>
          <w:rFonts w:hint="eastAsia" w:ascii="宋体" w:hAnsi="宋体" w:cs="宋体"/>
          <w:sz w:val="24"/>
          <w:szCs w:val="24"/>
          <w:lang w:eastAsia="zh-CN"/>
        </w:rPr>
        <w:t>必</w:t>
      </w:r>
      <w:r>
        <w:rPr>
          <w:rFonts w:hint="eastAsia" w:ascii="宋体" w:hAnsi="宋体" w:eastAsia="宋体" w:cs="宋体"/>
          <w:sz w:val="24"/>
          <w:szCs w:val="24"/>
        </w:rPr>
        <w:t>须严格遵守甲方的管理规定，如有违反，按甲方之规定予以处罚。设备密码如有变更，必须马上以书面通知</w:t>
      </w:r>
      <w:r>
        <w:rPr>
          <w:rFonts w:hint="eastAsia" w:ascii="宋体" w:hAnsi="宋体" w:cs="宋体"/>
          <w:sz w:val="24"/>
          <w:szCs w:val="24"/>
          <w:lang w:eastAsia="zh-CN"/>
        </w:rPr>
        <w:t>小区负责人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283C5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3、甲方应向乙方之工作提供便利予以配合。</w:t>
      </w:r>
    </w:p>
    <w:p w14:paraId="11D6C2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七、合同的终止及违约责任</w:t>
      </w:r>
    </w:p>
    <w:p w14:paraId="399F8F1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1、本协议有效期为</w:t>
      </w:r>
      <w:r>
        <w:rPr>
          <w:rFonts w:hint="eastAsia" w:ascii="宋体" w:hAnsi="宋体" w:cs="宋体"/>
          <w:sz w:val="24"/>
          <w:szCs w:val="24"/>
          <w:lang w:eastAsia="zh-CN"/>
        </w:rPr>
        <w:t>两</w:t>
      </w:r>
      <w:r>
        <w:rPr>
          <w:rFonts w:hint="eastAsia" w:ascii="宋体" w:hAnsi="宋体" w:eastAsia="宋体" w:cs="宋体"/>
          <w:sz w:val="24"/>
          <w:szCs w:val="24"/>
        </w:rPr>
        <w:t>年，到期</w:t>
      </w:r>
      <w:r>
        <w:rPr>
          <w:rFonts w:hint="eastAsia" w:ascii="宋体" w:hAnsi="宋体" w:cs="宋体"/>
          <w:sz w:val="24"/>
          <w:szCs w:val="24"/>
          <w:lang w:eastAsia="zh-CN"/>
        </w:rPr>
        <w:t>自动</w:t>
      </w:r>
      <w:r>
        <w:rPr>
          <w:rFonts w:hint="eastAsia" w:ascii="宋体" w:hAnsi="宋体" w:eastAsia="宋体" w:cs="宋体"/>
          <w:sz w:val="24"/>
          <w:szCs w:val="24"/>
        </w:rPr>
        <w:t>终止。合同终止前，乙方必须将设备密码完整移交予甲方，否则，乙方须承担因此引起的一切后果和法律责任。</w:t>
      </w:r>
    </w:p>
    <w:p w14:paraId="2B98861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2、甲、乙任何一方违反本</w:t>
      </w:r>
      <w:r>
        <w:rPr>
          <w:rFonts w:hint="eastAsia" w:ascii="宋体" w:hAnsi="宋体" w:cs="宋体"/>
          <w:sz w:val="24"/>
          <w:szCs w:val="24"/>
          <w:lang w:eastAsia="zh-CN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规定，经对方书面通知十天内仍无改善的，守约方有权终止本协议，并保留利追究违约方由此而引起的任何经济及法律责任的权利。</w:t>
      </w:r>
    </w:p>
    <w:p w14:paraId="3E180F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3、非由乙方责任而引致的设备损坏，乙方无需承担任何责任。</w:t>
      </w:r>
    </w:p>
    <w:p w14:paraId="3BF113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八、协议的争议:</w:t>
      </w:r>
    </w:p>
    <w:p w14:paraId="63CD90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甲、乙双方如就本</w:t>
      </w:r>
      <w:r>
        <w:rPr>
          <w:rFonts w:hint="eastAsia" w:ascii="宋体" w:hAnsi="宋体" w:cs="宋体"/>
          <w:sz w:val="24"/>
          <w:szCs w:val="24"/>
          <w:lang w:eastAsia="zh-CN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发生争议，双方应秉持友好精神协商解决，不能解决的可提交广州市仲裁机构进行仲裁，结果对双方均具约束力。</w:t>
      </w:r>
    </w:p>
    <w:p w14:paraId="3692F27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、合同一式叁份，甲方执二份，乙方执一份，本合同有未尽事宜， 由甲、乙共同协商解决。</w:t>
      </w:r>
    </w:p>
    <w:p w14:paraId="0DA47C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（以下无正文）</w:t>
      </w:r>
    </w:p>
    <w:p w14:paraId="47F89FF3">
      <w:pPr>
        <w:rPr>
          <w:rFonts w:hint="eastAsia"/>
        </w:rPr>
      </w:pPr>
    </w:p>
    <w:p w14:paraId="480A3EC5">
      <w:p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1：更换部分易耗件明细</w:t>
      </w:r>
    </w:p>
    <w:p w14:paraId="5F456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6170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C9AC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3E63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92BD450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  <w:t>甲方单位：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广州市海俊物业管理有限公司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  <w:t xml:space="preserve">           乙方单位：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   </w:t>
      </w:r>
    </w:p>
    <w:p w14:paraId="5FF7BDC1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36" w:hanging="96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（盖章）                               （盖章）</w:t>
      </w:r>
    </w:p>
    <w:p w14:paraId="46A8C368">
      <w:pPr>
        <w:keepNext w:val="0"/>
        <w:keepLines w:val="0"/>
        <w:pageBreakBefore w:val="0"/>
        <w:widowControl w:val="0"/>
        <w:tabs>
          <w:tab w:val="left" w:pos="480"/>
          <w:tab w:val="left" w:pos="4560"/>
          <w:tab w:val="left" w:pos="5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20" w:lineRule="exact"/>
        <w:ind w:left="1680" w:hanging="168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          </w:t>
      </w:r>
    </w:p>
    <w:p w14:paraId="412C6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签约代表：                               签约代表：</w:t>
      </w:r>
    </w:p>
    <w:p w14:paraId="2A31B77F">
      <w:pPr>
        <w:keepNext w:val="0"/>
        <w:keepLines w:val="0"/>
        <w:pageBreakBefore w:val="0"/>
        <w:widowControl w:val="0"/>
        <w:tabs>
          <w:tab w:val="left" w:pos="480"/>
          <w:tab w:val="left" w:pos="4560"/>
          <w:tab w:val="left" w:pos="5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20" w:lineRule="exact"/>
        <w:ind w:left="1680" w:hanging="168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联系电话：                               联系电话： </w:t>
      </w:r>
    </w:p>
    <w:p w14:paraId="06B4653D">
      <w:pPr>
        <w:keepNext w:val="0"/>
        <w:keepLines w:val="0"/>
        <w:pageBreakBefore w:val="0"/>
        <w:widowControl w:val="0"/>
        <w:tabs>
          <w:tab w:val="left" w:pos="480"/>
          <w:tab w:val="left" w:pos="4560"/>
          <w:tab w:val="left" w:pos="5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20" w:lineRule="exact"/>
        <w:ind w:left="6480" w:hanging="6480" w:hangingChars="27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联系地址：                               联系地址：</w:t>
      </w:r>
    </w:p>
    <w:p w14:paraId="7AD8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签约日期：                               签约地点：</w:t>
      </w:r>
    </w:p>
    <w:p w14:paraId="77E6EE3D"/>
    <w:p w14:paraId="21E6D47C"/>
    <w:p w14:paraId="254B10DA"/>
    <w:p w14:paraId="7C38E1BC"/>
    <w:p w14:paraId="4C649267"/>
    <w:p w14:paraId="155AC6B8"/>
    <w:p w14:paraId="4E1D2BA0"/>
    <w:p w14:paraId="47EDF888"/>
    <w:p w14:paraId="58483D17"/>
    <w:p w14:paraId="711FA405"/>
    <w:p w14:paraId="6143D5D3"/>
    <w:p w14:paraId="10AFAA1D"/>
    <w:p w14:paraId="24E6AE76"/>
    <w:p w14:paraId="115D0C8E"/>
    <w:p w14:paraId="3396EA7F"/>
    <w:p w14:paraId="7EC87F3B"/>
    <w:p w14:paraId="4F660CC6"/>
    <w:p w14:paraId="0B5CF8AC"/>
    <w:p w14:paraId="46B1050A"/>
    <w:p w14:paraId="26C3B7B8"/>
    <w:p w14:paraId="760B2B9A"/>
    <w:p w14:paraId="4548F36D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1：更换部分易耗件明细</w:t>
      </w:r>
    </w:p>
    <w:p w14:paraId="12EBA4CB">
      <w:pPr>
        <w:rPr>
          <w:rFonts w:hint="default" w:ascii="宋体" w:hAnsi="宋体" w:cs="宋体"/>
          <w:sz w:val="24"/>
          <w:szCs w:val="24"/>
          <w:lang w:val="en-US" w:eastAsia="zh-CN"/>
        </w:rPr>
      </w:pPr>
    </w:p>
    <w:tbl>
      <w:tblPr>
        <w:tblStyle w:val="7"/>
        <w:tblW w:w="805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369"/>
        <w:gridCol w:w="932"/>
        <w:gridCol w:w="1719"/>
      </w:tblGrid>
      <w:tr w14:paraId="46052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 w:val="0"/>
            <w:vAlign w:val="center"/>
          </w:tcPr>
          <w:p w14:paraId="252E7E7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 w:val="0"/>
            <w:vAlign w:val="center"/>
          </w:tcPr>
          <w:p w14:paraId="113AF453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14:paraId="3BE30EF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14:paraId="12AE9F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收费标准</w:t>
            </w:r>
          </w:p>
        </w:tc>
      </w:tr>
      <w:tr w14:paraId="23B0A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820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125B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后备电源电池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52F5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D503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180元</w:t>
            </w:r>
          </w:p>
        </w:tc>
      </w:tr>
      <w:tr w14:paraId="488D3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16F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C63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一体锁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带刷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卡）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5EE3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把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6FD0E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750元</w:t>
            </w:r>
          </w:p>
        </w:tc>
      </w:tr>
      <w:tr w14:paraId="5A24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27C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3195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门禁电源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96BF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F0DD6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180元</w:t>
            </w:r>
          </w:p>
        </w:tc>
      </w:tr>
      <w:tr w14:paraId="05FB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E2D9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77EF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闭门器(良明牌)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A80A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E9734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350元</w:t>
            </w:r>
          </w:p>
        </w:tc>
      </w:tr>
      <w:tr w14:paraId="3341E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39FB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B6B1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监控视频线75-5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100米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F3B5F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2B74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280元</w:t>
            </w:r>
          </w:p>
        </w:tc>
      </w:tr>
      <w:tr w14:paraId="10E0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B16B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D13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监控摄像机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（海康威视）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F8A2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8BBCF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380元</w:t>
            </w:r>
          </w:p>
        </w:tc>
      </w:tr>
      <w:tr w14:paraId="31821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52DB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206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监控显示屏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22寸海康威视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C4C4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8992C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420元</w:t>
            </w:r>
          </w:p>
        </w:tc>
      </w:tr>
    </w:tbl>
    <w:p w14:paraId="4578C95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4AE1B">
    <w:pPr>
      <w:pStyle w:val="5"/>
      <w:tabs>
        <w:tab w:val="right" w:pos="8925"/>
        <w:tab w:val="clear" w:pos="4153"/>
        <w:tab w:val="clear" w:pos="8306"/>
      </w:tabs>
      <w:spacing w:before="60"/>
      <w:ind w:firstLine="318"/>
      <w:jc w:val="center"/>
      <w:rPr>
        <w:rFonts w:hint="eastAsia" w:eastAsia="黑体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A54D1">
    <w:pPr>
      <w:snapToGrid w:val="0"/>
      <w:spacing w:before="240"/>
      <w:ind w:right="2093"/>
      <w:rPr>
        <w:rFonts w:hint="eastAsia" w:eastAsia="黑体"/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ED00D"/>
    <w:multiLevelType w:val="singleLevel"/>
    <w:tmpl w:val="21AED0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永豪">
    <w15:presenceInfo w15:providerId="WPS Office" w15:userId="3271848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DVhOTU5ZWJiODQwMzhmOTM2MDFiYmI2MmM0NjMifQ=="/>
  </w:docVars>
  <w:rsids>
    <w:rsidRoot w:val="00000000"/>
    <w:rsid w:val="06FE0BC3"/>
    <w:rsid w:val="09E32114"/>
    <w:rsid w:val="09E87930"/>
    <w:rsid w:val="0F6861E1"/>
    <w:rsid w:val="1C687D61"/>
    <w:rsid w:val="2CCC379C"/>
    <w:rsid w:val="300B3A11"/>
    <w:rsid w:val="31280F59"/>
    <w:rsid w:val="38443FE6"/>
    <w:rsid w:val="39E63E74"/>
    <w:rsid w:val="3B2A2D58"/>
    <w:rsid w:val="3BB66F9B"/>
    <w:rsid w:val="415C4DDD"/>
    <w:rsid w:val="44151FF2"/>
    <w:rsid w:val="4F336E2F"/>
    <w:rsid w:val="52920B6F"/>
    <w:rsid w:val="56CA4809"/>
    <w:rsid w:val="59613505"/>
    <w:rsid w:val="5BA55D36"/>
    <w:rsid w:val="5CFA18D9"/>
    <w:rsid w:val="5EF44A85"/>
    <w:rsid w:val="6E460253"/>
    <w:rsid w:val="746600D8"/>
    <w:rsid w:val="7DDB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0"/>
    <w:pPr>
      <w:spacing w:line="360" w:lineRule="auto"/>
      <w:ind w:firstLine="480" w:firstLineChars="200"/>
    </w:pPr>
    <w:rPr>
      <w:rFonts w:hint="default"/>
      <w:sz w:val="24"/>
    </w:rPr>
  </w:style>
  <w:style w:type="paragraph" w:styleId="4">
    <w:name w:val="Plain Text"/>
    <w:basedOn w:val="1"/>
    <w:unhideWhenUsed/>
    <w:qFormat/>
    <w:uiPriority w:val="0"/>
    <w:rPr>
      <w:rFonts w:hint="eastAsia" w:ascii="宋体" w:hAnsi="Courier New"/>
      <w:sz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6">
    <w:name w:val="toc 1"/>
    <w:basedOn w:val="1"/>
    <w:next w:val="1"/>
    <w:unhideWhenUsed/>
    <w:qFormat/>
    <w:uiPriority w:val="0"/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1855</Words>
  <Characters>1952</Characters>
  <Lines>0</Lines>
  <Paragraphs>0</Paragraphs>
  <TotalTime>40</TotalTime>
  <ScaleCrop>false</ScaleCrop>
  <LinksUpToDate>false</LinksUpToDate>
  <CharactersWithSpaces>2632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2024-05-24T07:59:00Z</dcterms:created>
  <dc:creator>Administrator</dc:creator>
  <cp:lastModifiedBy>梁永豪</cp:lastModifiedBy>
  <cp:lastPrinted>2025-11-20T07:37:00Z</cp:lastPrinted>
  <dcterms:modified xsi:type="dcterms:W3CDTF">2025-12-24T09:08:17Z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A2B14B13DDCF4B0AA55D5DBB22A84D49_13</vt:lpwstr>
  </property>
  <property fmtid="{D5CDD505-2E9C-101B-9397-08002B2CF9AE}" pid="4" name="KSOTemplateDocerSaveRecord">
    <vt:lpwstr>eyJoZGlkIjoiODcyNGU0MTRmZmMwYzA5NTQ2OTlmNzVkNjJkMmQxYTUiLCJ1c2VySWQiOiIxNDU3Mzk5MzIzIn0=</vt:lpwstr>
  </property>
</Properties>
</file>