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望城经开区投资建设集团有限公司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利旧物资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处置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竞价方案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3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为进一步规范公司</w:t>
      </w:r>
      <w:del w:id="0" w:author="罗雁" w:date="2025-12-09T17:16:03Z">
        <w:r>
          <w:rPr>
            <w:rFonts w:hint="eastAsia" w:ascii="仿宋_GB2312" w:hAnsi="仿宋_GB2312" w:eastAsia="仿宋_GB2312" w:cs="仿宋_GB2312"/>
            <w:sz w:val="32"/>
            <w:szCs w:val="32"/>
          </w:rPr>
          <w:delText>闲置</w:delText>
        </w:r>
      </w:del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利旧</w:t>
      </w:r>
      <w:r>
        <w:rPr>
          <w:rFonts w:hint="eastAsia" w:ascii="仿宋_GB2312" w:hAnsi="仿宋_GB2312" w:eastAsia="仿宋_GB2312" w:cs="仿宋_GB2312"/>
          <w:sz w:val="32"/>
          <w:szCs w:val="32"/>
        </w:rPr>
        <w:t>物资管理，提高资产利用率，减少库存积压，</w:t>
      </w:r>
      <w:del w:id="1" w:author="罗雁" w:date="2025-12-09T17:16:11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参</w:delText>
        </w:r>
      </w:del>
      <w:del w:id="2" w:author="罗雁" w:date="2025-12-09T17:16:11Z">
        <w:r>
          <w:rPr>
            <w:rFonts w:hint="eastAsia" w:ascii="仿宋_GB2312" w:hAnsi="仿宋_GB2312" w:eastAsia="仿宋_GB2312" w:cs="仿宋_GB2312"/>
            <w:sz w:val="32"/>
            <w:szCs w:val="32"/>
          </w:rPr>
          <w:delText>照</w:delText>
        </w:r>
      </w:del>
      <w:del w:id="3" w:author="罗雁" w:date="2025-12-09T17:16:11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集团公司</w:delText>
        </w:r>
      </w:del>
      <w:ins w:id="4" w:author="罗雁" w:date="2025-12-09T17:16:11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根据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《固定资产管理办法》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《工程类利旧物资仓库管理制度》等制度要求</w:t>
      </w:r>
      <w:del w:id="5" w:author="罗雁" w:date="2025-12-09T17:14:43Z">
        <w:r>
          <w:rPr>
            <w:rFonts w:hint="eastAsia" w:ascii="仿宋_GB2312" w:hAnsi="仿宋_GB2312" w:eastAsia="仿宋_GB2312" w:cs="仿宋_GB2312"/>
            <w:sz w:val="32"/>
            <w:szCs w:val="32"/>
          </w:rPr>
          <w:delText>，采用公开竞价方式，确保处置过程公平、公正、透明，实现资产价值最大</w:delText>
        </w:r>
      </w:del>
      <w:del w:id="6" w:author="罗雁" w:date="2025-12-09T17:14:40Z">
        <w:r>
          <w:rPr>
            <w:rFonts w:hint="eastAsia" w:ascii="仿宋_GB2312" w:hAnsi="仿宋_GB2312" w:eastAsia="仿宋_GB2312" w:cs="仿宋_GB2312"/>
            <w:sz w:val="32"/>
            <w:szCs w:val="32"/>
          </w:rPr>
          <w:delText>化</w:delText>
        </w:r>
      </w:del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望城经开区投资建设集团有限公司决定通过竞价方式确定</w:t>
      </w:r>
      <w:ins w:id="7" w:author="Yっ" w:date="2025-12-10T14:32:54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集团</w:t>
        </w:r>
      </w:ins>
      <w:ins w:id="8" w:author="Yっ" w:date="2025-12-10T14:32:55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公司</w:t>
        </w:r>
      </w:ins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振望物流园</w:t>
      </w:r>
      <w:ins w:id="9" w:author="Yっ" w:date="2025-12-10T14:32:58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仓库</w:t>
        </w:r>
      </w:ins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ins w:id="10" w:author="Yっ" w:date="2025-12-10T14:33:01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振望</w:t>
        </w:r>
      </w:ins>
      <w:ins w:id="11" w:author="Yっ" w:date="2025-12-10T14:33:02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公司</w:t>
        </w:r>
      </w:ins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5G智能终端产业园</w:t>
      </w:r>
      <w:ins w:id="12" w:author="Yっ" w:date="2025-12-10T14:33:0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仓库</w:t>
        </w:r>
      </w:ins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利旧物资处置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单位。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竞标方式及内容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1.招标项目：望城经开区投资建设集团有限公司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振望物流园</w:t>
      </w:r>
      <w:ins w:id="13" w:author="Yっ" w:date="2025-12-10T14:32:58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仓库</w:t>
        </w:r>
      </w:ins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ins w:id="14" w:author="Yっ" w:date="2025-12-10T14:33:01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振望</w:t>
        </w:r>
      </w:ins>
      <w:ins w:id="15" w:author="Yっ" w:date="2025-12-10T14:33:02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公司</w:t>
        </w:r>
      </w:ins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5G智能终端产业园</w:t>
      </w:r>
      <w:ins w:id="16" w:author="Yっ" w:date="2025-12-10T14:33:0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仓库</w:t>
        </w:r>
      </w:ins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利旧物资处置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2.竞标方式：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本次采用多方</w:t>
      </w:r>
      <w:del w:id="17" w:author="Yっ" w:date="2025-12-10T14:34:13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竞价方</w:delText>
        </w:r>
      </w:del>
      <w:ins w:id="18" w:author="Yっ" w:date="2025-12-10T14:34:13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竞价</w:t>
        </w:r>
      </w:ins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参与竞价单位根据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物资类别分别报价，</w:t>
      </w:r>
      <w:commentRangeStart w:id="0"/>
      <w:r>
        <w:rPr>
          <w:rFonts w:hint="eastAsia" w:ascii="仿宋_GB2312" w:hAnsi="仿宋_GB2312" w:eastAsia="仿宋_GB2312" w:cs="仿宋_GB2312"/>
          <w:sz w:val="32"/>
          <w:szCs w:val="32"/>
        </w:rPr>
        <w:t>以</w:t>
      </w:r>
      <w:ins w:id="19" w:author="Yっ" w:date="2025-12-10T14:29:31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每</w:t>
        </w:r>
      </w:ins>
      <w:ins w:id="20" w:author="Yっ" w:date="2025-12-10T14:29:18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项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单价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最高者为中标方</w:t>
      </w:r>
      <w:commentRangeEnd w:id="0"/>
      <w:del w:id="21" w:author="Yっ" w:date="2025-12-10T14:44:14Z">
        <w:r>
          <w:rPr>
            <w:rFonts w:hint="eastAsia" w:ascii="仿宋_GB2312" w:hAnsi="仿宋_GB2312" w:eastAsia="仿宋_GB2312" w:cs="仿宋_GB2312"/>
            <w:sz w:val="32"/>
            <w:szCs w:val="32"/>
            <w:rPrChange w:id="22" w:author="Yっ" w:date="2025-12-10T14:44:11Z">
              <w:rPr/>
            </w:rPrChange>
          </w:rPr>
          <w:commentReference w:id="0"/>
        </w:r>
      </w:del>
      <w:ins w:id="24" w:author="Yっ" w:date="2025-12-10T14:44:17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（</w:t>
        </w:r>
      </w:ins>
      <w:ins w:id="25" w:author="Yっ" w:date="2025-12-10T14:43:42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  <w:rPrChange w:id="26" w:author="Yっ" w:date="2025-12-10T14:44:11Z">
              <w:rPr>
                <w:rFonts w:hint="eastAsia"/>
                <w:lang w:val="en-US" w:eastAsia="zh-CN"/>
              </w:rPr>
            </w:rPrChange>
          </w:rPr>
          <w:t>报价</w:t>
        </w:r>
      </w:ins>
      <w:ins w:id="27" w:author="Yっ" w:date="2025-12-10T14:43:43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  <w:rPrChange w:id="28" w:author="Yっ" w:date="2025-12-10T14:44:11Z">
              <w:rPr>
                <w:rFonts w:hint="eastAsia"/>
                <w:lang w:val="en-US" w:eastAsia="zh-CN"/>
              </w:rPr>
            </w:rPrChange>
          </w:rPr>
          <w:t>不得</w:t>
        </w:r>
      </w:ins>
      <w:ins w:id="29" w:author="Yっ" w:date="2025-12-10T14:43:4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  <w:rPrChange w:id="30" w:author="Yっ" w:date="2025-12-10T14:44:11Z">
              <w:rPr>
                <w:rFonts w:hint="eastAsia"/>
                <w:lang w:val="en-US" w:eastAsia="zh-CN"/>
              </w:rPr>
            </w:rPrChange>
          </w:rPr>
          <w:t>低于</w:t>
        </w:r>
      </w:ins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评估公司出具的</w:t>
      </w:r>
      <w:ins w:id="31" w:author="Yっ" w:date="2025-12-10T14:44:00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  <w:rPrChange w:id="32" w:author="Yっ" w:date="2025-12-10T14:44:11Z">
              <w:rPr>
                <w:rFonts w:hint="eastAsia"/>
                <w:lang w:val="en-US" w:eastAsia="zh-CN"/>
              </w:rPr>
            </w:rPrChange>
          </w:rPr>
          <w:t>最低</w:t>
        </w:r>
      </w:ins>
      <w:ins w:id="33" w:author="Yっ" w:date="2025-12-10T14:44:01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  <w:rPrChange w:id="34" w:author="Yっ" w:date="2025-12-10T14:44:11Z">
              <w:rPr>
                <w:rFonts w:hint="eastAsia"/>
                <w:lang w:val="en-US" w:eastAsia="zh-CN"/>
              </w:rPr>
            </w:rPrChange>
          </w:rPr>
          <w:t>限价</w:t>
        </w:r>
      </w:ins>
      <w:ins w:id="35" w:author="Yっ" w:date="2025-12-10T14:44:23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）</w:t>
        </w:r>
      </w:ins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若出现相同报价，则采用二次</w:t>
      </w:r>
      <w:del w:id="36" w:author="Yっ" w:date="2025-12-10T14:34:13Z">
        <w:r>
          <w:rPr>
            <w:rFonts w:hint="eastAsia" w:ascii="仿宋_GB2312" w:hAnsi="仿宋_GB2312" w:eastAsia="仿宋_GB2312" w:cs="仿宋_GB2312"/>
            <w:sz w:val="32"/>
            <w:szCs w:val="32"/>
          </w:rPr>
          <w:delText>竞价方</w:delText>
        </w:r>
      </w:del>
      <w:ins w:id="37" w:author="Yっ" w:date="2025-12-10T14:34:13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竞价</w:t>
        </w:r>
      </w:ins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</w:rPr>
        <w:t>式确定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ins w:id="38" w:author="Yっ" w:date="2025-12-10T14:29:31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每</w:t>
        </w:r>
      </w:ins>
      <w:ins w:id="39" w:author="Yっ" w:date="2025-12-10T14:29:18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项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单价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最高者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即</w:t>
      </w:r>
      <w:r>
        <w:rPr>
          <w:rFonts w:hint="eastAsia" w:ascii="仿宋_GB2312" w:hAnsi="仿宋_GB2312" w:eastAsia="仿宋_GB2312" w:cs="仿宋_GB2312"/>
          <w:sz w:val="32"/>
          <w:szCs w:val="32"/>
        </w:rPr>
        <w:t>为中标方。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3.标的：望城经开区投资建设集团有限公司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振望物流园</w:t>
      </w:r>
      <w:ins w:id="40" w:author="Yっ" w:date="2025-12-10T14:32:58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仓库</w:t>
        </w:r>
      </w:ins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ins w:id="41" w:author="Yっ" w:date="2025-12-10T14:33:01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振望</w:t>
        </w:r>
      </w:ins>
      <w:ins w:id="42" w:author="Yっ" w:date="2025-12-10T14:33:02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公司</w:t>
        </w:r>
      </w:ins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5G智能终端产业园</w:t>
      </w:r>
      <w:ins w:id="43" w:author="Yっ" w:date="2025-12-10T14:33:0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仓库</w:t>
        </w:r>
      </w:ins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利旧物资报价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评估公司出具的最低下限价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单项</w:t>
      </w:r>
      <w:r>
        <w:rPr>
          <w:rFonts w:hint="eastAsia" w:ascii="仿宋_GB2312" w:hAnsi="仿宋_GB2312" w:eastAsia="仿宋_GB2312" w:cs="仿宋_GB2312"/>
          <w:sz w:val="32"/>
          <w:szCs w:val="32"/>
        </w:rPr>
        <w:t>总价最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</w:rPr>
        <w:t>中标。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3" w:firstLineChars="20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二、竞标说明：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1.竞标单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位需提交营业执照、执业证书、法定代表人身份证明，如果不是法人，则需要提供授权委托书及报价表；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2.采用竞</w:t>
      </w:r>
      <w:r>
        <w:rPr>
          <w:rFonts w:hint="eastAsia" w:ascii="仿宋_GB2312" w:hAnsi="仿宋_GB2312" w:eastAsia="仿宋_GB2312" w:cs="仿宋_GB2312"/>
          <w:sz w:val="32"/>
          <w:szCs w:val="32"/>
        </w:rPr>
        <w:t>标竞争性报价的方式进行，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单项</w:t>
      </w:r>
      <w:r>
        <w:rPr>
          <w:rFonts w:hint="eastAsia" w:ascii="仿宋_GB2312" w:hAnsi="仿宋_GB2312" w:eastAsia="仿宋_GB2312" w:cs="仿宋_GB2312"/>
          <w:sz w:val="32"/>
          <w:szCs w:val="32"/>
        </w:rPr>
        <w:t>总价最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</w:rPr>
        <w:t>则中标；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3.竞标单位报价为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标的物竞标价格</w:t>
      </w:r>
      <w:r>
        <w:rPr>
          <w:rFonts w:hint="eastAsia" w:ascii="仿宋_GB2312" w:hAnsi="仿宋_GB2312" w:eastAsia="仿宋_GB2312" w:cs="仿宋_GB2312"/>
          <w:sz w:val="32"/>
          <w:szCs w:val="32"/>
        </w:rPr>
        <w:t>、人工及增值税专票税金在内所有内容，中标价即为合同价。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以上所有资料需加盖公章。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640" w:firstLineChars="200"/>
        <w:jc w:val="left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4.竞价公告发布：本项目竞价公告于2026年2月12日至2026年2月14日在望城经开区官网公布，3个工作日公示期。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210" w:leftChars="0" w:firstLine="320" w:firstLineChars="100"/>
        <w:textAlignment w:val="auto"/>
        <w:outlineLvl w:val="9"/>
        <w:rPr>
          <w:rFonts w:hint="eastAsia" w:ascii="黑体" w:hAnsi="黑体" w:eastAsia="黑体" w:cstheme="minor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theme="minorEastAsia"/>
          <w:sz w:val="32"/>
          <w:szCs w:val="32"/>
          <w:lang w:val="en-US" w:eastAsia="zh-CN"/>
        </w:rPr>
        <w:t>三、报名及资格审查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1.凡有意向参与竞标的单位需于2026年2月24日下午2点前持法定代表人身份证明或委托人持法人授权委托书（具体详见附件一）、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利旧物资清单及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投标报价（具体详见附件二）、公司资质证明，进行报名及资格审查（所有文件均需加盖公章）。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2.开标地点：长沙市望城区同心路1号，望城经开区投资建设集团有限公司三楼309会议室。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3.联系人：刘女士，联系电话：18229802840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4.所有竞标文件均需用文件袋密封。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3" w:firstLineChars="20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、竞标会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1．会议时间：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2026年2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</w:t>
      </w:r>
      <w:r>
        <w:rPr>
          <w:rFonts w:hint="eastAsia" w:ascii="仿宋_GB2312" w:hAnsi="仿宋_GB2312" w:eastAsia="仿宋_GB2312" w:cs="仿宋_GB2312"/>
          <w:sz w:val="32"/>
          <w:szCs w:val="32"/>
        </w:rPr>
        <w:t>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2．会议地点：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集团公司三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楼会议室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3．参与人员：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集团公司综合管理部代表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振望公司代表、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监察室代表、</w:t>
      </w:r>
      <w:r>
        <w:rPr>
          <w:rFonts w:hint="eastAsia" w:ascii="仿宋_GB2312" w:hAnsi="仿宋_GB2312" w:eastAsia="仿宋_GB2312" w:cs="仿宋_GB2312"/>
          <w:sz w:val="32"/>
          <w:szCs w:val="32"/>
        </w:rPr>
        <w:t>竞标单位代表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4.会议议程：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签到、宣布会场纪律及参会人员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文件核验：共同检查投标文件密封情况并现场查验营业执照、资质证书等资料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开标与唱标：拆封投标文件，宣读报价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报价结束后，由工作人员统计结果，经确认有效后宣布中标单位及报价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）由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望城经开区投资建设集团有限公司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与中标单位签订合同。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附件：1.法定代表人身份证明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利旧物资投标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望城经开区投资建设集团有限公司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1247" w:right="1417" w:bottom="1361" w:left="1701" w:header="851" w:footer="992" w:gutter="0"/>
          <w:cols w:space="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rPr>
          <w:rStyle w:val="18"/>
          <w:rFonts w:ascii="楷体" w:hAnsi="楷体" w:eastAsia="楷体" w:cs="楷体"/>
          <w:b w:val="0"/>
          <w:bCs/>
          <w:sz w:val="28"/>
          <w:szCs w:val="28"/>
          <w:lang w:val="en-US"/>
        </w:rPr>
      </w:pPr>
      <w:r>
        <w:rPr>
          <w:rStyle w:val="18"/>
          <w:rFonts w:hint="eastAsia" w:ascii="楷体" w:hAnsi="楷体" w:eastAsia="楷体" w:cs="楷体"/>
          <w:b w:val="0"/>
          <w:bCs/>
          <w:sz w:val="28"/>
          <w:szCs w:val="28"/>
        </w:rPr>
        <w:t>附件</w:t>
      </w:r>
      <w:r>
        <w:rPr>
          <w:rStyle w:val="18"/>
          <w:rFonts w:hint="eastAsia" w:ascii="楷体" w:hAnsi="楷体" w:eastAsia="楷体" w:cs="楷体"/>
          <w:b w:val="0"/>
          <w:bCs/>
          <w:sz w:val="28"/>
          <w:szCs w:val="28"/>
          <w:lang w:val="en-US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rPr>
          <w:rStyle w:val="18"/>
          <w:rFonts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Style w:val="18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法定代表人身份证明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rPr>
          <w:rFonts w:ascii="楷体" w:hAnsi="楷体" w:eastAsia="楷体" w:cs="楷体"/>
          <w:sz w:val="28"/>
          <w:szCs w:val="28"/>
          <w:u w:val="single"/>
        </w:rPr>
      </w:pPr>
      <w:r>
        <w:rPr>
          <w:rFonts w:hint="eastAsia" w:ascii="宋体" w:hAnsi="宋体" w:cs="宋体"/>
          <w:sz w:val="24"/>
        </w:rPr>
        <w:t xml:space="preserve">   </w:t>
      </w:r>
      <w:r>
        <w:rPr>
          <w:rFonts w:hint="eastAsia" w:ascii="楷体" w:hAnsi="楷体" w:eastAsia="楷体" w:cs="楷体"/>
          <w:sz w:val="28"/>
          <w:szCs w:val="28"/>
        </w:rPr>
        <w:t xml:space="preserve"> 投标人名称：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rPr>
          <w:rFonts w:ascii="楷体" w:hAnsi="楷体" w:eastAsia="楷体" w:cs="楷体"/>
          <w:sz w:val="28"/>
          <w:szCs w:val="28"/>
          <w:u w:val="single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   单位性质：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   成立时间：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</w:t>
      </w:r>
      <w:r>
        <w:rPr>
          <w:rFonts w:hint="eastAsia" w:ascii="楷体" w:hAnsi="楷体" w:eastAsia="楷体" w:cs="楷体"/>
          <w:sz w:val="28"/>
          <w:szCs w:val="28"/>
        </w:rPr>
        <w:t>年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</w:t>
      </w:r>
      <w:r>
        <w:rPr>
          <w:rFonts w:hint="eastAsia" w:ascii="楷体" w:hAnsi="楷体" w:eastAsia="楷体" w:cs="楷体"/>
          <w:sz w:val="28"/>
          <w:szCs w:val="28"/>
        </w:rPr>
        <w:t>月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</w:t>
      </w:r>
      <w:r>
        <w:rPr>
          <w:rFonts w:hint="eastAsia" w:ascii="楷体" w:hAnsi="楷体" w:eastAsia="楷体" w:cs="楷体"/>
          <w:sz w:val="28"/>
          <w:szCs w:val="28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   经营期限：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rPr>
          <w:rFonts w:ascii="楷体" w:hAnsi="楷体" w:eastAsia="楷体" w:cs="楷体"/>
          <w:sz w:val="28"/>
          <w:szCs w:val="28"/>
          <w:u w:val="single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   姓名：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 </w:t>
      </w:r>
      <w:r>
        <w:rPr>
          <w:rFonts w:hint="eastAsia" w:ascii="楷体" w:hAnsi="楷体" w:eastAsia="楷体" w:cs="楷体"/>
          <w:sz w:val="28"/>
          <w:szCs w:val="28"/>
        </w:rPr>
        <w:t>性别：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</w:t>
      </w:r>
      <w:r>
        <w:rPr>
          <w:rFonts w:hint="eastAsia" w:ascii="楷体" w:hAnsi="楷体" w:eastAsia="楷体" w:cs="楷体"/>
          <w:sz w:val="28"/>
          <w:szCs w:val="28"/>
        </w:rPr>
        <w:t>年龄：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 </w:t>
      </w:r>
      <w:r>
        <w:rPr>
          <w:rFonts w:hint="eastAsia" w:ascii="楷体" w:hAnsi="楷体" w:eastAsia="楷体" w:cs="楷体"/>
          <w:sz w:val="28"/>
          <w:szCs w:val="28"/>
        </w:rPr>
        <w:t xml:space="preserve">  职务：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   系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                       </w:t>
      </w:r>
      <w:r>
        <w:rPr>
          <w:rFonts w:hint="eastAsia" w:ascii="楷体" w:hAnsi="楷体" w:eastAsia="楷体" w:cs="楷体"/>
          <w:sz w:val="28"/>
          <w:szCs w:val="28"/>
        </w:rPr>
        <w:t>（投标人名称）的法定代表人。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   特此证明。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rPr>
          <w:rFonts w:ascii="楷体" w:hAnsi="楷体" w:eastAsia="楷体" w:cs="楷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   附：法定代表人身份证复印件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rPr>
          <w:rFonts w:ascii="楷体" w:hAnsi="楷体" w:eastAsia="楷体" w:cs="楷体"/>
          <w:sz w:val="28"/>
          <w:szCs w:val="28"/>
        </w:rPr>
      </w:pPr>
    </w:p>
    <w:tbl>
      <w:tblPr>
        <w:tblStyle w:val="11"/>
        <w:tblW w:w="9591" w:type="dxa"/>
        <w:tblInd w:w="4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7"/>
        <w:gridCol w:w="4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4707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法定代表人二代身份证复印件（正面）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4884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法定代表人二代身份证复印件（反面）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rPr>
          <w:rFonts w:ascii="楷体" w:hAnsi="楷体" w:eastAsia="楷体" w:cs="楷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rPr>
          <w:rFonts w:ascii="楷体" w:hAnsi="楷体" w:eastAsia="楷体" w:cs="楷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   投标人：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                   </w:t>
      </w:r>
      <w:r>
        <w:rPr>
          <w:rFonts w:hint="eastAsia" w:ascii="楷体" w:hAnsi="楷体" w:eastAsia="楷体" w:cs="楷体"/>
          <w:sz w:val="28"/>
          <w:szCs w:val="28"/>
        </w:rPr>
        <w:t>（盖单位公章）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             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</w:t>
      </w:r>
      <w:r>
        <w:rPr>
          <w:rFonts w:hint="eastAsia" w:ascii="楷体" w:hAnsi="楷体" w:eastAsia="楷体" w:cs="楷体"/>
          <w:sz w:val="28"/>
          <w:szCs w:val="28"/>
        </w:rPr>
        <w:t>年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</w:t>
      </w:r>
      <w:r>
        <w:rPr>
          <w:rFonts w:hint="eastAsia" w:ascii="楷体" w:hAnsi="楷体" w:eastAsia="楷体" w:cs="楷体"/>
          <w:sz w:val="28"/>
          <w:szCs w:val="28"/>
        </w:rPr>
        <w:t>月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</w:t>
      </w:r>
      <w:r>
        <w:rPr>
          <w:rFonts w:hint="eastAsia" w:ascii="楷体" w:hAnsi="楷体" w:eastAsia="楷体" w:cs="楷体"/>
          <w:sz w:val="28"/>
          <w:szCs w:val="28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rPr>
          <w:rFonts w:asciiTheme="minorEastAsia" w:hAnsiTheme="minorEastAsia" w:eastAsiaTheme="minorEastAsia"/>
          <w:b/>
          <w:sz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66"/>
        <w:rPr>
          <w:rFonts w:asciiTheme="minorEastAsia" w:hAnsiTheme="minorEastAsia" w:eastAsiaTheme="minorEastAsia"/>
          <w:b/>
          <w:sz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66"/>
        <w:rPr>
          <w:rFonts w:asciiTheme="minorEastAsia" w:hAnsiTheme="minorEastAsia" w:eastAsiaTheme="minorEastAsia"/>
          <w:b/>
          <w:sz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66"/>
        <w:rPr>
          <w:rFonts w:asciiTheme="minorEastAsia" w:hAnsiTheme="minorEastAsia" w:eastAsiaTheme="minorEastAsia"/>
          <w:b/>
          <w:sz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66"/>
        <w:rPr>
          <w:rFonts w:asciiTheme="minorEastAsia" w:hAnsiTheme="minorEastAsia" w:eastAsiaTheme="minorEastAsia"/>
          <w:b/>
          <w:sz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66"/>
        <w:rPr>
          <w:rFonts w:asciiTheme="minorEastAsia" w:hAnsiTheme="minorEastAsia" w:eastAsiaTheme="minorEastAsia"/>
          <w:b/>
          <w:sz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66"/>
        <w:rPr>
          <w:rFonts w:asciiTheme="minorEastAsia" w:hAnsiTheme="minorEastAsia" w:eastAsiaTheme="minorEastAsia"/>
          <w:b/>
          <w:sz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66"/>
        <w:rPr>
          <w:rFonts w:asciiTheme="minorEastAsia" w:hAnsiTheme="minorEastAsia" w:eastAsiaTheme="minorEastAsia"/>
          <w:b/>
          <w:sz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rPr>
          <w:rFonts w:asciiTheme="minorEastAsia" w:hAnsiTheme="minorEastAsia" w:eastAsiaTheme="minorEastAsia"/>
          <w:b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附件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</w:t>
      </w:r>
      <w:r>
        <w:rPr>
          <w:rFonts w:hint="eastAsia" w:ascii="楷体" w:hAnsi="楷体" w:eastAsia="楷体" w:cs="楷体"/>
          <w:sz w:val="28"/>
          <w:szCs w:val="28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利旧物资清单及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投标报价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ins w:id="44" w:author="Yっ" w:date="2025-12-10T14:34:44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  <w:lang w:val="en-US" w:eastAsia="zh-CN"/>
          </w:rPr>
          <w:t>集团公司</w:t>
        </w:r>
      </w:ins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振望物流园</w:t>
      </w:r>
    </w:p>
    <w:tbl>
      <w:tblPr>
        <w:tblStyle w:val="11"/>
        <w:tblpPr w:leftFromText="180" w:rightFromText="180" w:vertAnchor="text" w:horzAnchor="page" w:tblpX="1081" w:tblpY="135"/>
        <w:tblOverlap w:val="never"/>
        <w:tblW w:w="1015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1360"/>
        <w:gridCol w:w="2483"/>
        <w:gridCol w:w="1829"/>
        <w:gridCol w:w="1032"/>
        <w:gridCol w:w="1314"/>
        <w:gridCol w:w="13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描述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参考照片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下限单价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7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室外铁件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室外路灯杆；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指路牌及主杆支杆；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铁皮围挡；                  4、广告牌支架；                   5、道路中央隔离护栏；              6、龙骨架、吊顶支架、丝杆等；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169670" cy="876935"/>
                  <wp:effectExtent l="0" t="0" r="11430" b="18415"/>
                  <wp:docPr id="2" name="图片 2" descr="c27761788791c6688205bacff0c25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27761788791c6688205bacff0c258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670" cy="87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169670" cy="876935"/>
                  <wp:effectExtent l="0" t="0" r="11430" b="18415"/>
                  <wp:docPr id="1" name="图片 1" descr="121502f6f45dce7d2270a231ef170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21502f6f45dce7d2270a231ef17037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670" cy="87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高压电缆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（带铠）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1、各种规格高压电缆（带铠）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152525" cy="1033145"/>
                  <wp:effectExtent l="0" t="0" r="9525" b="14605"/>
                  <wp:docPr id="4" name="图片 4" descr="09902d368bf7b5439454d902b53ed3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09902d368bf7b5439454d902b53ed3e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-814" t="-3111" r="2280" b="356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03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169670" cy="876935"/>
                  <wp:effectExtent l="0" t="0" r="11430" b="18415"/>
                  <wp:docPr id="3" name="图片 3" descr="95268b9d600f718d75dac82aab1e5b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95268b9d600f718d75dac82aab1e5b2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670" cy="87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38131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仓库内铁件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1、支架；                    2、铸铁水管接头；            3、铁皮围挡等； 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169670" cy="876935"/>
                  <wp:effectExtent l="0" t="0" r="11430" b="18415"/>
                  <wp:docPr id="6" name="图片 6" descr="f7243eb1d21ab0506f9d9f41879465d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f7243eb1d21ab0506f9d9f41879465dc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670" cy="87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1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塑料件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1、水马围挡等； 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169670" cy="1559560"/>
                  <wp:effectExtent l="0" t="0" r="11430" b="0"/>
                  <wp:docPr id="5" name="图片 5" descr="250ce697ca100bc7e9c595c0463def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50ce697ca100bc7e9c595c0463defca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r="163" b="-183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670" cy="1559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  <w:ins w:id="45" w:author="Yっ" w:date="2025-12-10T15:23:49Z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ins w:id="46" w:author="Yっ" w:date="2025-12-10T15:23:49Z"/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47" w:author="Yっ" w:date="2025-12-10T15:24:06Z">
              <w:r>
                <w:rPr>
                  <w:rFonts w:hint="eastAsia" w:ascii="宋体" w:hAnsi="宋体" w:eastAsia="宋体" w:cs="宋体"/>
                  <w:i w:val="0"/>
                  <w:color w:val="auto"/>
                  <w:kern w:val="0"/>
                  <w:sz w:val="24"/>
                  <w:szCs w:val="24"/>
                  <w:u w:val="none"/>
                  <w:lang w:val="en-US" w:eastAsia="zh-CN" w:bidi="ar"/>
                </w:rPr>
                <w:t>合计</w:t>
              </w:r>
            </w:ins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ins w:id="48" w:author="Yっ" w:date="2025-12-10T15:23:49Z"/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ins w:id="49" w:author="Yっ" w:date="2025-12-10T15:23:49Z"/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ins w:id="50" w:author="Yっ" w:date="2025-12-10T15:23:49Z"/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ins w:id="51" w:author="Yっ" w:date="2025-12-10T15:23:49Z"/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ins w:id="52" w:author="Yっ" w:date="2025-12-10T15:23:49Z"/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ins w:id="53" w:author="Yっ" w:date="2025-12-10T15:23:49Z"/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ins w:id="54" w:author="Yっ" w:date="2025-12-10T14:34:57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  <w:lang w:val="en-US" w:eastAsia="zh-CN"/>
          </w:rPr>
          <w:t>振望公司</w:t>
        </w:r>
      </w:ins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5G智能终端产业园</w:t>
      </w:r>
    </w:p>
    <w:tbl>
      <w:tblPr>
        <w:tblStyle w:val="11"/>
        <w:tblpPr w:leftFromText="180" w:rightFromText="180" w:vertAnchor="text" w:horzAnchor="page" w:tblpX="1516" w:tblpY="403"/>
        <w:tblOverlap w:val="never"/>
        <w:tblW w:w="972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1344"/>
        <w:gridCol w:w="2473"/>
        <w:gridCol w:w="1799"/>
        <w:gridCol w:w="1130"/>
        <w:gridCol w:w="1085"/>
        <w:gridCol w:w="10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描述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参考照片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ins w:id="55" w:author="Yっ" w:date="2025-12-10T15:24:45Z"/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1、各种规格低压电缆；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047750" cy="1397635"/>
                  <wp:effectExtent l="0" t="0" r="0" b="12065"/>
                  <wp:docPr id="10" name="图片 10" descr="92d9ec7acb90a247b50e3d051e292c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92d9ec7acb90a247b50e3d051e292c9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39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61988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1、镀锌铁皮风管1.2-1.5mm（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含石棉处置、托运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bookmarkStart w:id="0" w:name="_GoBack"/>
            <w:bookmarkEnd w:id="0"/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054735" cy="1407160"/>
                  <wp:effectExtent l="0" t="0" r="12065" b="2540"/>
                  <wp:docPr id="8" name="图片 8" descr="649e077679aa42fd1683ca838b1ef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649e077679aa42fd1683ca838b1ef25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735" cy="140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铁件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1、桥架、支架；                    2、JDG管道；                 3、消防箱、消防管道等； 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169670" cy="876935"/>
                  <wp:effectExtent l="0" t="0" r="11430" b="18415"/>
                  <wp:docPr id="7" name="图片 7" descr="a5f331dd4f8682fa0f0421bf47e1ab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a5f331dd4f8682fa0f0421bf47e1aba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670" cy="87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钢筋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1、φ25mm螺纹钢； 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952500" cy="1315085"/>
                  <wp:effectExtent l="0" t="0" r="0" b="18415"/>
                  <wp:docPr id="12" name="图片 12" descr="3559225fe1fffc7fb0593a8b41bb9d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3559225fe1fffc7fb0593a8b41bb9d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r="18567" b="156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31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弱电线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1、光缆；                          2、六类网线等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169670" cy="1559560"/>
                  <wp:effectExtent l="0" t="0" r="11430" b="2540"/>
                  <wp:docPr id="11" name="图片 11" descr="5f5e3dcef523f14fe9247fa24ab0b71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5f5e3dcef523f14fe9247fa24ab0b71a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670" cy="1559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44"/>
        <w:rPr>
          <w:rFonts w:ascii="楷体" w:hAnsi="楷体" w:eastAsia="楷体" w:cs="楷体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44"/>
        <w:rPr>
          <w:rFonts w:ascii="楷体" w:hAnsi="楷体" w:eastAsia="楷体" w:cs="楷体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44"/>
        <w:rPr>
          <w:rFonts w:ascii="楷体" w:hAnsi="楷体" w:eastAsia="楷体" w:cs="楷体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44"/>
        <w:rPr>
          <w:rFonts w:ascii="楷体" w:hAnsi="楷体" w:eastAsia="楷体" w:cs="楷体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44"/>
        <w:rPr>
          <w:rFonts w:ascii="楷体" w:hAnsi="楷体" w:eastAsia="楷体" w:cs="楷体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44"/>
        <w:rPr>
          <w:rFonts w:ascii="楷体" w:hAnsi="楷体" w:eastAsia="楷体" w:cs="楷体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44"/>
        <w:rPr>
          <w:rFonts w:ascii="楷体" w:hAnsi="楷体" w:eastAsia="楷体" w:cs="楷体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44"/>
        <w:rPr>
          <w:rFonts w:ascii="楷体" w:hAnsi="楷体" w:eastAsia="楷体" w:cs="楷体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44"/>
        <w:rPr>
          <w:rFonts w:ascii="楷体" w:hAnsi="楷体" w:eastAsia="楷体" w:cs="楷体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44"/>
        <w:rPr>
          <w:rFonts w:ascii="楷体" w:hAnsi="楷体" w:eastAsia="楷体" w:cs="楷体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44"/>
        <w:rPr>
          <w:rFonts w:ascii="楷体" w:hAnsi="楷体" w:eastAsia="楷体" w:cs="楷体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44"/>
        <w:rPr>
          <w:rFonts w:ascii="楷体" w:hAnsi="楷体" w:eastAsia="楷体" w:cs="楷体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44"/>
        <w:rPr>
          <w:rFonts w:ascii="楷体" w:hAnsi="楷体" w:eastAsia="楷体" w:cs="楷体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44"/>
        <w:rPr>
          <w:rFonts w:ascii="楷体" w:hAnsi="楷体" w:eastAsia="楷体" w:cs="楷体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44"/>
        <w:rPr>
          <w:rFonts w:ascii="楷体" w:hAnsi="楷体" w:eastAsia="楷体" w:cs="楷体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44"/>
        <w:rPr>
          <w:rFonts w:ascii="楷体" w:hAnsi="楷体" w:eastAsia="楷体" w:cs="楷体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44"/>
        <w:rPr>
          <w:rFonts w:ascii="楷体" w:hAnsi="楷体" w:eastAsia="楷体" w:cs="楷体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44"/>
        <w:rPr>
          <w:rFonts w:ascii="楷体" w:hAnsi="楷体" w:eastAsia="楷体" w:cs="楷体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44"/>
        <w:rPr>
          <w:rFonts w:ascii="楷体" w:hAnsi="楷体" w:eastAsia="楷体" w:cs="楷体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44"/>
        <w:rPr>
          <w:rFonts w:ascii="楷体" w:hAnsi="楷体" w:eastAsia="楷体" w:cs="楷体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44"/>
        <w:rPr>
          <w:rFonts w:ascii="楷体" w:hAnsi="楷体" w:eastAsia="楷体" w:cs="楷体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44"/>
        <w:rPr>
          <w:rFonts w:ascii="楷体" w:hAnsi="楷体" w:eastAsia="楷体" w:cs="楷体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44"/>
        <w:rPr>
          <w:rFonts w:ascii="楷体" w:hAnsi="楷体" w:eastAsia="楷体" w:cs="楷体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left"/>
        <w:rPr>
          <w:rFonts w:hint="eastAsia" w:asciiTheme="minorEastAsia" w:hAnsiTheme="minorEastAsia" w:eastAsiaTheme="minorEastAsia"/>
          <w:b/>
          <w:sz w:val="24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罗雁" w:date="2025-12-09T17:20:09Z" w:initials="">
    <w:p w14:paraId="1659270C">
      <w:pPr>
        <w:pStyle w:val="6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lang w:eastAsia="zh-CN"/>
        </w:rPr>
        <w:t>是否需要考虑捆绑报价，是否有不易出手的利旧物资。</w:t>
      </w:r>
      <w:r>
        <w:rPr>
          <w:rFonts w:hint="eastAsia"/>
          <w:lang w:val="en-US" w:eastAsia="zh-CN"/>
        </w:rPr>
        <w:t>2.是类别单价最高，还是每项单价最高。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659270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5DAFA9"/>
    <w:multiLevelType w:val="singleLevel"/>
    <w:tmpl w:val="965DAFA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E211561"/>
    <w:multiLevelType w:val="singleLevel"/>
    <w:tmpl w:val="7E2115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罗雁">
    <w15:presenceInfo w15:providerId="None" w15:userId="罗雁"/>
  </w15:person>
  <w15:person w15:author="Yっ">
    <w15:presenceInfo w15:providerId="WPS Office" w15:userId="24924252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revisionView w:markup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yZmYwZWQ2ZjgwZGMyNjEwMmJjNjdlOTY1ZTU0ODQifQ=="/>
  </w:docVars>
  <w:rsids>
    <w:rsidRoot w:val="00FC2D1E"/>
    <w:rsid w:val="00003F2F"/>
    <w:rsid w:val="00004D64"/>
    <w:rsid w:val="00046DF7"/>
    <w:rsid w:val="0005027B"/>
    <w:rsid w:val="000617B9"/>
    <w:rsid w:val="000822C9"/>
    <w:rsid w:val="00086F14"/>
    <w:rsid w:val="0009426A"/>
    <w:rsid w:val="000A2E24"/>
    <w:rsid w:val="000C7C9B"/>
    <w:rsid w:val="000D7E36"/>
    <w:rsid w:val="000E6FE3"/>
    <w:rsid w:val="00117E06"/>
    <w:rsid w:val="00130F61"/>
    <w:rsid w:val="00180881"/>
    <w:rsid w:val="001A7911"/>
    <w:rsid w:val="001E0FE9"/>
    <w:rsid w:val="001E2280"/>
    <w:rsid w:val="00207902"/>
    <w:rsid w:val="00220F11"/>
    <w:rsid w:val="00246F38"/>
    <w:rsid w:val="00271D69"/>
    <w:rsid w:val="002865B4"/>
    <w:rsid w:val="002A7D5E"/>
    <w:rsid w:val="002B3E7A"/>
    <w:rsid w:val="002C5670"/>
    <w:rsid w:val="002D3EEE"/>
    <w:rsid w:val="002F3637"/>
    <w:rsid w:val="002F79C4"/>
    <w:rsid w:val="003424CC"/>
    <w:rsid w:val="00347ABF"/>
    <w:rsid w:val="00347E8E"/>
    <w:rsid w:val="00366A86"/>
    <w:rsid w:val="00393F61"/>
    <w:rsid w:val="00396CCB"/>
    <w:rsid w:val="003C6D8E"/>
    <w:rsid w:val="00423755"/>
    <w:rsid w:val="00434E17"/>
    <w:rsid w:val="00441336"/>
    <w:rsid w:val="0046525A"/>
    <w:rsid w:val="00480E81"/>
    <w:rsid w:val="00491317"/>
    <w:rsid w:val="00495A97"/>
    <w:rsid w:val="004A2E14"/>
    <w:rsid w:val="004A3760"/>
    <w:rsid w:val="004B1E75"/>
    <w:rsid w:val="004C3A62"/>
    <w:rsid w:val="004F7173"/>
    <w:rsid w:val="0052387A"/>
    <w:rsid w:val="00526D02"/>
    <w:rsid w:val="00541085"/>
    <w:rsid w:val="00546D2F"/>
    <w:rsid w:val="005474A5"/>
    <w:rsid w:val="005545C1"/>
    <w:rsid w:val="0055508A"/>
    <w:rsid w:val="00563221"/>
    <w:rsid w:val="005819FF"/>
    <w:rsid w:val="005A67B1"/>
    <w:rsid w:val="005F0C1F"/>
    <w:rsid w:val="005F4494"/>
    <w:rsid w:val="00620E1A"/>
    <w:rsid w:val="00651F71"/>
    <w:rsid w:val="006B054C"/>
    <w:rsid w:val="006B0A9F"/>
    <w:rsid w:val="006C3E4A"/>
    <w:rsid w:val="006C43A0"/>
    <w:rsid w:val="006D0103"/>
    <w:rsid w:val="006F370E"/>
    <w:rsid w:val="007079FF"/>
    <w:rsid w:val="0071451C"/>
    <w:rsid w:val="00744443"/>
    <w:rsid w:val="00775615"/>
    <w:rsid w:val="00784EC5"/>
    <w:rsid w:val="00792EC5"/>
    <w:rsid w:val="007A06A0"/>
    <w:rsid w:val="007A61EC"/>
    <w:rsid w:val="007E01FB"/>
    <w:rsid w:val="007F199E"/>
    <w:rsid w:val="007F1E80"/>
    <w:rsid w:val="0082771B"/>
    <w:rsid w:val="00836E1E"/>
    <w:rsid w:val="00873AEE"/>
    <w:rsid w:val="008977B5"/>
    <w:rsid w:val="008A248D"/>
    <w:rsid w:val="008B118D"/>
    <w:rsid w:val="008B2170"/>
    <w:rsid w:val="008D206A"/>
    <w:rsid w:val="008D2CED"/>
    <w:rsid w:val="009026CE"/>
    <w:rsid w:val="009252AD"/>
    <w:rsid w:val="00931073"/>
    <w:rsid w:val="00936D8D"/>
    <w:rsid w:val="009A00D5"/>
    <w:rsid w:val="009D230D"/>
    <w:rsid w:val="009D2DFE"/>
    <w:rsid w:val="009E5F6C"/>
    <w:rsid w:val="00A13AB8"/>
    <w:rsid w:val="00A34425"/>
    <w:rsid w:val="00A4685F"/>
    <w:rsid w:val="00A62D99"/>
    <w:rsid w:val="00A77608"/>
    <w:rsid w:val="00A832C6"/>
    <w:rsid w:val="00AA6D13"/>
    <w:rsid w:val="00AB6E8C"/>
    <w:rsid w:val="00AD5314"/>
    <w:rsid w:val="00AE328D"/>
    <w:rsid w:val="00AF48F7"/>
    <w:rsid w:val="00B07D24"/>
    <w:rsid w:val="00B47C7B"/>
    <w:rsid w:val="00B841FA"/>
    <w:rsid w:val="00BA312E"/>
    <w:rsid w:val="00BE2191"/>
    <w:rsid w:val="00BF65DB"/>
    <w:rsid w:val="00C0533F"/>
    <w:rsid w:val="00C16343"/>
    <w:rsid w:val="00C27CDA"/>
    <w:rsid w:val="00C506DD"/>
    <w:rsid w:val="00C64704"/>
    <w:rsid w:val="00C959F6"/>
    <w:rsid w:val="00CB1876"/>
    <w:rsid w:val="00CC0C62"/>
    <w:rsid w:val="00CF466C"/>
    <w:rsid w:val="00D36238"/>
    <w:rsid w:val="00D545EB"/>
    <w:rsid w:val="00D6481C"/>
    <w:rsid w:val="00D813D8"/>
    <w:rsid w:val="00D91234"/>
    <w:rsid w:val="00DA11E8"/>
    <w:rsid w:val="00DC0B4D"/>
    <w:rsid w:val="00E070B3"/>
    <w:rsid w:val="00E20082"/>
    <w:rsid w:val="00E26B79"/>
    <w:rsid w:val="00E343D2"/>
    <w:rsid w:val="00E5206B"/>
    <w:rsid w:val="00EC098A"/>
    <w:rsid w:val="00EC60A2"/>
    <w:rsid w:val="00F20C8F"/>
    <w:rsid w:val="00F43556"/>
    <w:rsid w:val="00F60C00"/>
    <w:rsid w:val="00F87633"/>
    <w:rsid w:val="00F92A10"/>
    <w:rsid w:val="00FC2D1E"/>
    <w:rsid w:val="00FC3AC1"/>
    <w:rsid w:val="0444248B"/>
    <w:rsid w:val="06C15496"/>
    <w:rsid w:val="07173178"/>
    <w:rsid w:val="09444782"/>
    <w:rsid w:val="119F6039"/>
    <w:rsid w:val="12875BF0"/>
    <w:rsid w:val="1AD351D4"/>
    <w:rsid w:val="1D7F56D7"/>
    <w:rsid w:val="1D9F50B9"/>
    <w:rsid w:val="1E635CCE"/>
    <w:rsid w:val="1F1A16D5"/>
    <w:rsid w:val="1F94371B"/>
    <w:rsid w:val="20A52C63"/>
    <w:rsid w:val="25594C17"/>
    <w:rsid w:val="297A0ED6"/>
    <w:rsid w:val="31576FC4"/>
    <w:rsid w:val="31B3354A"/>
    <w:rsid w:val="3C426568"/>
    <w:rsid w:val="3D02388F"/>
    <w:rsid w:val="3E313A47"/>
    <w:rsid w:val="415A6016"/>
    <w:rsid w:val="41A84BFC"/>
    <w:rsid w:val="431C32F6"/>
    <w:rsid w:val="4A6710DE"/>
    <w:rsid w:val="4D3246D8"/>
    <w:rsid w:val="4D663E66"/>
    <w:rsid w:val="4DA47AE4"/>
    <w:rsid w:val="50C7221B"/>
    <w:rsid w:val="523564E3"/>
    <w:rsid w:val="52A818D8"/>
    <w:rsid w:val="53064302"/>
    <w:rsid w:val="530A1D0C"/>
    <w:rsid w:val="54147553"/>
    <w:rsid w:val="55236052"/>
    <w:rsid w:val="56D707E1"/>
    <w:rsid w:val="58276C62"/>
    <w:rsid w:val="58957537"/>
    <w:rsid w:val="5B820688"/>
    <w:rsid w:val="5D105EDC"/>
    <w:rsid w:val="5D801699"/>
    <w:rsid w:val="5D9E0117"/>
    <w:rsid w:val="5E0439D2"/>
    <w:rsid w:val="5E613D4F"/>
    <w:rsid w:val="5E656119"/>
    <w:rsid w:val="5FBF6EE5"/>
    <w:rsid w:val="60063C0C"/>
    <w:rsid w:val="62931171"/>
    <w:rsid w:val="65BD64C3"/>
    <w:rsid w:val="66C32811"/>
    <w:rsid w:val="66EE3537"/>
    <w:rsid w:val="67653E15"/>
    <w:rsid w:val="67933114"/>
    <w:rsid w:val="6B3F783D"/>
    <w:rsid w:val="6C060619"/>
    <w:rsid w:val="6C7A4F2D"/>
    <w:rsid w:val="6E3B589C"/>
    <w:rsid w:val="6E6D59FA"/>
    <w:rsid w:val="70086907"/>
    <w:rsid w:val="717634AB"/>
    <w:rsid w:val="728F66E6"/>
    <w:rsid w:val="72E923AD"/>
    <w:rsid w:val="74B201A3"/>
    <w:rsid w:val="762B6F32"/>
    <w:rsid w:val="76D03EB5"/>
    <w:rsid w:val="772B23E7"/>
    <w:rsid w:val="796908FC"/>
    <w:rsid w:val="7D265612"/>
    <w:rsid w:val="7DA9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link w:val="16"/>
    <w:qFormat/>
    <w:uiPriority w:val="9"/>
    <w:pPr>
      <w:keepNext/>
      <w:keepLines/>
      <w:spacing w:line="500" w:lineRule="exact"/>
      <w:jc w:val="center"/>
      <w:outlineLvl w:val="1"/>
    </w:pPr>
    <w:rPr>
      <w:rFonts w:ascii="Arial" w:hAnsi="Arial"/>
      <w:b/>
      <w:bCs/>
      <w:sz w:val="30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18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Plain Text"/>
    <w:basedOn w:val="1"/>
    <w:link w:val="17"/>
    <w:qFormat/>
    <w:uiPriority w:val="0"/>
    <w:rPr>
      <w:rFonts w:ascii="宋体" w:hAnsi="Courier New" w:eastAsia="仿宋_GB2312"/>
      <w:sz w:val="32"/>
      <w:szCs w:val="20"/>
    </w:rPr>
  </w:style>
  <w:style w:type="paragraph" w:styleId="8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列出段落1"/>
    <w:basedOn w:val="1"/>
    <w:qFormat/>
    <w:uiPriority w:val="0"/>
    <w:pPr>
      <w:widowControl/>
      <w:ind w:left="720"/>
      <w:jc w:val="left"/>
    </w:pPr>
    <w:rPr>
      <w:kern w:val="0"/>
      <w:sz w:val="24"/>
      <w:lang w:eastAsia="en-US"/>
    </w:rPr>
  </w:style>
  <w:style w:type="character" w:customStyle="1" w:styleId="14">
    <w:name w:val="页眉 Char"/>
    <w:basedOn w:val="10"/>
    <w:link w:val="9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0"/>
    <w:link w:val="8"/>
    <w:qFormat/>
    <w:uiPriority w:val="0"/>
    <w:rPr>
      <w:kern w:val="2"/>
      <w:sz w:val="18"/>
      <w:szCs w:val="18"/>
    </w:rPr>
  </w:style>
  <w:style w:type="character" w:customStyle="1" w:styleId="16">
    <w:name w:val="标题 2 Char"/>
    <w:basedOn w:val="10"/>
    <w:link w:val="5"/>
    <w:qFormat/>
    <w:uiPriority w:val="9"/>
    <w:rPr>
      <w:rFonts w:ascii="Arial" w:hAnsi="Arial"/>
      <w:b/>
      <w:bCs/>
      <w:kern w:val="2"/>
      <w:sz w:val="30"/>
      <w:szCs w:val="32"/>
    </w:rPr>
  </w:style>
  <w:style w:type="character" w:customStyle="1" w:styleId="17">
    <w:name w:val="纯文本 Char"/>
    <w:basedOn w:val="10"/>
    <w:link w:val="7"/>
    <w:qFormat/>
    <w:uiPriority w:val="0"/>
    <w:rPr>
      <w:rFonts w:ascii="宋体" w:hAnsi="Courier New" w:eastAsia="仿宋_GB2312"/>
      <w:kern w:val="2"/>
      <w:sz w:val="32"/>
    </w:rPr>
  </w:style>
  <w:style w:type="character" w:customStyle="1" w:styleId="18">
    <w:name w:val="标题 1 Char Char"/>
    <w:qFormat/>
    <w:uiPriority w:val="0"/>
    <w:rPr>
      <w:rFonts w:eastAsia="宋体"/>
      <w:b/>
      <w:spacing w:val="-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0" Type="http://schemas.microsoft.com/office/2011/relationships/people" Target="people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8</Pages>
  <Words>786</Words>
  <Characters>803</Characters>
  <Lines>13</Lines>
  <Paragraphs>3</Paragraphs>
  <TotalTime>1</TotalTime>
  <ScaleCrop>false</ScaleCrop>
  <LinksUpToDate>false</LinksUpToDate>
  <CharactersWithSpaces>1161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2018-06-07T07:10:00Z</dcterms:created>
  <dc:creator>微软用户</dc:creator>
  <cp:lastModifiedBy>Yっ</cp:lastModifiedBy>
  <cp:lastPrinted>2025-10-15T05:37:00Z</cp:lastPrinted>
  <dcterms:modified xsi:type="dcterms:W3CDTF">2026-02-12T02:29:04Z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C982CE98B2854064B37EC661A9D8D207</vt:lpwstr>
  </property>
</Properties>
</file>