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2DA3">
      <w:pPr>
        <w:spacing w:line="360" w:lineRule="auto"/>
        <w:jc w:val="center"/>
        <w:rPr>
          <w:rFonts w:hint="eastAsia" w:ascii="宋体" w:hAnsi="宋体"/>
          <w:sz w:val="28"/>
          <w:szCs w:val="28"/>
        </w:rPr>
      </w:pPr>
      <w:r>
        <w:rPr>
          <w:rFonts w:hint="eastAsia" w:ascii="宋体" w:hAnsi="宋体"/>
          <w:sz w:val="28"/>
          <w:szCs w:val="28"/>
        </w:rPr>
        <w:t>实质性响应一览表</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687"/>
        <w:gridCol w:w="2353"/>
        <w:gridCol w:w="1454"/>
      </w:tblGrid>
      <w:tr w14:paraId="7621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75B4927">
            <w:pPr>
              <w:spacing w:line="360" w:lineRule="auto"/>
              <w:jc w:val="center"/>
              <w:rPr>
                <w:sz w:val="24"/>
                <w:szCs w:val="24"/>
              </w:rPr>
            </w:pPr>
            <w:r>
              <w:rPr>
                <w:sz w:val="24"/>
                <w:szCs w:val="24"/>
              </w:rPr>
              <w:t>序号</w:t>
            </w:r>
          </w:p>
        </w:tc>
        <w:tc>
          <w:tcPr>
            <w:tcW w:w="4687" w:type="dxa"/>
            <w:tcBorders>
              <w:top w:val="single" w:color="auto" w:sz="4" w:space="0"/>
              <w:left w:val="single" w:color="auto" w:sz="4" w:space="0"/>
              <w:bottom w:val="single" w:color="auto" w:sz="4" w:space="0"/>
              <w:right w:val="single" w:color="auto" w:sz="4" w:space="0"/>
            </w:tcBorders>
            <w:vAlign w:val="center"/>
          </w:tcPr>
          <w:p w14:paraId="0FCF95A3">
            <w:pPr>
              <w:spacing w:line="360" w:lineRule="auto"/>
              <w:jc w:val="center"/>
              <w:rPr>
                <w:sz w:val="24"/>
                <w:szCs w:val="24"/>
              </w:rPr>
            </w:pPr>
            <w:r>
              <w:rPr>
                <w:sz w:val="24"/>
                <w:szCs w:val="24"/>
              </w:rPr>
              <w:t>实质性响应条款</w:t>
            </w:r>
          </w:p>
        </w:tc>
        <w:tc>
          <w:tcPr>
            <w:tcW w:w="2353" w:type="dxa"/>
            <w:tcBorders>
              <w:top w:val="single" w:color="auto" w:sz="4" w:space="0"/>
              <w:left w:val="single" w:color="auto" w:sz="4" w:space="0"/>
              <w:bottom w:val="single" w:color="auto" w:sz="4" w:space="0"/>
              <w:right w:val="single" w:color="auto" w:sz="4" w:space="0"/>
            </w:tcBorders>
            <w:vAlign w:val="center"/>
          </w:tcPr>
          <w:p w14:paraId="17EDECF0">
            <w:pPr>
              <w:spacing w:line="360" w:lineRule="auto"/>
              <w:jc w:val="center"/>
              <w:rPr>
                <w:sz w:val="24"/>
                <w:szCs w:val="24"/>
              </w:rPr>
            </w:pPr>
            <w:r>
              <w:rPr>
                <w:sz w:val="24"/>
                <w:szCs w:val="24"/>
              </w:rPr>
              <w:t>投标人响应情况</w:t>
            </w:r>
          </w:p>
        </w:tc>
        <w:tc>
          <w:tcPr>
            <w:tcW w:w="1454" w:type="dxa"/>
            <w:tcBorders>
              <w:top w:val="single" w:color="auto" w:sz="4" w:space="0"/>
              <w:left w:val="single" w:color="auto" w:sz="4" w:space="0"/>
              <w:bottom w:val="single" w:color="auto" w:sz="4" w:space="0"/>
              <w:right w:val="single" w:color="auto" w:sz="4" w:space="0"/>
            </w:tcBorders>
            <w:vAlign w:val="center"/>
          </w:tcPr>
          <w:p w14:paraId="4A7A92ED">
            <w:pPr>
              <w:spacing w:line="360" w:lineRule="auto"/>
              <w:jc w:val="center"/>
              <w:rPr>
                <w:sz w:val="24"/>
                <w:szCs w:val="24"/>
              </w:rPr>
            </w:pPr>
            <w:r>
              <w:rPr>
                <w:sz w:val="24"/>
                <w:szCs w:val="24"/>
              </w:rPr>
              <w:t>差异</w:t>
            </w:r>
          </w:p>
        </w:tc>
      </w:tr>
      <w:tr w14:paraId="4225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8" w:type="dxa"/>
            <w:tcBorders>
              <w:top w:val="single" w:color="auto" w:sz="4" w:space="0"/>
              <w:left w:val="single" w:color="auto" w:sz="4" w:space="0"/>
              <w:bottom w:val="single" w:color="auto" w:sz="4" w:space="0"/>
              <w:right w:val="single" w:color="auto" w:sz="4" w:space="0"/>
            </w:tcBorders>
            <w:vAlign w:val="center"/>
          </w:tcPr>
          <w:p w14:paraId="22B8B67B">
            <w:r>
              <w:t>1.</w:t>
            </w:r>
          </w:p>
        </w:tc>
        <w:tc>
          <w:tcPr>
            <w:tcW w:w="4687" w:type="dxa"/>
            <w:tcBorders>
              <w:top w:val="single" w:color="auto" w:sz="4" w:space="0"/>
              <w:left w:val="single" w:color="auto" w:sz="4" w:space="0"/>
              <w:bottom w:val="single" w:color="auto" w:sz="4" w:space="0"/>
              <w:right w:val="single" w:color="auto" w:sz="4" w:space="0"/>
            </w:tcBorders>
            <w:vAlign w:val="center"/>
          </w:tcPr>
          <w:p w14:paraId="2B86C6E2">
            <w:r>
              <w:t>6.★投标人承诺对该项目进行投标则视为其能在规定时间（具体完成时限见后）内完成该项目的评估服务。</w:t>
            </w:r>
          </w:p>
        </w:tc>
        <w:tc>
          <w:tcPr>
            <w:tcW w:w="2353" w:type="dxa"/>
            <w:tcBorders>
              <w:top w:val="single" w:color="auto" w:sz="4" w:space="0"/>
              <w:left w:val="single" w:color="auto" w:sz="4" w:space="0"/>
              <w:bottom w:val="single" w:color="auto" w:sz="4" w:space="0"/>
              <w:right w:val="single" w:color="auto" w:sz="4" w:space="0"/>
            </w:tcBorders>
            <w:vAlign w:val="center"/>
          </w:tcPr>
          <w:p w14:paraId="172FC0F0">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5AAA8354">
            <w:pPr>
              <w:spacing w:line="360" w:lineRule="auto"/>
              <w:rPr>
                <w:rFonts w:hint="eastAsia" w:ascii="宋体" w:hAnsi="宋体" w:cs="宋体"/>
                <w:sz w:val="24"/>
                <w:szCs w:val="24"/>
              </w:rPr>
            </w:pPr>
          </w:p>
        </w:tc>
      </w:tr>
      <w:tr w14:paraId="0455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E26073F">
            <w:r>
              <w:t>2.</w:t>
            </w:r>
          </w:p>
        </w:tc>
        <w:tc>
          <w:tcPr>
            <w:tcW w:w="4687" w:type="dxa"/>
            <w:tcBorders>
              <w:top w:val="single" w:color="auto" w:sz="4" w:space="0"/>
              <w:left w:val="single" w:color="auto" w:sz="4" w:space="0"/>
              <w:bottom w:val="single" w:color="auto" w:sz="4" w:space="0"/>
              <w:right w:val="single" w:color="auto" w:sz="4" w:space="0"/>
            </w:tcBorders>
            <w:vAlign w:val="center"/>
          </w:tcPr>
          <w:p w14:paraId="5E1E1276">
            <w:r>
              <w:t>7.★投标人承诺项目服务期限内，如果国家法律法规或上级有关政策变动、调整导致本项目需要提前结束或终止，采购人不承担任何责任；若采购流程有变更、修改或补充的，中标人须执行新的规定。</w:t>
            </w:r>
          </w:p>
        </w:tc>
        <w:tc>
          <w:tcPr>
            <w:tcW w:w="2353" w:type="dxa"/>
            <w:tcBorders>
              <w:top w:val="single" w:color="auto" w:sz="4" w:space="0"/>
              <w:left w:val="single" w:color="auto" w:sz="4" w:space="0"/>
              <w:bottom w:val="single" w:color="auto" w:sz="4" w:space="0"/>
              <w:right w:val="single" w:color="auto" w:sz="4" w:space="0"/>
            </w:tcBorders>
            <w:vAlign w:val="center"/>
          </w:tcPr>
          <w:p w14:paraId="4BA82A59">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77683547">
            <w:pPr>
              <w:spacing w:line="360" w:lineRule="auto"/>
              <w:rPr>
                <w:rFonts w:hint="eastAsia" w:ascii="宋体" w:hAnsi="宋体" w:cs="宋体"/>
                <w:sz w:val="24"/>
                <w:szCs w:val="24"/>
              </w:rPr>
            </w:pPr>
          </w:p>
        </w:tc>
      </w:tr>
      <w:tr w14:paraId="7BC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28" w:type="dxa"/>
            <w:tcBorders>
              <w:top w:val="single" w:color="auto" w:sz="4" w:space="0"/>
              <w:left w:val="single" w:color="auto" w:sz="4" w:space="0"/>
              <w:bottom w:val="single" w:color="auto" w:sz="4" w:space="0"/>
              <w:right w:val="single" w:color="auto" w:sz="4" w:space="0"/>
            </w:tcBorders>
            <w:vAlign w:val="center"/>
          </w:tcPr>
          <w:p w14:paraId="511A6410">
            <w:r>
              <w:t>3.</w:t>
            </w:r>
          </w:p>
        </w:tc>
        <w:tc>
          <w:tcPr>
            <w:tcW w:w="4687" w:type="dxa"/>
            <w:tcBorders>
              <w:top w:val="single" w:color="auto" w:sz="4" w:space="0"/>
              <w:left w:val="single" w:color="auto" w:sz="4" w:space="0"/>
              <w:bottom w:val="single" w:color="auto" w:sz="4" w:space="0"/>
              <w:right w:val="single" w:color="auto" w:sz="4" w:space="0"/>
            </w:tcBorders>
            <w:vAlign w:val="center"/>
          </w:tcPr>
          <w:p w14:paraId="603F96C3">
            <w:r>
              <w:t>8.★投标人承诺项目服务期限内，若实际结算金额超出财政部门预算管理相关要求，如果需要提前终止项目合同，采购人不承担任何责任。</w:t>
            </w:r>
          </w:p>
        </w:tc>
        <w:tc>
          <w:tcPr>
            <w:tcW w:w="2353" w:type="dxa"/>
            <w:tcBorders>
              <w:top w:val="single" w:color="auto" w:sz="4" w:space="0"/>
              <w:left w:val="single" w:color="auto" w:sz="4" w:space="0"/>
              <w:bottom w:val="single" w:color="auto" w:sz="4" w:space="0"/>
              <w:right w:val="single" w:color="auto" w:sz="4" w:space="0"/>
            </w:tcBorders>
            <w:vAlign w:val="center"/>
          </w:tcPr>
          <w:p w14:paraId="53614E2C">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2D40116E">
            <w:pPr>
              <w:spacing w:line="360" w:lineRule="auto"/>
              <w:rPr>
                <w:rFonts w:hint="eastAsia" w:ascii="宋体" w:hAnsi="宋体" w:cs="宋体"/>
                <w:sz w:val="24"/>
                <w:szCs w:val="24"/>
              </w:rPr>
            </w:pPr>
          </w:p>
        </w:tc>
      </w:tr>
      <w:tr w14:paraId="5828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828" w:type="dxa"/>
            <w:tcBorders>
              <w:top w:val="single" w:color="auto" w:sz="4" w:space="0"/>
              <w:left w:val="single" w:color="auto" w:sz="4" w:space="0"/>
              <w:bottom w:val="single" w:color="auto" w:sz="4" w:space="0"/>
              <w:right w:val="single" w:color="auto" w:sz="4" w:space="0"/>
            </w:tcBorders>
            <w:vAlign w:val="center"/>
          </w:tcPr>
          <w:p w14:paraId="2345BE61">
            <w:r>
              <w:t>4.</w:t>
            </w:r>
          </w:p>
        </w:tc>
        <w:tc>
          <w:tcPr>
            <w:tcW w:w="4687" w:type="dxa"/>
            <w:tcBorders>
              <w:top w:val="single" w:color="auto" w:sz="4" w:space="0"/>
              <w:left w:val="single" w:color="auto" w:sz="4" w:space="0"/>
              <w:bottom w:val="single" w:color="auto" w:sz="4" w:space="0"/>
              <w:right w:val="single" w:color="auto" w:sz="4" w:space="0"/>
            </w:tcBorders>
            <w:vAlign w:val="center"/>
          </w:tcPr>
          <w:p w14:paraId="4FD3E58F">
            <w:r>
              <w:t>（九）★服务内容三的评估服务包含广州市规划和自然资源局越秀区分局、天河区分局、荔湾区分局、海珠区分局、白云区分局受理的案件，均由广州市规划和自然资源局越秀区分局、天河区分局、荔湾区分局、海珠区分局、白云区分局直接委托中标人开展评估服务，并享有采购人的同等权利，其产生的评估服务费用由采购人负责支付。</w:t>
            </w:r>
          </w:p>
        </w:tc>
        <w:tc>
          <w:tcPr>
            <w:tcW w:w="2353" w:type="dxa"/>
            <w:tcBorders>
              <w:top w:val="single" w:color="auto" w:sz="4" w:space="0"/>
              <w:left w:val="single" w:color="auto" w:sz="4" w:space="0"/>
              <w:bottom w:val="single" w:color="auto" w:sz="4" w:space="0"/>
              <w:right w:val="single" w:color="auto" w:sz="4" w:space="0"/>
            </w:tcBorders>
            <w:vAlign w:val="center"/>
          </w:tcPr>
          <w:p w14:paraId="5E35707B">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12AB4EFF">
            <w:pPr>
              <w:spacing w:line="360" w:lineRule="auto"/>
              <w:rPr>
                <w:rFonts w:hint="eastAsia" w:ascii="宋体" w:hAnsi="宋体" w:cs="宋体"/>
                <w:sz w:val="24"/>
                <w:szCs w:val="24"/>
              </w:rPr>
            </w:pPr>
          </w:p>
        </w:tc>
      </w:tr>
      <w:tr w14:paraId="2D0C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28" w:type="dxa"/>
            <w:tcBorders>
              <w:top w:val="single" w:color="auto" w:sz="4" w:space="0"/>
              <w:left w:val="single" w:color="auto" w:sz="4" w:space="0"/>
              <w:bottom w:val="single" w:color="auto" w:sz="4" w:space="0"/>
              <w:right w:val="single" w:color="auto" w:sz="4" w:space="0"/>
            </w:tcBorders>
            <w:vAlign w:val="center"/>
          </w:tcPr>
          <w:p w14:paraId="46594D2A">
            <w:r>
              <w:t>5.</w:t>
            </w:r>
          </w:p>
        </w:tc>
        <w:tc>
          <w:tcPr>
            <w:tcW w:w="4687" w:type="dxa"/>
            <w:tcBorders>
              <w:top w:val="single" w:color="auto" w:sz="4" w:space="0"/>
              <w:left w:val="single" w:color="auto" w:sz="4" w:space="0"/>
              <w:bottom w:val="single" w:color="auto" w:sz="4" w:space="0"/>
              <w:right w:val="single" w:color="auto" w:sz="4" w:space="0"/>
            </w:tcBorders>
            <w:vAlign w:val="center"/>
          </w:tcPr>
          <w:p w14:paraId="15822575">
            <w:r>
              <w:t>（三）★服务期限内，采购人没有义务确保每家中标人的项目数量，本项目采购预算金额和项目数量非固定，可能会因为政府的政策、项目需求等原因而导致项目数量和金额的减少，采购人不保证中标人在中标服务期内业务能达到预算金额，中标人自行评估和承担风险。</w:t>
            </w:r>
          </w:p>
        </w:tc>
        <w:tc>
          <w:tcPr>
            <w:tcW w:w="2353" w:type="dxa"/>
            <w:tcBorders>
              <w:top w:val="single" w:color="auto" w:sz="4" w:space="0"/>
              <w:left w:val="single" w:color="auto" w:sz="4" w:space="0"/>
              <w:bottom w:val="single" w:color="auto" w:sz="4" w:space="0"/>
              <w:right w:val="single" w:color="auto" w:sz="4" w:space="0"/>
            </w:tcBorders>
            <w:vAlign w:val="center"/>
          </w:tcPr>
          <w:p w14:paraId="22A5AF43">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3D556359">
            <w:pPr>
              <w:spacing w:line="360" w:lineRule="auto"/>
              <w:rPr>
                <w:rFonts w:hint="eastAsia" w:ascii="宋体" w:hAnsi="宋体" w:cs="宋体"/>
                <w:sz w:val="24"/>
                <w:szCs w:val="24"/>
              </w:rPr>
            </w:pPr>
          </w:p>
        </w:tc>
      </w:tr>
      <w:tr w14:paraId="3430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28" w:type="dxa"/>
            <w:tcBorders>
              <w:top w:val="single" w:color="auto" w:sz="4" w:space="0"/>
              <w:left w:val="single" w:color="auto" w:sz="4" w:space="0"/>
              <w:bottom w:val="single" w:color="auto" w:sz="4" w:space="0"/>
              <w:right w:val="single" w:color="auto" w:sz="4" w:space="0"/>
            </w:tcBorders>
            <w:vAlign w:val="center"/>
          </w:tcPr>
          <w:p w14:paraId="6DE76774">
            <w:r>
              <w:t>6.</w:t>
            </w:r>
          </w:p>
        </w:tc>
        <w:tc>
          <w:tcPr>
            <w:tcW w:w="4687" w:type="dxa"/>
            <w:tcBorders>
              <w:top w:val="single" w:color="auto" w:sz="4" w:space="0"/>
              <w:left w:val="single" w:color="auto" w:sz="4" w:space="0"/>
              <w:bottom w:val="single" w:color="auto" w:sz="4" w:space="0"/>
              <w:right w:val="single" w:color="auto" w:sz="4" w:space="0"/>
            </w:tcBorders>
            <w:vAlign w:val="center"/>
          </w:tcPr>
          <w:p w14:paraId="04E8DFA1">
            <w:r>
              <w:t>（四）★为避免评估费用超过项目预算费用，当已支付费用与待支付费用合计达到项目预算金额的80%时，采购人应提出经费预警，并告知中标人。中标人和采购人均有义务共同控制经费不超采购预算，确因核算支付经费滞后等原因导致实际需支付金额超出本项目预算的，采购人有权按本项目预算结算，且不承担任何责任。</w:t>
            </w:r>
          </w:p>
        </w:tc>
        <w:tc>
          <w:tcPr>
            <w:tcW w:w="2353" w:type="dxa"/>
            <w:tcBorders>
              <w:top w:val="single" w:color="auto" w:sz="4" w:space="0"/>
              <w:left w:val="single" w:color="auto" w:sz="4" w:space="0"/>
              <w:bottom w:val="single" w:color="auto" w:sz="4" w:space="0"/>
              <w:right w:val="single" w:color="auto" w:sz="4" w:space="0"/>
            </w:tcBorders>
            <w:vAlign w:val="center"/>
          </w:tcPr>
          <w:p w14:paraId="74A8B6DC">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5AB073FD">
            <w:pPr>
              <w:spacing w:line="360" w:lineRule="auto"/>
              <w:rPr>
                <w:rFonts w:hint="eastAsia" w:ascii="宋体" w:hAnsi="宋体" w:cs="宋体"/>
                <w:sz w:val="24"/>
                <w:szCs w:val="24"/>
              </w:rPr>
            </w:pPr>
          </w:p>
        </w:tc>
      </w:tr>
      <w:tr w14:paraId="2E87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28" w:type="dxa"/>
            <w:tcBorders>
              <w:top w:val="single" w:color="auto" w:sz="4" w:space="0"/>
              <w:left w:val="single" w:color="auto" w:sz="4" w:space="0"/>
              <w:bottom w:val="single" w:color="auto" w:sz="4" w:space="0"/>
              <w:right w:val="single" w:color="auto" w:sz="4" w:space="0"/>
            </w:tcBorders>
            <w:vAlign w:val="center"/>
          </w:tcPr>
          <w:p w14:paraId="3ED54BFD">
            <w:r>
              <w:t>7.</w:t>
            </w:r>
          </w:p>
        </w:tc>
        <w:tc>
          <w:tcPr>
            <w:tcW w:w="4687" w:type="dxa"/>
            <w:tcBorders>
              <w:top w:val="single" w:color="auto" w:sz="4" w:space="0"/>
              <w:left w:val="single" w:color="auto" w:sz="4" w:space="0"/>
              <w:bottom w:val="single" w:color="auto" w:sz="4" w:space="0"/>
              <w:right w:val="single" w:color="auto" w:sz="4" w:space="0"/>
            </w:tcBorders>
            <w:vAlign w:val="center"/>
          </w:tcPr>
          <w:p w14:paraId="5959D9A1">
            <w:pPr>
              <w:pStyle w:val="18"/>
              <w:ind w:firstLine="468"/>
              <w:jc w:val="both"/>
            </w:pPr>
            <w:r>
              <w:rPr>
                <w:sz w:val="24"/>
              </w:rPr>
              <w:t>2.★0&lt;投标折扣≤50%。该折扣必须为唯一且固定的值（保留两位小数，例如40.00%），不得存在区间值（例如40%-45%）。</w:t>
            </w:r>
          </w:p>
          <w:p w14:paraId="36EBF047">
            <w:pPr>
              <w:ind w:firstLine="468"/>
              <w:rPr>
                <w:del w:id="0" w:author="广东政府采购智慧云平台" w:date="2025-12-10T17:42:33Z"/>
                <w:rFonts w:hint="eastAsia" w:ascii="宋体" w:hAnsi="宋体" w:eastAsia="宋体" w:cs="宋体"/>
                <w:color w:val="auto"/>
                <w:sz w:val="24"/>
              </w:rPr>
            </w:pPr>
          </w:p>
          <w:tbl>
            <w:tblPr>
              <w:tblStyle w:val="9"/>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364"/>
              <w:gridCol w:w="1049"/>
              <w:gridCol w:w="1155"/>
              <w:gridCol w:w="451"/>
            </w:tblGrid>
            <w:tr w14:paraId="632E2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C4F39E">
                  <w:pPr>
                    <w:pStyle w:val="18"/>
                    <w:jc w:val="center"/>
                  </w:pPr>
                  <w:bookmarkStart w:id="0" w:name="_GoBack"/>
                  <w:r>
                    <w:rPr>
                      <w:sz w:val="24"/>
                    </w:rPr>
                    <w:t>序号</w:t>
                  </w:r>
                </w:p>
              </w:tc>
              <w:tc>
                <w:tcPr>
                  <w:tcW w:w="1569" w:type="pct"/>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50F08C">
                  <w:pPr>
                    <w:pStyle w:val="18"/>
                    <w:jc w:val="center"/>
                  </w:pPr>
                  <w:r>
                    <w:rPr>
                      <w:sz w:val="24"/>
                    </w:rPr>
                    <w:t>评估项目</w:t>
                  </w:r>
                </w:p>
              </w:tc>
              <w:tc>
                <w:tcPr>
                  <w:tcW w:w="121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2FAEF2">
                  <w:pPr>
                    <w:pStyle w:val="18"/>
                    <w:jc w:val="center"/>
                  </w:pPr>
                  <w:r>
                    <w:rPr>
                      <w:sz w:val="24"/>
                    </w:rPr>
                    <w:t>评估收费上限比例</w:t>
                  </w:r>
                </w:p>
              </w:tc>
              <w:tc>
                <w:tcPr>
                  <w:tcW w:w="133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585B68">
                  <w:pPr>
                    <w:pStyle w:val="18"/>
                    <w:jc w:val="center"/>
                  </w:pPr>
                  <w:r>
                    <w:rPr>
                      <w:sz w:val="24"/>
                    </w:rPr>
                    <w:t>评估服务费</w:t>
                  </w:r>
                </w:p>
              </w:tc>
              <w:tc>
                <w:tcPr>
                  <w:tcW w:w="477" w:type="pct"/>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59F216">
                  <w:pPr>
                    <w:pStyle w:val="18"/>
                    <w:jc w:val="center"/>
                  </w:pPr>
                  <w:r>
                    <w:rPr>
                      <w:sz w:val="24"/>
                    </w:rPr>
                    <w:t>备注</w:t>
                  </w:r>
                </w:p>
              </w:tc>
            </w:tr>
            <w:tr w14:paraId="2E094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pct"/>
                  <w:vMerge w:val="continue"/>
                  <w:tcBorders>
                    <w:top w:val="single" w:color="000000" w:sz="4" w:space="0"/>
                    <w:left w:val="single" w:color="000000" w:sz="4" w:space="0"/>
                    <w:bottom w:val="single" w:color="000000" w:sz="4" w:space="0"/>
                    <w:right w:val="single" w:color="000000" w:sz="4" w:space="0"/>
                  </w:tcBorders>
                </w:tcPr>
                <w:p w14:paraId="2D240364"/>
              </w:tc>
              <w:tc>
                <w:tcPr>
                  <w:tcW w:w="1569" w:type="pct"/>
                  <w:vMerge w:val="continue"/>
                  <w:tcBorders>
                    <w:top w:val="single" w:color="000000" w:sz="4" w:space="0"/>
                    <w:left w:val="nil"/>
                    <w:bottom w:val="single" w:color="000000" w:sz="4" w:space="0"/>
                    <w:right w:val="single" w:color="000000" w:sz="4" w:space="0"/>
                  </w:tcBorders>
                </w:tcPr>
                <w:p w14:paraId="2255C6A0"/>
              </w:tc>
              <w:tc>
                <w:tcPr>
                  <w:tcW w:w="12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375AD7">
                  <w:pPr>
                    <w:pStyle w:val="18"/>
                    <w:jc w:val="center"/>
                  </w:pPr>
                  <w:r>
                    <w:rPr>
                      <w:sz w:val="24"/>
                    </w:rPr>
                    <w:t>按照国家相关规定标准的如下比例</w:t>
                  </w:r>
                </w:p>
              </w:tc>
              <w:tc>
                <w:tcPr>
                  <w:tcW w:w="133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07ADAE">
                  <w:pPr>
                    <w:pStyle w:val="18"/>
                    <w:jc w:val="center"/>
                  </w:pPr>
                  <w:r>
                    <w:rPr>
                      <w:sz w:val="24"/>
                    </w:rPr>
                    <w:t>在评估收费上限比例基础上的折扣（%）</w:t>
                  </w:r>
                </w:p>
              </w:tc>
              <w:tc>
                <w:tcPr>
                  <w:tcW w:w="477" w:type="pct"/>
                  <w:vMerge w:val="continue"/>
                  <w:tcBorders>
                    <w:top w:val="single" w:color="000000" w:sz="4" w:space="0"/>
                    <w:left w:val="nil"/>
                    <w:bottom w:val="single" w:color="000000" w:sz="4" w:space="0"/>
                    <w:right w:val="single" w:color="000000" w:sz="4" w:space="0"/>
                  </w:tcBorders>
                </w:tcPr>
                <w:p w14:paraId="7ABADE8F"/>
              </w:tc>
            </w:tr>
            <w:tr w14:paraId="303D4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465DF">
                  <w:pPr>
                    <w:pStyle w:val="18"/>
                    <w:jc w:val="center"/>
                  </w:pPr>
                  <w:r>
                    <w:rPr>
                      <w:sz w:val="24"/>
                    </w:rPr>
                    <w:t>1</w:t>
                  </w:r>
                </w:p>
              </w:tc>
              <w:tc>
                <w:tcPr>
                  <w:tcW w:w="156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13849E">
                  <w:pPr>
                    <w:pStyle w:val="18"/>
                    <w:ind w:firstLine="480"/>
                    <w:jc w:val="left"/>
                  </w:pPr>
                  <w:r>
                    <w:rPr>
                      <w:sz w:val="24"/>
                    </w:rPr>
                    <w:t>服务内容一</w:t>
                  </w:r>
                </w:p>
              </w:tc>
              <w:tc>
                <w:tcPr>
                  <w:tcW w:w="12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881ED5">
                  <w:pPr>
                    <w:pStyle w:val="18"/>
                    <w:jc w:val="center"/>
                  </w:pPr>
                  <w:r>
                    <w:rPr>
                      <w:sz w:val="24"/>
                    </w:rPr>
                    <w:t>40%</w:t>
                  </w:r>
                </w:p>
              </w:tc>
              <w:tc>
                <w:tcPr>
                  <w:tcW w:w="1334"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CF1F720">
                  <w:pPr>
                    <w:pStyle w:val="18"/>
                    <w:jc w:val="center"/>
                  </w:pPr>
                </w:p>
              </w:tc>
              <w:tc>
                <w:tcPr>
                  <w:tcW w:w="477"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027ACF8"/>
              </w:tc>
            </w:tr>
            <w:tr w14:paraId="120F41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2FEDE">
                  <w:pPr>
                    <w:pStyle w:val="18"/>
                    <w:jc w:val="center"/>
                  </w:pPr>
                  <w:r>
                    <w:rPr>
                      <w:sz w:val="24"/>
                    </w:rPr>
                    <w:t>2</w:t>
                  </w:r>
                </w:p>
              </w:tc>
              <w:tc>
                <w:tcPr>
                  <w:tcW w:w="156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CF66A4">
                  <w:pPr>
                    <w:pStyle w:val="18"/>
                    <w:jc w:val="left"/>
                  </w:pPr>
                  <w:r>
                    <w:rPr>
                      <w:sz w:val="24"/>
                    </w:rPr>
                    <w:t>服务内容二、服务内容三</w:t>
                  </w:r>
                </w:p>
              </w:tc>
              <w:tc>
                <w:tcPr>
                  <w:tcW w:w="121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53B893">
                  <w:pPr>
                    <w:pStyle w:val="18"/>
                    <w:jc w:val="center"/>
                  </w:pPr>
                  <w:r>
                    <w:rPr>
                      <w:sz w:val="24"/>
                    </w:rPr>
                    <w:t>80%</w:t>
                  </w:r>
                </w:p>
              </w:tc>
              <w:tc>
                <w:tcPr>
                  <w:tcW w:w="1334" w:type="pct"/>
                  <w:vMerge w:val="continue"/>
                  <w:tcBorders>
                    <w:top w:val="nil"/>
                    <w:left w:val="nil"/>
                    <w:bottom w:val="single" w:color="000000" w:sz="4" w:space="0"/>
                    <w:right w:val="single" w:color="000000" w:sz="4" w:space="0"/>
                  </w:tcBorders>
                </w:tcPr>
                <w:p w14:paraId="502EFE9F"/>
              </w:tc>
              <w:tc>
                <w:tcPr>
                  <w:tcW w:w="477" w:type="pct"/>
                  <w:vMerge w:val="continue"/>
                  <w:tcBorders>
                    <w:top w:val="nil"/>
                    <w:left w:val="nil"/>
                    <w:bottom w:val="single" w:color="000000" w:sz="4" w:space="0"/>
                    <w:right w:val="single" w:color="000000" w:sz="4" w:space="0"/>
                  </w:tcBorders>
                </w:tcPr>
                <w:p w14:paraId="03B041F8"/>
              </w:tc>
            </w:tr>
            <w:tr w14:paraId="6C7FFA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D962A">
                  <w:pPr>
                    <w:pStyle w:val="18"/>
                    <w:ind w:firstLine="480"/>
                    <w:jc w:val="both"/>
                  </w:pPr>
                  <w:r>
                    <w:rPr>
                      <w:sz w:val="24"/>
                    </w:rPr>
                    <w:t>注：单项评估业务支付的评估服务费金额=单项评估业务按收费标准计算的应付费用×评估收费上限比例×中标折扣。</w:t>
                  </w:r>
                </w:p>
              </w:tc>
            </w:tr>
            <w:bookmarkEnd w:id="0"/>
          </w:tbl>
          <w:p w14:paraId="6C1E2E1F"/>
        </w:tc>
        <w:tc>
          <w:tcPr>
            <w:tcW w:w="2353" w:type="dxa"/>
            <w:tcBorders>
              <w:top w:val="single" w:color="auto" w:sz="4" w:space="0"/>
              <w:left w:val="single" w:color="auto" w:sz="4" w:space="0"/>
              <w:bottom w:val="single" w:color="auto" w:sz="4" w:space="0"/>
              <w:right w:val="single" w:color="auto" w:sz="4" w:space="0"/>
            </w:tcBorders>
            <w:vAlign w:val="center"/>
          </w:tcPr>
          <w:p w14:paraId="02949483">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3E9B9764">
            <w:pPr>
              <w:spacing w:line="360" w:lineRule="auto"/>
              <w:rPr>
                <w:rFonts w:hint="eastAsia" w:ascii="宋体" w:hAnsi="宋体" w:cs="宋体"/>
                <w:sz w:val="24"/>
                <w:szCs w:val="24"/>
              </w:rPr>
            </w:pPr>
          </w:p>
        </w:tc>
      </w:tr>
    </w:tbl>
    <w:p w14:paraId="74D465E7">
      <w:pPr>
        <w:spacing w:line="360" w:lineRule="auto"/>
        <w:rPr>
          <w:rFonts w:hint="eastAsia" w:ascii="宋体" w:hAnsi="宋体"/>
          <w:sz w:val="24"/>
          <w:szCs w:val="24"/>
        </w:rPr>
      </w:pPr>
      <w:r>
        <w:rPr>
          <w:rFonts w:hint="eastAsia" w:ascii="宋体" w:hAnsi="宋体"/>
          <w:sz w:val="24"/>
          <w:szCs w:val="24"/>
        </w:rPr>
        <w:t>说明：</w:t>
      </w:r>
    </w:p>
    <w:p w14:paraId="0129B3FD">
      <w:pPr>
        <w:pStyle w:val="7"/>
        <w:shd w:val="clear" w:color="auto" w:fill="FFFFFF"/>
        <w:ind w:firstLine="480"/>
        <w:rPr>
          <w:rFonts w:hint="eastAsia"/>
        </w:rPr>
      </w:pPr>
      <w:r>
        <w:rPr>
          <w:rFonts w:hint="eastAsia"/>
        </w:rPr>
        <w:t>1.实质性响应条款一览表后续内容请根据第二章采购需求</w:t>
      </w:r>
      <w:r>
        <w:rPr>
          <w:rStyle w:val="11"/>
          <w:rFonts w:hint="eastAsia"/>
          <w:b w:val="0"/>
        </w:rPr>
        <w:t>★</w:t>
      </w:r>
      <w:r>
        <w:rPr>
          <w:rFonts w:hint="eastAsia"/>
        </w:rPr>
        <w:t>号条款详细列举</w:t>
      </w:r>
    </w:p>
    <w:p w14:paraId="013DA651">
      <w:pPr>
        <w:pStyle w:val="7"/>
        <w:shd w:val="clear" w:color="auto" w:fill="FFFFFF"/>
        <w:ind w:firstLine="480"/>
        <w:rPr>
          <w:rFonts w:hint="eastAsia"/>
        </w:rPr>
      </w:pPr>
      <w:r>
        <w:rPr>
          <w:rFonts w:hint="eastAsia"/>
        </w:rPr>
        <w:t>2.本表所列条款必须一一予以响应，“投标人响应情况”一栏应</w:t>
      </w:r>
      <w:r>
        <w:rPr>
          <w:rStyle w:val="11"/>
          <w:rFonts w:hint="eastAsia"/>
          <w:b w:val="0"/>
        </w:rPr>
        <w:t>填写具体的响应内容，有差异</w:t>
      </w:r>
      <w:r>
        <w:rPr>
          <w:rFonts w:hint="eastAsia"/>
        </w:rPr>
        <w:t>的要具体说明。</w:t>
      </w:r>
    </w:p>
    <w:p w14:paraId="5F1A2F89">
      <w:pPr>
        <w:pStyle w:val="7"/>
        <w:shd w:val="clear" w:color="auto" w:fill="FFFFFF"/>
        <w:ind w:firstLine="480"/>
        <w:rPr>
          <w:rFonts w:hint="eastAsia"/>
        </w:rPr>
      </w:pPr>
      <w:r>
        <w:rPr>
          <w:rFonts w:hint="eastAsia"/>
        </w:rPr>
        <w:t>3.请投标人认真填写本表内容，如填写错误将可能导致投标无效。</w:t>
      </w:r>
    </w:p>
    <w:p w14:paraId="60758A0B">
      <w:pPr>
        <w:spacing w:line="360" w:lineRule="auto"/>
        <w:rPr>
          <w:rFonts w:hint="eastAsia"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广东政府采购智慧云平台">
    <w15:presenceInfo w15:providerId="None" w15:userId="广东政府采购智慧云平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DUyOGY5MzUyOTg0NzNlOWRkZWNlZjA3OWIyZjQifQ=="/>
  </w:docVars>
  <w:rsids>
    <w:rsidRoot w:val="002F3044"/>
    <w:rsid w:val="00076C5F"/>
    <w:rsid w:val="000C13F0"/>
    <w:rsid w:val="001079D2"/>
    <w:rsid w:val="001528C3"/>
    <w:rsid w:val="00194F3E"/>
    <w:rsid w:val="001B369A"/>
    <w:rsid w:val="00200571"/>
    <w:rsid w:val="002048E3"/>
    <w:rsid w:val="0021128E"/>
    <w:rsid w:val="002D0CAD"/>
    <w:rsid w:val="002F3044"/>
    <w:rsid w:val="003105EE"/>
    <w:rsid w:val="00321F0D"/>
    <w:rsid w:val="00346968"/>
    <w:rsid w:val="00387B33"/>
    <w:rsid w:val="004523E4"/>
    <w:rsid w:val="004B30C6"/>
    <w:rsid w:val="00544002"/>
    <w:rsid w:val="00706877"/>
    <w:rsid w:val="00785F2B"/>
    <w:rsid w:val="008103F4"/>
    <w:rsid w:val="008826E0"/>
    <w:rsid w:val="00884891"/>
    <w:rsid w:val="00906CA6"/>
    <w:rsid w:val="00913F82"/>
    <w:rsid w:val="009238D2"/>
    <w:rsid w:val="00926E05"/>
    <w:rsid w:val="0093775D"/>
    <w:rsid w:val="00967340"/>
    <w:rsid w:val="00A0648E"/>
    <w:rsid w:val="00A14FA7"/>
    <w:rsid w:val="00A1664F"/>
    <w:rsid w:val="00A30155"/>
    <w:rsid w:val="00A50151"/>
    <w:rsid w:val="00A73AE4"/>
    <w:rsid w:val="00B47072"/>
    <w:rsid w:val="00BB1460"/>
    <w:rsid w:val="00BB7663"/>
    <w:rsid w:val="00C554C7"/>
    <w:rsid w:val="00CD0E81"/>
    <w:rsid w:val="00CF3FAB"/>
    <w:rsid w:val="00D45029"/>
    <w:rsid w:val="00DF0BC4"/>
    <w:rsid w:val="00E33BF2"/>
    <w:rsid w:val="00F84676"/>
    <w:rsid w:val="00FC114C"/>
    <w:rsid w:val="08CD6EE3"/>
    <w:rsid w:val="0AB5132A"/>
    <w:rsid w:val="0CF1305A"/>
    <w:rsid w:val="12042160"/>
    <w:rsid w:val="18FD3920"/>
    <w:rsid w:val="195B28AD"/>
    <w:rsid w:val="1A2309E1"/>
    <w:rsid w:val="1C2835D2"/>
    <w:rsid w:val="1FDB5818"/>
    <w:rsid w:val="22927D8B"/>
    <w:rsid w:val="23CC6832"/>
    <w:rsid w:val="2B31180A"/>
    <w:rsid w:val="2B403855"/>
    <w:rsid w:val="2E457F1B"/>
    <w:rsid w:val="2F3675CE"/>
    <w:rsid w:val="30373BD3"/>
    <w:rsid w:val="320B5713"/>
    <w:rsid w:val="32EA5DD9"/>
    <w:rsid w:val="454C1AF7"/>
    <w:rsid w:val="4A6477BF"/>
    <w:rsid w:val="4EF67219"/>
    <w:rsid w:val="51D923A1"/>
    <w:rsid w:val="5659608B"/>
    <w:rsid w:val="5AD2718F"/>
    <w:rsid w:val="60F830C7"/>
    <w:rsid w:val="633E6194"/>
    <w:rsid w:val="69613A02"/>
    <w:rsid w:val="6C305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rPr>
      <w:sz w:val="20"/>
    </w:rPr>
  </w:style>
  <w:style w:type="paragraph" w:styleId="3">
    <w:name w:val="Body Text Indent"/>
    <w:basedOn w:val="1"/>
    <w:unhideWhenUsed/>
    <w:qFormat/>
    <w:uiPriority w:val="99"/>
    <w:pPr>
      <w:spacing w:after="120"/>
      <w:ind w:left="420" w:leftChars="200"/>
    </w:pPr>
    <w:rPr>
      <w:rFonts w:ascii="Calibri" w:hAnsi="Calibri"/>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line="360" w:lineRule="auto"/>
    </w:pPr>
    <w:rPr>
      <w:rFonts w:ascii="宋体" w:hAnsi="宋体" w:cs="宋体"/>
      <w:sz w:val="24"/>
      <w:szCs w:val="24"/>
    </w:rPr>
  </w:style>
  <w:style w:type="paragraph" w:styleId="8">
    <w:name w:val="Body Text First Indent 2"/>
    <w:basedOn w:val="3"/>
    <w:next w:val="1"/>
    <w:qFormat/>
    <w:uiPriority w:val="99"/>
    <w:pPr>
      <w:ind w:firstLine="420"/>
    </w:pPr>
  </w:style>
  <w:style w:type="character" w:styleId="11">
    <w:name w:val="Strong"/>
    <w:basedOn w:val="10"/>
    <w:qFormat/>
    <w:uiPriority w:val="22"/>
    <w:rPr>
      <w:b/>
      <w:bCs/>
    </w:rPr>
  </w:style>
  <w:style w:type="character" w:styleId="12">
    <w:name w:val="annotation reference"/>
    <w:basedOn w:val="10"/>
    <w:qFormat/>
    <w:uiPriority w:val="99"/>
    <w:rPr>
      <w:rFonts w:ascii="Tahoma" w:hAnsi="Tahoma"/>
      <w:kern w:val="2"/>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character" w:customStyle="1" w:styleId="16">
    <w:name w:val="批注文字 字符"/>
    <w:basedOn w:val="10"/>
    <w:link w:val="2"/>
    <w:qFormat/>
    <w:uiPriority w:val="0"/>
    <w:rPr>
      <w:rFonts w:ascii="Times New Roman" w:hAnsi="Times New Roman" w:eastAsia="宋体" w:cs="Times New Roman"/>
      <w:kern w:val="0"/>
      <w:sz w:val="20"/>
      <w:szCs w:val="20"/>
    </w:rPr>
  </w:style>
  <w:style w:type="paragraph" w:customStyle="1" w:styleId="17">
    <w:name w:val="表格文字"/>
    <w:basedOn w:val="1"/>
    <w:qFormat/>
    <w:uiPriority w:val="0"/>
    <w:pPr>
      <w:widowControl w:val="0"/>
      <w:spacing w:before="25" w:after="25"/>
    </w:pPr>
    <w:rPr>
      <w:rFonts w:ascii="Calibri" w:hAnsi="Calibri"/>
      <w:bCs/>
      <w:spacing w:val="10"/>
      <w:sz w:val="24"/>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paragraph" w:customStyle="1" w:styleId="19">
    <w:name w:val="正文_0"/>
    <w:basedOn w:val="1"/>
    <w:next w:val="1"/>
    <w:qFormat/>
    <w:uiPriority w:val="0"/>
    <w:pPr>
      <w:spacing w:line="360" w:lineRule="auto"/>
    </w:pPr>
    <w:rPr>
      <w:rFonts w:eastAsia="仿宋_GB2312"/>
      <w:sz w:val="32"/>
      <w:szCs w:val="3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831</Characters>
  <Lines>13</Lines>
  <Paragraphs>7</Paragraphs>
  <TotalTime>0</TotalTime>
  <ScaleCrop>false</ScaleCrop>
  <LinksUpToDate>false</LinksUpToDate>
  <CharactersWithSpaces>831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周毅框</cp:lastModifiedBy>
  <dcterms:modified xsi:type="dcterms:W3CDTF">2025-12-10T10:10:16Z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D0B24ECC7FBA465F9B83A64BA81C0144_13</vt:lpwstr>
  </property>
  <property fmtid="{D5CDD505-2E9C-101B-9397-08002B2CF9AE}" pid="4" name="KSOTemplateDocerSaveRecord">
    <vt:lpwstr>eyJoZGlkIjoiN2ViNDU4OWNjYTJmOTRiZDdlNzI2ZGJjNmM5OTVmYjMiLCJ1c2VySWQiOiIxNTQ4NTAyNDYzIn0=</vt:lpwstr>
  </property>
</Properties>
</file>