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420"/>
          <w:tab w:val="center" w:pos="4153"/>
        </w:tabs>
        <w:autoSpaceDE w:val="0"/>
        <w:autoSpaceDN w:val="0"/>
        <w:adjustRightInd w:val="0"/>
        <w:spacing w:before="0" w:after="0" w:line="560" w:lineRule="exact"/>
        <w:jc w:val="center"/>
        <w:rPr>
          <w:rFonts w:eastAsia="方正小标宋简体"/>
          <w:b w:val="0"/>
          <w:color w:val="000000" w:themeColor="text1"/>
          <w14:textFill>
            <w14:solidFill>
              <w14:schemeClr w14:val="tx1"/>
            </w14:solidFill>
          </w14:textFill>
        </w:rPr>
      </w:pPr>
      <w:bookmarkStart w:id="0" w:name="_Toc67315910"/>
      <w:r>
        <w:rPr>
          <w:rFonts w:eastAsia="方正小标宋简体"/>
          <w:b w:val="0"/>
          <w:color w:val="000000" w:themeColor="text1"/>
          <w14:textFill>
            <w14:solidFill>
              <w14:schemeClr w14:val="tx1"/>
            </w14:solidFill>
          </w14:textFill>
        </w:rPr>
        <w:t>采办计划公告</w:t>
      </w:r>
      <w:bookmarkEnd w:id="0"/>
    </w:p>
    <w:p>
      <w:pPr>
        <w:spacing w:line="560" w:lineRule="exact"/>
        <w:rPr>
          <w:rFonts w:ascii="Times New Roman" w:hAnsi="Times New Roman" w:cs="Times New Roman"/>
          <w:color w:val="000000" w:themeColor="text1"/>
          <w14:textFill>
            <w14:solidFill>
              <w14:schemeClr w14:val="tx1"/>
            </w14:solidFill>
          </w14:textFill>
        </w:rPr>
      </w:pPr>
    </w:p>
    <w:p>
      <w:pPr>
        <w:tabs>
          <w:tab w:val="left" w:pos="993"/>
          <w:tab w:val="left" w:pos="1134"/>
          <w:tab w:val="left" w:pos="1418"/>
        </w:tabs>
        <w:spacing w:line="560" w:lineRule="exact"/>
        <w:ind w:firstLine="640" w:firstLineChars="200"/>
        <w:rPr>
          <w:rFonts w:hint="eastAsia"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为便于供应商及时了解采办项信息，现将</w:t>
      </w:r>
      <w:r>
        <w:rPr>
          <w:rFonts w:hint="eastAsia" w:ascii="宋体" w:hAnsi="宋体" w:eastAsia="宋体" w:cs="宋体"/>
          <w:color w:val="000000" w:themeColor="text1"/>
          <w:szCs w:val="32"/>
          <w:lang w:eastAsia="zh-CN"/>
          <w14:textFill>
            <w14:solidFill>
              <w14:schemeClr w14:val="tx1"/>
            </w14:solidFill>
          </w14:textFill>
        </w:rPr>
        <w:t>（</w:t>
      </w:r>
      <w:r>
        <w:rPr>
          <w:rFonts w:hint="eastAsia" w:ascii="宋体" w:hAnsi="宋体" w:eastAsia="宋体" w:cs="宋体"/>
          <w:sz w:val="32"/>
        </w:rPr>
        <w:t>荔湾3-1气田调整开发项目(平台增压)</w:t>
      </w:r>
      <w:r>
        <w:rPr>
          <w:rFonts w:hint="eastAsia" w:ascii="宋体" w:hAnsi="宋体" w:eastAsia="宋体" w:cs="宋体"/>
          <w:b/>
          <w:bCs/>
          <w:sz w:val="32"/>
          <w:lang w:val="en-US" w:eastAsia="zh-CN"/>
        </w:rPr>
        <w:t>协议外</w:t>
      </w:r>
      <w:r>
        <w:rPr>
          <w:rFonts w:hint="eastAsia" w:ascii="宋体" w:hAnsi="宋体" w:eastAsia="宋体" w:cs="宋体"/>
          <w:b/>
          <w:bCs/>
          <w:kern w:val="2"/>
          <w:sz w:val="32"/>
          <w:szCs w:val="22"/>
        </w:rPr>
        <w:t>止回阀</w:t>
      </w:r>
      <w:r>
        <w:rPr>
          <w:rFonts w:hint="eastAsia" w:ascii="宋体" w:hAnsi="宋体" w:eastAsia="宋体" w:cs="宋体"/>
          <w:color w:val="000000" w:themeColor="text1"/>
          <w:szCs w:val="32"/>
          <w14:textFill>
            <w14:solidFill>
              <w14:schemeClr w14:val="tx1"/>
            </w14:solidFill>
          </w14:textFill>
        </w:rPr>
        <w:t>的采办计划公开如下：</w:t>
      </w:r>
    </w:p>
    <w:tbl>
      <w:tblPr>
        <w:tblStyle w:val="7"/>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23"/>
        <w:gridCol w:w="2338"/>
        <w:gridCol w:w="1075"/>
        <w:gridCol w:w="3219"/>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1" w:type="dxa"/>
            <w:vAlign w:val="center"/>
          </w:tcPr>
          <w:p>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序号</w:t>
            </w:r>
          </w:p>
        </w:tc>
        <w:tc>
          <w:tcPr>
            <w:tcW w:w="1023" w:type="dxa"/>
            <w:vAlign w:val="center"/>
          </w:tcPr>
          <w:p>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采办项</w:t>
            </w:r>
          </w:p>
          <w:p>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名称</w:t>
            </w:r>
          </w:p>
        </w:tc>
        <w:tc>
          <w:tcPr>
            <w:tcW w:w="2338" w:type="dxa"/>
            <w:vAlign w:val="center"/>
          </w:tcPr>
          <w:p>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采购范围与主要技术指标</w:t>
            </w:r>
          </w:p>
        </w:tc>
        <w:tc>
          <w:tcPr>
            <w:tcW w:w="1075" w:type="dxa"/>
            <w:vAlign w:val="center"/>
          </w:tcPr>
          <w:p>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预计发标时间</w:t>
            </w:r>
          </w:p>
          <w:p>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（填写到月）</w:t>
            </w:r>
          </w:p>
        </w:tc>
        <w:tc>
          <w:tcPr>
            <w:tcW w:w="3219" w:type="dxa"/>
            <w:vAlign w:val="center"/>
          </w:tcPr>
          <w:p>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供应商资质基本要求</w:t>
            </w:r>
          </w:p>
        </w:tc>
        <w:tc>
          <w:tcPr>
            <w:tcW w:w="701" w:type="dxa"/>
            <w:vAlign w:val="center"/>
          </w:tcPr>
          <w:p>
            <w:pPr>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561" w:type="dxa"/>
          </w:tcPr>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w:t>
            </w:r>
          </w:p>
        </w:tc>
        <w:tc>
          <w:tcPr>
            <w:tcW w:w="1023" w:type="dxa"/>
          </w:tcPr>
          <w:p>
            <w:pPr>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jc w:val="both"/>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非球阀</w:t>
            </w:r>
          </w:p>
        </w:tc>
        <w:tc>
          <w:tcPr>
            <w:tcW w:w="2338" w:type="dxa"/>
          </w:tcPr>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采购范围：</w:t>
            </w:r>
          </w:p>
          <w:p>
            <w:pPr>
              <w:widowControl/>
              <w:jc w:val="left"/>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止回阀</w:t>
            </w:r>
            <w:r>
              <w:rPr>
                <w:rFonts w:hint="eastAsia" w:asciiTheme="minorEastAsia" w:hAnsiTheme="minorEastAsia" w:eastAsiaTheme="minorEastAsia" w:cstheme="minorEastAsia"/>
                <w:b w:val="0"/>
                <w:bCs/>
                <w:kern w:val="0"/>
                <w:sz w:val="24"/>
                <w:szCs w:val="24"/>
                <w:lang w:val="en-US" w:eastAsia="zh-CN"/>
              </w:rPr>
              <w:t>共3</w:t>
            </w:r>
            <w:r>
              <w:rPr>
                <w:rFonts w:hint="eastAsia" w:asciiTheme="minorEastAsia" w:hAnsiTheme="minorEastAsia" w:eastAsiaTheme="minorEastAsia" w:cstheme="minorEastAsia"/>
                <w:b w:val="0"/>
                <w:bCs/>
                <w:kern w:val="0"/>
                <w:sz w:val="24"/>
                <w:szCs w:val="24"/>
              </w:rPr>
              <w:t>台套，最大公称尺寸NPS</w:t>
            </w:r>
            <w:r>
              <w:rPr>
                <w:rFonts w:hint="eastAsia" w:asciiTheme="minorEastAsia" w:hAnsiTheme="minorEastAsia" w:eastAsiaTheme="minorEastAsia" w:cstheme="minorEastAsia"/>
                <w:b w:val="0"/>
                <w:bCs/>
                <w:kern w:val="0"/>
                <w:sz w:val="24"/>
                <w:szCs w:val="24"/>
                <w:lang w:val="en-US" w:eastAsia="zh-CN"/>
              </w:rPr>
              <w:t>26</w:t>
            </w:r>
            <w:r>
              <w:rPr>
                <w:rFonts w:hint="eastAsia" w:asciiTheme="minorEastAsia" w:hAnsiTheme="minorEastAsia" w:eastAsiaTheme="minorEastAsia" w:cstheme="minorEastAsia"/>
                <w:b w:val="0"/>
                <w:bCs/>
                <w:kern w:val="0"/>
                <w:sz w:val="24"/>
                <w:szCs w:val="24"/>
              </w:rPr>
              <w:t>，</w:t>
            </w:r>
            <w:r>
              <w:rPr>
                <w:rFonts w:hint="eastAsia" w:asciiTheme="minorEastAsia" w:hAnsiTheme="minorEastAsia" w:eastAsiaTheme="minorEastAsia" w:cstheme="minorEastAsia"/>
                <w:b w:val="0"/>
                <w:bCs/>
                <w:kern w:val="0"/>
                <w:sz w:val="24"/>
                <w:szCs w:val="24"/>
                <w:lang w:val="en-US" w:eastAsia="zh-CN"/>
              </w:rPr>
              <w:t>最大压力等级600#</w:t>
            </w:r>
            <w:r>
              <w:rPr>
                <w:rFonts w:hint="eastAsia" w:asciiTheme="minorEastAsia" w:hAnsiTheme="minorEastAsia" w:eastAsiaTheme="minorEastAsia" w:cstheme="minorEastAsia"/>
                <w:b w:val="0"/>
                <w:bCs/>
                <w:kern w:val="0"/>
                <w:sz w:val="24"/>
                <w:szCs w:val="24"/>
              </w:rPr>
              <w:t>，</w:t>
            </w:r>
            <w:r>
              <w:rPr>
                <w:rFonts w:hint="eastAsia" w:asciiTheme="minorEastAsia" w:hAnsiTheme="minorEastAsia" w:eastAsiaTheme="minorEastAsia" w:cstheme="minorEastAsia"/>
                <w:b w:val="0"/>
                <w:bCs/>
                <w:kern w:val="0"/>
                <w:sz w:val="24"/>
                <w:szCs w:val="24"/>
                <w:lang w:val="en-US" w:eastAsia="zh-CN"/>
              </w:rPr>
              <w:t>材质为</w:t>
            </w:r>
            <w:r>
              <w:rPr>
                <w:rFonts w:hint="eastAsia" w:asciiTheme="minorEastAsia" w:hAnsiTheme="minorEastAsia" w:eastAsiaTheme="minorEastAsia" w:cstheme="minorEastAsia"/>
                <w:b w:val="0"/>
                <w:bCs/>
                <w:kern w:val="0"/>
                <w:sz w:val="24"/>
                <w:szCs w:val="24"/>
              </w:rPr>
              <w:t>双相不锈</w:t>
            </w:r>
            <w:r>
              <w:rPr>
                <w:rFonts w:hint="eastAsia" w:asciiTheme="minorEastAsia" w:hAnsiTheme="minorEastAsia" w:eastAsiaTheme="minorEastAsia" w:cstheme="minorEastAsia"/>
                <w:b w:val="0"/>
                <w:bCs/>
                <w:kern w:val="0"/>
                <w:sz w:val="24"/>
                <w:szCs w:val="24"/>
                <w:lang w:val="en-US" w:eastAsia="zh-CN"/>
              </w:rPr>
              <w:t>钢</w:t>
            </w:r>
            <w:r>
              <w:rPr>
                <w:rFonts w:hint="eastAsia" w:asciiTheme="minorEastAsia" w:hAnsiTheme="minorEastAsia" w:eastAsiaTheme="minorEastAsia" w:cstheme="minorEastAsia"/>
                <w:b w:val="0"/>
                <w:bCs/>
                <w:kern w:val="0"/>
                <w:sz w:val="24"/>
                <w:szCs w:val="24"/>
              </w:rPr>
              <w:t>。</w:t>
            </w:r>
          </w:p>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技术要求：</w:t>
            </w:r>
          </w:p>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1.阀门尺寸/设计/制造/检验标准/阀门磅级/连接端面/阀门型式/阀门材质（阀体/阀芯/阀座/阀杆）</w:t>
            </w:r>
            <w:r>
              <w:rPr>
                <w:rFonts w:hint="eastAsia" w:asciiTheme="minorEastAsia" w:hAnsiTheme="minorEastAsia" w:eastAsiaTheme="minorEastAsia" w:cstheme="minorEastAsia"/>
                <w:color w:val="auto"/>
                <w:kern w:val="0"/>
                <w:sz w:val="24"/>
                <w:szCs w:val="24"/>
              </w:rPr>
              <w:t>/数量/特殊要求见</w:t>
            </w:r>
            <w:r>
              <w:rPr>
                <w:rFonts w:hint="eastAsia" w:asciiTheme="minorEastAsia" w:hAnsiTheme="minorEastAsia" w:eastAsiaTheme="minorEastAsia" w:cstheme="minorEastAsia"/>
                <w:color w:val="auto"/>
                <w:kern w:val="0"/>
                <w:sz w:val="24"/>
                <w:szCs w:val="24"/>
                <w:lang w:val="en-US" w:eastAsia="zh-CN"/>
              </w:rPr>
              <w:t>阀门料单和数据表</w:t>
            </w:r>
            <w:r>
              <w:rPr>
                <w:rFonts w:hint="eastAsia" w:asciiTheme="minorEastAsia" w:hAnsiTheme="minorEastAsia" w:eastAsiaTheme="minorEastAsia" w:cstheme="minorEastAsia"/>
                <w:color w:val="auto"/>
                <w:kern w:val="0"/>
                <w:sz w:val="24"/>
                <w:szCs w:val="24"/>
              </w:rPr>
              <w:t>。</w:t>
            </w:r>
          </w:p>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.阀门检验要求</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阀体和阀座的压力试验应按照API</w:t>
            </w:r>
            <w:r>
              <w:rPr>
                <w:rFonts w:hint="eastAsia" w:asciiTheme="minorEastAsia" w:hAnsiTheme="minorEastAsia" w:eastAsiaTheme="minorEastAsia" w:cstheme="minorEastAsia"/>
                <w:kern w:val="0"/>
                <w:sz w:val="24"/>
                <w:szCs w:val="24"/>
                <w:lang w:val="en-US" w:eastAsia="zh-CN"/>
              </w:rPr>
              <w:t xml:space="preserve"> 598</w:t>
            </w:r>
            <w:r>
              <w:rPr>
                <w:rFonts w:hint="eastAsia" w:asciiTheme="minorEastAsia" w:hAnsiTheme="minorEastAsia" w:eastAsiaTheme="minorEastAsia" w:cstheme="minorEastAsia"/>
                <w:kern w:val="0"/>
                <w:sz w:val="24"/>
                <w:szCs w:val="24"/>
              </w:rPr>
              <w:t>或适用的阀门标准。</w:t>
            </w:r>
          </w:p>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.应取得如下检验证书：应由第三方检验机构（CCS,ABS,DNV或BV）检验和见证，并提交由第三方检验机构颁发的检验证书。</w:t>
            </w:r>
          </w:p>
          <w:p>
            <w:pPr>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075" w:type="dxa"/>
          </w:tcPr>
          <w:p>
            <w:pPr>
              <w:ind w:firstLine="480" w:firstLineChars="200"/>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pPr>
          </w:p>
          <w:p>
            <w:pPr>
              <w:ind w:firstLine="480" w:firstLineChars="200"/>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pPr>
          </w:p>
          <w:p>
            <w:pPr>
              <w:ind w:firstLine="480" w:firstLineChars="200"/>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pPr>
          </w:p>
          <w:p>
            <w:pPr>
              <w:ind w:firstLine="480" w:firstLineChars="200"/>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pPr>
          </w:p>
          <w:p>
            <w:pPr>
              <w:ind w:firstLine="480" w:firstLineChars="200"/>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pPr>
          </w:p>
          <w:p>
            <w:pPr>
              <w:ind w:firstLine="480" w:firstLineChars="200"/>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pPr>
          </w:p>
          <w:p>
            <w:pPr>
              <w:ind w:firstLine="480" w:firstLineChars="200"/>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pPr>
          </w:p>
          <w:p>
            <w:pPr>
              <w:ind w:firstLine="480" w:firstLineChars="200"/>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pPr>
          </w:p>
          <w:p>
            <w:pPr>
              <w:ind w:firstLine="480" w:firstLineChars="200"/>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t>2025年11月</w:t>
            </w:r>
          </w:p>
        </w:tc>
        <w:tc>
          <w:tcPr>
            <w:tcW w:w="3219" w:type="dxa"/>
          </w:tcPr>
          <w:p>
            <w:pPr>
              <w:numPr>
                <w:ilvl w:val="0"/>
                <w:numId w:val="1"/>
              </w:numPr>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投标人应为</w:t>
            </w:r>
            <w:r>
              <w:rPr>
                <w:rFonts w:hint="eastAsia" w:asciiTheme="minorEastAsia" w:hAnsiTheme="minorEastAsia" w:eastAsiaTheme="minorEastAsia" w:cstheme="minorEastAsia"/>
                <w:color w:val="auto"/>
                <w:kern w:val="0"/>
                <w:sz w:val="24"/>
                <w:szCs w:val="24"/>
                <w:highlight w:val="none"/>
                <w:lang w:val="en-US" w:eastAsia="zh-CN" w:bidi="ar"/>
              </w:rPr>
              <w:t>投标产品</w:t>
            </w:r>
            <w:r>
              <w:rPr>
                <w:rFonts w:hint="eastAsia" w:asciiTheme="minorEastAsia" w:hAnsiTheme="minorEastAsia" w:eastAsiaTheme="minorEastAsia" w:cstheme="minorEastAsia"/>
                <w:color w:val="auto"/>
                <w:kern w:val="0"/>
                <w:sz w:val="24"/>
                <w:szCs w:val="24"/>
                <w:highlight w:val="none"/>
              </w:rPr>
              <w:t>的制造商。</w:t>
            </w:r>
          </w:p>
          <w:p>
            <w:pPr>
              <w:numPr>
                <w:ilvl w:val="0"/>
                <w:numId w:val="1"/>
              </w:numPr>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自20</w:t>
            </w:r>
            <w:r>
              <w:rPr>
                <w:rFonts w:hint="eastAsia" w:asciiTheme="minorEastAsia" w:hAnsiTheme="minorEastAsia" w:eastAsiaTheme="minorEastAsia" w:cstheme="minorEastAsia"/>
                <w:color w:val="auto"/>
                <w:kern w:val="0"/>
                <w:sz w:val="24"/>
                <w:szCs w:val="24"/>
                <w:highlight w:val="none"/>
                <w:lang w:val="en-US" w:eastAsia="zh-CN"/>
              </w:rPr>
              <w:t>20</w:t>
            </w:r>
            <w:r>
              <w:rPr>
                <w:rFonts w:hint="eastAsia" w:asciiTheme="minorEastAsia" w:hAnsiTheme="minorEastAsia" w:eastAsiaTheme="minorEastAsia" w:cstheme="minorEastAsia"/>
                <w:color w:val="auto"/>
                <w:kern w:val="0"/>
                <w:sz w:val="24"/>
                <w:szCs w:val="24"/>
                <w:highlight w:val="none"/>
              </w:rPr>
              <w:t>年1月1日起至投标截止日（以合同签订时间为准）至少有</w:t>
            </w:r>
            <w:r>
              <w:rPr>
                <w:rFonts w:hint="eastAsia" w:hAnsi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CN"/>
              </w:rPr>
              <w:t>台</w:t>
            </w:r>
            <w:r>
              <w:rPr>
                <w:rFonts w:hint="eastAsia" w:asciiTheme="minorEastAsia" w:hAnsiTheme="minorEastAsia" w:eastAsiaTheme="minorEastAsia" w:cstheme="minorEastAsia"/>
                <w:snapToGrid w:val="0"/>
                <w:kern w:val="0"/>
                <w:sz w:val="24"/>
                <w:szCs w:val="24"/>
                <w:lang w:val="en-US" w:eastAsia="zh-CN"/>
              </w:rPr>
              <w:t>26寸、300磅及以上止回阀的</w:t>
            </w:r>
            <w:r>
              <w:rPr>
                <w:rFonts w:hint="eastAsia" w:asciiTheme="minorEastAsia" w:hAnsiTheme="minorEastAsia" w:eastAsiaTheme="minorEastAsia" w:cstheme="minorEastAsia"/>
                <w:color w:val="auto"/>
                <w:kern w:val="0"/>
                <w:sz w:val="24"/>
                <w:szCs w:val="24"/>
                <w:highlight w:val="none"/>
              </w:rPr>
              <w:t>销售及到货验收业绩（不限合同数量）；</w:t>
            </w:r>
            <w:r>
              <w:rPr>
                <w:rFonts w:hint="eastAsia" w:asciiTheme="minorEastAsia" w:hAnsiTheme="minorEastAsia" w:eastAsiaTheme="minorEastAsia" w:cstheme="minorEastAsia"/>
                <w:color w:val="auto"/>
                <w:kern w:val="0"/>
                <w:sz w:val="24"/>
                <w:szCs w:val="24"/>
                <w:highlight w:val="none"/>
                <w:lang w:val="en-US" w:eastAsia="zh-CN"/>
              </w:rPr>
              <w:t>提交的业绩应满足技术要求：</w:t>
            </w:r>
          </w:p>
          <w:p>
            <w:pPr>
              <w:ind w:left="0" w:leftChars="0" w:firstLine="0" w:firstLineChars="0"/>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1）止回阀的制造标准为API 6D或API 594，2）技术参数：满足或超过如下技术要求：</w:t>
            </w:r>
          </w:p>
          <w:tbl>
            <w:tblPr>
              <w:tblStyle w:val="7"/>
              <w:tblW w:w="1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pPr>
                    <w:rPr>
                      <w:rFonts w:hint="eastAsia" w:asciiTheme="minorEastAsia" w:hAnsiTheme="minorEastAsia" w:eastAsiaTheme="minorEastAsia" w:cstheme="minorEastAsia"/>
                      <w:snapToGrid w:val="0"/>
                      <w:kern w:val="0"/>
                      <w:sz w:val="24"/>
                      <w:szCs w:val="24"/>
                      <w:vertAlign w:val="baseline"/>
                      <w:lang w:val="en-US" w:eastAsia="zh-CN"/>
                    </w:rPr>
                  </w:pPr>
                  <w:r>
                    <w:rPr>
                      <w:rFonts w:hint="eastAsia" w:asciiTheme="minorEastAsia" w:hAnsiTheme="minorEastAsia" w:eastAsiaTheme="minorEastAsia" w:cstheme="minorEastAsia"/>
                      <w:snapToGrid w:val="0"/>
                      <w:kern w:val="0"/>
                      <w:sz w:val="24"/>
                      <w:szCs w:val="24"/>
                      <w:vertAlign w:val="baseline"/>
                      <w:lang w:val="en-US" w:eastAsia="zh-CN"/>
                    </w:rPr>
                    <w:t>阀体材质</w:t>
                  </w:r>
                </w:p>
              </w:tc>
              <w:tc>
                <w:tcPr>
                  <w:tcW w:w="1048" w:type="dxa"/>
                </w:tcPr>
                <w:p>
                  <w:pPr>
                    <w:rPr>
                      <w:rFonts w:hint="eastAsia" w:asciiTheme="minorEastAsia" w:hAnsiTheme="minorEastAsia" w:eastAsiaTheme="minorEastAsia" w:cstheme="minorEastAsia"/>
                      <w:snapToGrid w:val="0"/>
                      <w:kern w:val="0"/>
                      <w:sz w:val="24"/>
                      <w:szCs w:val="24"/>
                      <w:vertAlign w:val="baseline"/>
                      <w:lang w:val="en-US" w:eastAsia="zh-CN"/>
                    </w:rPr>
                  </w:pPr>
                  <w:r>
                    <w:rPr>
                      <w:rFonts w:hint="eastAsia" w:asciiTheme="minorEastAsia" w:hAnsiTheme="minorEastAsia" w:eastAsiaTheme="minorEastAsia" w:cstheme="minorEastAsia"/>
                      <w:snapToGrid w:val="0"/>
                      <w:kern w:val="0"/>
                      <w:sz w:val="24"/>
                      <w:szCs w:val="24"/>
                      <w:vertAlign w:val="baseline"/>
                      <w:lang w:val="en-US" w:eastAsia="zh-CN"/>
                    </w:rPr>
                    <w:t>A995 Gr.4A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pPr>
                    <w:rPr>
                      <w:rFonts w:hint="eastAsia" w:asciiTheme="minorEastAsia" w:hAnsiTheme="minorEastAsia" w:eastAsiaTheme="minorEastAsia" w:cstheme="minorEastAsia"/>
                      <w:snapToGrid w:val="0"/>
                      <w:kern w:val="0"/>
                      <w:sz w:val="24"/>
                      <w:szCs w:val="24"/>
                      <w:vertAlign w:val="baseline"/>
                      <w:lang w:val="en-US" w:eastAsia="zh-CN"/>
                    </w:rPr>
                  </w:pPr>
                  <w:r>
                    <w:rPr>
                      <w:rFonts w:hint="eastAsia" w:asciiTheme="minorEastAsia" w:hAnsiTheme="minorEastAsia" w:eastAsiaTheme="minorEastAsia" w:cstheme="minorEastAsia"/>
                      <w:snapToGrid w:val="0"/>
                      <w:kern w:val="0"/>
                      <w:sz w:val="24"/>
                      <w:szCs w:val="24"/>
                      <w:vertAlign w:val="baseline"/>
                      <w:lang w:val="en-US" w:eastAsia="zh-CN"/>
                    </w:rPr>
                    <w:t>尺寸</w:t>
                  </w:r>
                </w:p>
              </w:tc>
              <w:tc>
                <w:tcPr>
                  <w:tcW w:w="1048" w:type="dxa"/>
                </w:tcPr>
                <w:p>
                  <w:pPr>
                    <w:rPr>
                      <w:rFonts w:hint="eastAsia" w:asciiTheme="minorEastAsia" w:hAnsiTheme="minorEastAsia" w:eastAsiaTheme="minorEastAsia" w:cstheme="minorEastAsia"/>
                      <w:snapToGrid w:val="0"/>
                      <w:kern w:val="0"/>
                      <w:sz w:val="24"/>
                      <w:szCs w:val="24"/>
                      <w:vertAlign w:val="baseline"/>
                      <w:lang w:val="en-US" w:eastAsia="zh-CN"/>
                    </w:rPr>
                  </w:pPr>
                  <w:r>
                    <w:rPr>
                      <w:rFonts w:hint="eastAsia" w:asciiTheme="minorEastAsia" w:hAnsiTheme="minorEastAsia" w:eastAsiaTheme="minorEastAsia" w:cstheme="minorEastAsia"/>
                      <w:snapToGrid w:val="0"/>
                      <w:kern w:val="0"/>
                      <w:sz w:val="24"/>
                      <w:szCs w:val="24"/>
                      <w:vertAlign w:val="baseli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pPr>
                    <w:rPr>
                      <w:rFonts w:hint="eastAsia" w:asciiTheme="minorEastAsia" w:hAnsiTheme="minorEastAsia" w:eastAsiaTheme="minorEastAsia" w:cstheme="minorEastAsia"/>
                      <w:snapToGrid w:val="0"/>
                      <w:kern w:val="0"/>
                      <w:sz w:val="24"/>
                      <w:szCs w:val="24"/>
                      <w:vertAlign w:val="baseline"/>
                      <w:lang w:val="en-US" w:eastAsia="zh-CN"/>
                    </w:rPr>
                  </w:pPr>
                  <w:r>
                    <w:rPr>
                      <w:rFonts w:hint="eastAsia" w:asciiTheme="minorEastAsia" w:hAnsiTheme="minorEastAsia" w:eastAsiaTheme="minorEastAsia" w:cstheme="minorEastAsia"/>
                      <w:snapToGrid w:val="0"/>
                      <w:kern w:val="0"/>
                      <w:sz w:val="24"/>
                      <w:szCs w:val="24"/>
                      <w:vertAlign w:val="baseline"/>
                      <w:lang w:val="en-US" w:eastAsia="zh-CN"/>
                    </w:rPr>
                    <w:t>磅级</w:t>
                  </w:r>
                </w:p>
              </w:tc>
              <w:tc>
                <w:tcPr>
                  <w:tcW w:w="1048" w:type="dxa"/>
                </w:tcPr>
                <w:p>
                  <w:pPr>
                    <w:rPr>
                      <w:rFonts w:hint="eastAsia" w:asciiTheme="minorEastAsia" w:hAnsiTheme="minorEastAsia" w:eastAsiaTheme="minorEastAsia" w:cstheme="minorEastAsia"/>
                      <w:snapToGrid w:val="0"/>
                      <w:kern w:val="0"/>
                      <w:sz w:val="24"/>
                      <w:szCs w:val="24"/>
                      <w:vertAlign w:val="baseline"/>
                      <w:lang w:val="en-US" w:eastAsia="zh-CN"/>
                    </w:rPr>
                  </w:pPr>
                  <w:r>
                    <w:rPr>
                      <w:rFonts w:hint="eastAsia" w:asciiTheme="minorEastAsia" w:hAnsiTheme="minorEastAsia" w:eastAsiaTheme="minorEastAsia" w:cstheme="minorEastAsia"/>
                      <w:snapToGrid w:val="0"/>
                      <w:kern w:val="0"/>
                      <w:sz w:val="24"/>
                      <w:szCs w:val="24"/>
                      <w:vertAlign w:val="baseline"/>
                      <w:lang w:val="en-US" w:eastAsia="zh-CN"/>
                    </w:rPr>
                    <w:t>≥300LB</w:t>
                  </w:r>
                </w:p>
              </w:tc>
            </w:tr>
          </w:tbl>
          <w:p>
            <w:pPr>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投标人所提交的业绩证明文件包括但不限于：销售合同、相关技术附件、到货验收证明以及其他证明材料；</w:t>
            </w:r>
          </w:p>
          <w:p>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投标人所提交的业绩证明文件至少体现以下内容：合同首页、签字盖章页、合同签署时间、货物名称、规格型号、制造商名称、到货验收或调试验收证明等。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投标人须具有</w:t>
            </w:r>
            <w:r>
              <w:rPr>
                <w:rFonts w:hint="eastAsia" w:asciiTheme="minorEastAsia" w:hAnsiTheme="minorEastAsia" w:eastAsiaTheme="minorEastAsia" w:cstheme="minorEastAsia"/>
                <w:snapToGrid w:val="0"/>
                <w:kern w:val="0"/>
                <w:sz w:val="24"/>
                <w:szCs w:val="24"/>
              </w:rPr>
              <w:t>效的</w:t>
            </w:r>
            <w:r>
              <w:rPr>
                <w:rFonts w:hint="eastAsia" w:hAnsiTheme="minorEastAsia" w:cstheme="minorEastAsia"/>
                <w:snapToGrid w:val="0"/>
                <w:kern w:val="0"/>
                <w:sz w:val="24"/>
                <w:szCs w:val="24"/>
                <w:lang w:eastAsia="zh-CN"/>
              </w:rPr>
              <w:t>：</w:t>
            </w:r>
            <w:r>
              <w:rPr>
                <w:rFonts w:hint="eastAsia" w:hAnsiTheme="minorEastAsia" w:cstheme="minorEastAsia"/>
                <w:snapToGrid w:val="0"/>
                <w:kern w:val="0"/>
                <w:sz w:val="24"/>
                <w:szCs w:val="24"/>
                <w:lang w:val="en-US" w:eastAsia="zh-CN"/>
              </w:rPr>
              <w:t>1）</w:t>
            </w:r>
            <w:r>
              <w:rPr>
                <w:rFonts w:hint="eastAsia" w:asciiTheme="minorEastAsia" w:hAnsiTheme="minorEastAsia" w:eastAsiaTheme="minorEastAsia" w:cstheme="minorEastAsia"/>
                <w:snapToGrid w:val="0"/>
                <w:kern w:val="0"/>
                <w:sz w:val="24"/>
                <w:szCs w:val="24"/>
              </w:rPr>
              <w:t>GB/T19001、ISO9001或者API Q1的质量管理体系证书。</w:t>
            </w:r>
          </w:p>
          <w:p>
            <w:pPr>
              <w:ind w:left="0" w:leftChars="0" w:firstLine="0" w:firstLineChars="0"/>
              <w:rPr>
                <w:rFonts w:hint="eastAsia" w:asciiTheme="minorEastAsia" w:hAnsiTheme="minorEastAsia" w:eastAsiaTheme="minorEastAsia" w:cstheme="minorEastAsia"/>
                <w:snapToGrid w:val="0"/>
                <w:kern w:val="0"/>
                <w:sz w:val="24"/>
                <w:szCs w:val="24"/>
                <w:lang w:val="en-US" w:eastAsia="zh-CN"/>
              </w:rPr>
            </w:pPr>
            <w:r>
              <w:rPr>
                <w:rFonts w:hint="eastAsia" w:hAnsiTheme="minorEastAsia" w:cstheme="minorEastAsia"/>
                <w:snapToGrid/>
                <w:color w:val="auto"/>
                <w:kern w:val="0"/>
                <w:sz w:val="24"/>
                <w:szCs w:val="24"/>
                <w:highlight w:val="none"/>
                <w:lang w:val="en-US" w:eastAsia="zh-CN"/>
              </w:rPr>
              <w:t>2）</w:t>
            </w:r>
            <w:r>
              <w:rPr>
                <w:rFonts w:hint="eastAsia" w:asciiTheme="minorEastAsia" w:hAnsiTheme="minorEastAsia" w:eastAsiaTheme="minorEastAsia" w:cstheme="minorEastAsia"/>
                <w:snapToGrid/>
                <w:color w:val="auto"/>
                <w:kern w:val="0"/>
                <w:sz w:val="24"/>
                <w:szCs w:val="24"/>
                <w:highlight w:val="none"/>
              </w:rPr>
              <w:t>覆盖招标产品公称尺寸、公称压力和阀门类型的特种设备制造许可证</w:t>
            </w:r>
            <w:r>
              <w:rPr>
                <w:rFonts w:hint="eastAsia" w:asciiTheme="minorEastAsia" w:hAnsiTheme="minorEastAsia" w:eastAsiaTheme="minorEastAsia" w:cstheme="minorEastAsia"/>
                <w:snapToGrid/>
                <w:color w:val="auto"/>
                <w:kern w:val="0"/>
                <w:sz w:val="24"/>
                <w:szCs w:val="24"/>
                <w:highlight w:val="none"/>
                <w:lang w:val="en-US" w:eastAsia="zh-CN"/>
              </w:rPr>
              <w:t>和API 6D的制造证书。</w:t>
            </w:r>
          </w:p>
          <w:p>
            <w:pPr>
              <w:ind w:left="0" w:leftChars="0" w:firstLine="0" w:firstLineChars="0"/>
              <w:rPr>
                <w:rFonts w:hint="eastAsia" w:asciiTheme="minorEastAsia" w:hAnsiTheme="minorEastAsia" w:eastAsiaTheme="minorEastAsia" w:cstheme="minorEastAsia"/>
                <w:snapToGrid w:val="0"/>
                <w:kern w:val="0"/>
                <w:sz w:val="24"/>
                <w:szCs w:val="24"/>
                <w:lang w:val="en-US" w:eastAsia="zh-CN"/>
              </w:rPr>
            </w:pPr>
          </w:p>
          <w:p>
            <w:pPr>
              <w:ind w:left="0" w:leftChars="0" w:firstLine="0" w:firstLineChars="0"/>
              <w:rPr>
                <w:rFonts w:hint="eastAsia" w:asciiTheme="minorEastAsia" w:hAnsiTheme="minorEastAsia" w:eastAsiaTheme="minorEastAsia" w:cstheme="minorEastAsia"/>
                <w:snapToGrid w:val="0"/>
                <w:kern w:val="0"/>
                <w:sz w:val="24"/>
                <w:szCs w:val="24"/>
                <w:lang w:val="en-US" w:eastAsia="zh-CN"/>
              </w:rPr>
            </w:pPr>
          </w:p>
        </w:tc>
        <w:tc>
          <w:tcPr>
            <w:tcW w:w="701" w:type="dxa"/>
          </w:tcPr>
          <w:p>
            <w:pPr>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color w:val="000000" w:themeColor="text1"/>
          <w:szCs w:val="32"/>
          <w14:textFill>
            <w14:solidFill>
              <w14:schemeClr w14:val="tx1"/>
            </w14:solidFill>
          </w14:textFill>
        </w:rPr>
      </w:pPr>
    </w:p>
    <w:p>
      <w:pPr>
        <w:tabs>
          <w:tab w:val="left" w:pos="993"/>
          <w:tab w:val="left" w:pos="1134"/>
          <w:tab w:val="left" w:pos="1418"/>
        </w:tabs>
        <w:spacing w:line="560" w:lineRule="exact"/>
        <w:ind w:firstLine="640"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本次公开的采办计划是本</w:t>
      </w:r>
      <w:r>
        <w:rPr>
          <w:rFonts w:hint="eastAsia" w:ascii="Times New Roman" w:hAnsi="Times New Roman" w:eastAsia="仿宋_GB2312" w:cs="Times New Roman"/>
          <w:color w:val="000000" w:themeColor="text1"/>
          <w:szCs w:val="32"/>
          <w14:textFill>
            <w14:solidFill>
              <w14:schemeClr w14:val="tx1"/>
            </w14:solidFill>
          </w14:textFill>
        </w:rPr>
        <w:t>单位</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年度</w:t>
      </w:r>
      <w:r>
        <w:rPr>
          <w:rFonts w:ascii="Times New Roman" w:hAnsi="Times New Roman" w:eastAsia="仿宋_GB2312" w:cs="Times New Roman"/>
          <w:color w:val="000000" w:themeColor="text1"/>
          <w:szCs w:val="32"/>
          <w14:textFill>
            <w14:solidFill>
              <w14:schemeClr w14:val="tx1"/>
            </w14:solidFill>
          </w14:textFill>
        </w:rPr>
        <w:t>采办工作的初步安排，实际采购应以相关采购公告和采购文件为准，所有提供和反馈的信息只作为项目采办参考。</w:t>
      </w:r>
    </w:p>
    <w:p>
      <w:pPr>
        <w:tabs>
          <w:tab w:val="left" w:pos="993"/>
          <w:tab w:val="left" w:pos="1134"/>
          <w:tab w:val="left" w:pos="1418"/>
        </w:tabs>
        <w:spacing w:line="560" w:lineRule="exact"/>
        <w:ind w:left="320" w:leftChars="100" w:firstLine="320" w:firstLineChars="1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本次公告有效期是</w:t>
      </w:r>
      <w:r>
        <w:rPr>
          <w:rFonts w:ascii="Times New Roman" w:hAnsi="Times New Roman" w:eastAsia="仿宋_GB2312" w:cs="Times New Roman"/>
          <w:szCs w:val="32"/>
        </w:rPr>
        <w:t>（202</w:t>
      </w:r>
      <w:r>
        <w:rPr>
          <w:rFonts w:hint="eastAsia" w:ascii="Times New Roman" w:hAnsi="Times New Roman" w:eastAsia="仿宋_GB2312" w:cs="Times New Roman"/>
          <w:szCs w:val="32"/>
          <w:lang w:val="en-US" w:eastAsia="zh-CN"/>
        </w:rPr>
        <w:t>5</w:t>
      </w:r>
      <w:r>
        <w:rPr>
          <w:rFonts w:ascii="Times New Roman" w:hAnsi="Times New Roman" w:eastAsia="仿宋_GB2312" w:cs="Times New Roman"/>
          <w:szCs w:val="32"/>
        </w:rPr>
        <w:t>年</w:t>
      </w:r>
      <w:r>
        <w:rPr>
          <w:rFonts w:hint="eastAsia" w:ascii="Times New Roman" w:hAnsi="Times New Roman" w:eastAsia="仿宋_GB2312" w:cs="Times New Roman"/>
          <w:szCs w:val="32"/>
          <w:lang w:val="en-US" w:eastAsia="zh-CN"/>
        </w:rPr>
        <w:t>11</w:t>
      </w:r>
      <w:r>
        <w:rPr>
          <w:rFonts w:ascii="Times New Roman" w:hAnsi="Times New Roman" w:eastAsia="仿宋_GB2312" w:cs="Times New Roman"/>
          <w:szCs w:val="32"/>
        </w:rPr>
        <w:t>月</w:t>
      </w:r>
      <w:ins w:id="0" w:author="聂蕊ex_nierui" w:date="2025-11-12T13:34:24Z">
        <w:r>
          <w:rPr>
            <w:rFonts w:hint="eastAsia" w:ascii="Times New Roman" w:hAnsi="Times New Roman" w:eastAsia="仿宋_GB2312" w:cs="Times New Roman"/>
            <w:szCs w:val="32"/>
            <w:lang w:val="en-US" w:eastAsia="zh-CN"/>
          </w:rPr>
          <w:t>1</w:t>
        </w:r>
      </w:ins>
      <w:ins w:id="1" w:author="聂蕊ex_nierui" w:date="2025-11-17T14:55:28Z">
        <w:r>
          <w:rPr>
            <w:rFonts w:hint="eastAsia" w:ascii="Times New Roman" w:hAnsi="Times New Roman" w:eastAsia="仿宋_GB2312" w:cs="Times New Roman"/>
            <w:szCs w:val="32"/>
            <w:lang w:val="en-US" w:eastAsia="zh-CN"/>
          </w:rPr>
          <w:t>7</w:t>
        </w:r>
      </w:ins>
      <w:r>
        <w:rPr>
          <w:rFonts w:ascii="Times New Roman" w:hAnsi="Times New Roman" w:eastAsia="仿宋_GB2312" w:cs="Times New Roman"/>
          <w:szCs w:val="32"/>
        </w:rPr>
        <w:t>日）至（202</w:t>
      </w:r>
      <w:r>
        <w:rPr>
          <w:rFonts w:hint="eastAsia" w:ascii="Times New Roman" w:hAnsi="Times New Roman" w:eastAsia="仿宋_GB2312" w:cs="Times New Roman"/>
          <w:szCs w:val="32"/>
          <w:lang w:val="en-US" w:eastAsia="zh-CN"/>
        </w:rPr>
        <w:t>5</w:t>
      </w:r>
      <w:r>
        <w:rPr>
          <w:rFonts w:ascii="Times New Roman" w:hAnsi="Times New Roman" w:eastAsia="仿宋_GB2312" w:cs="Times New Roman"/>
          <w:szCs w:val="32"/>
        </w:rPr>
        <w:t>年</w:t>
      </w:r>
      <w:r>
        <w:rPr>
          <w:rFonts w:hint="eastAsia" w:ascii="Times New Roman" w:hAnsi="Times New Roman" w:eastAsia="仿宋_GB2312" w:cs="Times New Roman"/>
          <w:szCs w:val="32"/>
          <w:lang w:val="en-US" w:eastAsia="zh-CN"/>
        </w:rPr>
        <w:t>11</w:t>
      </w:r>
      <w:r>
        <w:rPr>
          <w:rFonts w:ascii="Times New Roman" w:hAnsi="Times New Roman" w:eastAsia="仿宋_GB2312" w:cs="Times New Roman"/>
          <w:szCs w:val="32"/>
        </w:rPr>
        <w:t>月</w:t>
      </w:r>
      <w:ins w:id="2" w:author="聂蕊ex_nierui" w:date="2025-11-17T14:55:37Z">
        <w:r>
          <w:rPr>
            <w:rFonts w:hint="eastAsia" w:ascii="Times New Roman" w:hAnsi="Times New Roman" w:eastAsia="仿宋_GB2312" w:cs="Times New Roman"/>
            <w:szCs w:val="32"/>
            <w:lang w:val="en-US" w:eastAsia="zh-CN"/>
          </w:rPr>
          <w:t>2</w:t>
        </w:r>
      </w:ins>
      <w:ins w:id="3" w:author="张婷婷" w:date="2025-11-17T17:01:19Z">
        <w:r>
          <w:rPr>
            <w:rFonts w:hint="eastAsia" w:ascii="Times New Roman" w:hAnsi="Times New Roman" w:eastAsia="仿宋_GB2312" w:cs="Times New Roman"/>
            <w:szCs w:val="32"/>
            <w:lang w:val="en-US" w:eastAsia="zh-CN"/>
          </w:rPr>
          <w:t>1</w:t>
        </w:r>
      </w:ins>
      <w:r>
        <w:rPr>
          <w:rFonts w:ascii="Times New Roman" w:hAnsi="Times New Roman" w:eastAsia="仿宋_GB2312" w:cs="Times New Roman"/>
          <w:szCs w:val="32"/>
        </w:rPr>
        <w:t>日）</w:t>
      </w:r>
      <w:r>
        <w:rPr>
          <w:rFonts w:ascii="Times New Roman" w:hAnsi="Times New Roman" w:eastAsia="仿宋_GB2312" w:cs="Times New Roman"/>
          <w:color w:val="000000" w:themeColor="text1"/>
          <w:szCs w:val="32"/>
          <w14:textFill>
            <w14:solidFill>
              <w14:schemeClr w14:val="tx1"/>
            </w14:solidFill>
          </w14:textFill>
        </w:rPr>
        <w:t>止。在此期间，有意参与某采办包的系统用户可在集团公司采办系统中提交反馈材料。</w:t>
      </w:r>
    </w:p>
    <w:p>
      <w:pPr>
        <w:tabs>
          <w:tab w:val="left" w:pos="993"/>
          <w:tab w:val="left" w:pos="1134"/>
          <w:tab w:val="left" w:pos="1418"/>
        </w:tabs>
        <w:spacing w:line="600" w:lineRule="exact"/>
        <w:rPr>
          <w:rFonts w:ascii="Times New Roman" w:hAnsi="Times New Roman" w:eastAsia="仿宋" w:cs="Times New Roman"/>
          <w:color w:val="000000" w:themeColor="text1"/>
          <w:sz w:val="28"/>
          <w:szCs w:val="28"/>
          <w14:textFill>
            <w14:solidFill>
              <w14:schemeClr w14:val="tx1"/>
            </w14:solidFill>
          </w14:textFill>
        </w:rPr>
      </w:pPr>
      <w:bookmarkStart w:id="1" w:name="_GoBack"/>
      <w:bookmarkEnd w:id="1"/>
    </w:p>
    <w:p>
      <w:pPr>
        <w:tabs>
          <w:tab w:val="left" w:pos="993"/>
          <w:tab w:val="left" w:pos="1134"/>
          <w:tab w:val="left" w:pos="1418"/>
        </w:tabs>
        <w:spacing w:line="600" w:lineRule="exact"/>
        <w:ind w:right="320" w:firstLine="960" w:firstLineChars="300"/>
        <w:jc w:val="right"/>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 xml:space="preserve"> </w:t>
      </w:r>
      <w:r>
        <w:rPr>
          <w:rFonts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u w:val="single"/>
          <w14:textFill>
            <w14:solidFill>
              <w14:schemeClr w14:val="tx1"/>
            </w14:solidFill>
          </w14:textFill>
        </w:rPr>
        <w:t>单位名称</w:t>
      </w:r>
      <w:r>
        <w:rPr>
          <w:rFonts w:hint="eastAsia" w:ascii="Times New Roman" w:hAnsi="Times New Roman" w:eastAsia="仿宋_GB2312" w:cs="Times New Roman"/>
          <w:color w:val="000000" w:themeColor="text1"/>
          <w:szCs w:val="32"/>
          <w:u w:val="single"/>
          <w14:textFill>
            <w14:solidFill>
              <w14:schemeClr w14:val="tx1"/>
            </w14:solidFill>
          </w14:textFill>
        </w:rPr>
        <w:t>：</w:t>
      </w:r>
      <w:r>
        <w:rPr>
          <w:rFonts w:ascii="Times New Roman" w:hAnsi="Times New Roman" w:eastAsia="仿宋_GB2312" w:cs="Times New Roman"/>
          <w:color w:val="000000" w:themeColor="text1"/>
          <w:sz w:val="32"/>
          <w:szCs w:val="32"/>
          <w:u w:val="single"/>
          <w14:textFill>
            <w14:solidFill>
              <w14:schemeClr w14:val="tx1"/>
            </w14:solidFill>
          </w14:textFill>
        </w:rPr>
        <w:t>海洋石油工程股份有限公司设计院</w:t>
      </w:r>
      <w:r>
        <w:rPr>
          <w:rFonts w:ascii="Times New Roman" w:hAnsi="Times New Roman" w:eastAsia="仿宋_GB2312" w:cs="Times New Roman"/>
          <w:color w:val="000000" w:themeColor="text1"/>
          <w:szCs w:val="32"/>
          <w14:textFill>
            <w14:solidFill>
              <w14:schemeClr w14:val="tx1"/>
            </w14:solidFill>
          </w14:textFill>
        </w:rPr>
        <w:t>）</w:t>
      </w:r>
    </w:p>
    <w:p>
      <w:pPr>
        <w:wordWrap w:val="0"/>
        <w:jc w:val="right"/>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lang w:val="en-US" w:eastAsia="zh-CN"/>
          <w14:textFill>
            <w14:solidFill>
              <w14:schemeClr w14:val="tx1"/>
            </w14:solidFill>
          </w14:textFill>
        </w:rPr>
        <w:t>2025</w:t>
      </w:r>
      <w:r>
        <w:rPr>
          <w:rFonts w:ascii="Times New Roman" w:hAnsi="Times New Roman" w:eastAsia="仿宋_GB2312" w:cs="Times New Roman"/>
          <w:color w:val="000000" w:themeColor="text1"/>
          <w:szCs w:val="32"/>
          <w14:textFill>
            <w14:solidFill>
              <w14:schemeClr w14:val="tx1"/>
            </w14:solidFill>
          </w14:textFill>
        </w:rPr>
        <w:t xml:space="preserve">年 </w:t>
      </w:r>
      <w:r>
        <w:rPr>
          <w:rFonts w:hint="eastAsia" w:ascii="Times New Roman" w:hAnsi="Times New Roman" w:eastAsia="仿宋_GB2312" w:cs="Times New Roman"/>
          <w:color w:val="000000" w:themeColor="text1"/>
          <w:szCs w:val="32"/>
          <w:lang w:val="en-US" w:eastAsia="zh-CN"/>
          <w14:textFill>
            <w14:solidFill>
              <w14:schemeClr w14:val="tx1"/>
            </w14:solidFill>
          </w14:textFill>
        </w:rPr>
        <w:t>11</w:t>
      </w:r>
      <w:r>
        <w:rPr>
          <w:rFonts w:ascii="Times New Roman" w:hAnsi="Times New Roman" w:eastAsia="仿宋_GB2312" w:cs="Times New Roman"/>
          <w:color w:val="000000" w:themeColor="text1"/>
          <w:szCs w:val="32"/>
          <w14:textFill>
            <w14:solidFill>
              <w14:schemeClr w14:val="tx1"/>
            </w14:solidFill>
          </w14:textFill>
        </w:rPr>
        <w:t>月</w:t>
      </w:r>
      <w:ins w:id="4" w:author="聂蕊ex_nierui" w:date="2025-11-12T13:34:39Z">
        <w:r>
          <w:rPr>
            <w:rFonts w:hint="eastAsia" w:ascii="Times New Roman" w:hAnsi="Times New Roman" w:eastAsia="仿宋_GB2312" w:cs="Times New Roman"/>
            <w:color w:val="000000" w:themeColor="text1"/>
            <w:szCs w:val="32"/>
            <w:lang w:val="en-US" w:eastAsia="zh-CN"/>
            <w14:textFill>
              <w14:solidFill>
                <w14:schemeClr w14:val="tx1"/>
              </w14:solidFill>
            </w14:textFill>
          </w:rPr>
          <w:t>1</w:t>
        </w:r>
      </w:ins>
      <w:ins w:id="5" w:author="聂蕊ex_nierui" w:date="2025-11-17T14:55:17Z">
        <w:r>
          <w:rPr>
            <w:rFonts w:hint="eastAsia" w:ascii="Times New Roman" w:hAnsi="Times New Roman" w:eastAsia="仿宋_GB2312" w:cs="Times New Roman"/>
            <w:color w:val="000000" w:themeColor="text1"/>
            <w:szCs w:val="32"/>
            <w:lang w:val="en-US" w:eastAsia="zh-CN"/>
            <w14:textFill>
              <w14:solidFill>
                <w14:schemeClr w14:val="tx1"/>
              </w14:solidFill>
            </w14:textFill>
          </w:rPr>
          <w:t>7</w:t>
        </w:r>
      </w:ins>
      <w:r>
        <w:rPr>
          <w:rFonts w:ascii="Times New Roman" w:hAnsi="Times New Roman" w:eastAsia="仿宋_GB2312" w:cs="Times New Roman"/>
          <w:color w:val="000000" w:themeColor="text1"/>
          <w:szCs w:val="32"/>
          <w14:textFill>
            <w14:solidFill>
              <w14:schemeClr w14:val="tx1"/>
            </w14:solidFill>
          </w14:textFill>
        </w:rPr>
        <w:t xml:space="preserve">日 </w:t>
      </w:r>
      <w:r>
        <w:rPr>
          <w:rFonts w:hint="eastAsia" w:ascii="Times New Roman" w:hAnsi="Times New Roman" w:eastAsia="仿宋_GB2312" w:cs="Times New Roman"/>
          <w:color w:val="000000" w:themeColor="text1"/>
          <w:szCs w:val="32"/>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 + F2">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0D61D"/>
    <w:multiLevelType w:val="singleLevel"/>
    <w:tmpl w:val="8E10D61D"/>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聂蕊ex_nierui">
    <w15:presenceInfo w15:providerId="None" w15:userId="聂蕊ex_nierui"/>
  </w15:person>
  <w15:person w15:author="张婷婷">
    <w15:presenceInfo w15:providerId="None" w15:userId="张婷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99"/>
    <w:rsid w:val="00062C9C"/>
    <w:rsid w:val="000C0584"/>
    <w:rsid w:val="0012558C"/>
    <w:rsid w:val="00141453"/>
    <w:rsid w:val="00147963"/>
    <w:rsid w:val="0022358A"/>
    <w:rsid w:val="00241F66"/>
    <w:rsid w:val="004F137D"/>
    <w:rsid w:val="00520941"/>
    <w:rsid w:val="0066680E"/>
    <w:rsid w:val="006F0C6E"/>
    <w:rsid w:val="00772382"/>
    <w:rsid w:val="007D2F99"/>
    <w:rsid w:val="007F03D9"/>
    <w:rsid w:val="00835A67"/>
    <w:rsid w:val="00843C68"/>
    <w:rsid w:val="008B0634"/>
    <w:rsid w:val="008F6952"/>
    <w:rsid w:val="00A959B6"/>
    <w:rsid w:val="00AA51B2"/>
    <w:rsid w:val="00C04A1F"/>
    <w:rsid w:val="00C3645D"/>
    <w:rsid w:val="00CE5BCD"/>
    <w:rsid w:val="00DF0BFC"/>
    <w:rsid w:val="00E6216D"/>
    <w:rsid w:val="00EF5711"/>
    <w:rsid w:val="00F87EE0"/>
    <w:rsid w:val="00FC36BA"/>
    <w:rsid w:val="02177848"/>
    <w:rsid w:val="025B5337"/>
    <w:rsid w:val="04E0015E"/>
    <w:rsid w:val="077E085E"/>
    <w:rsid w:val="0B82010E"/>
    <w:rsid w:val="0C4B3562"/>
    <w:rsid w:val="11312791"/>
    <w:rsid w:val="18BA4C03"/>
    <w:rsid w:val="1E0140A5"/>
    <w:rsid w:val="23B67F23"/>
    <w:rsid w:val="27CD4F3F"/>
    <w:rsid w:val="2EBD0355"/>
    <w:rsid w:val="309E3225"/>
    <w:rsid w:val="32493AF1"/>
    <w:rsid w:val="342E7FBD"/>
    <w:rsid w:val="39EE5D2E"/>
    <w:rsid w:val="3D432D04"/>
    <w:rsid w:val="4AD43218"/>
    <w:rsid w:val="4B132C4D"/>
    <w:rsid w:val="4D476706"/>
    <w:rsid w:val="4DBA4C9E"/>
    <w:rsid w:val="53B03F65"/>
    <w:rsid w:val="5AF03113"/>
    <w:rsid w:val="6DBD32B7"/>
    <w:rsid w:val="6E6A41B3"/>
    <w:rsid w:val="71591D71"/>
    <w:rsid w:val="72545FD4"/>
    <w:rsid w:val="743A3F5D"/>
    <w:rsid w:val="76412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EastAsia" w:hAnsiTheme="minorHAnsi" w:eastAsiaTheme="minorEastAsia" w:cstheme="minorBidi"/>
      <w:kern w:val="2"/>
      <w:sz w:val="32"/>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tabs>
        <w:tab w:val="left" w:pos="1040"/>
      </w:tabs>
      <w:ind w:firstLine="4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0"/>
    <w:rPr>
      <w:rFonts w:asciiTheme="minorEastAsia"/>
      <w:kern w:val="2"/>
      <w:sz w:val="18"/>
      <w:szCs w:val="18"/>
    </w:rPr>
  </w:style>
  <w:style w:type="character" w:customStyle="1" w:styleId="10">
    <w:name w:val="页脚 Char"/>
    <w:basedOn w:val="8"/>
    <w:link w:val="4"/>
    <w:qFormat/>
    <w:uiPriority w:val="0"/>
    <w:rPr>
      <w:rFonts w:asciiTheme="minorEastAsia"/>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style01"/>
    <w:basedOn w:val="8"/>
    <w:qFormat/>
    <w:uiPriority w:val="0"/>
    <w:rPr>
      <w:rFonts w:ascii="CIDFont + F2" w:hAnsi="CIDFont + F2" w:eastAsia="CIDFont + F2" w:cs="CIDFont + F2"/>
      <w:color w:val="000000"/>
      <w:sz w:val="14"/>
      <w:szCs w:val="1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Words>
  <Characters>342</Characters>
  <Lines>2</Lines>
  <Paragraphs>1</Paragraphs>
  <TotalTime>16</TotalTime>
  <ScaleCrop>false</ScaleCrop>
  <LinksUpToDate>false</LinksUpToDate>
  <CharactersWithSpaces>400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2021-11-17T02:18:00Z</dcterms:created>
  <dc:creator>cuiyan</dc:creator>
  <cp:lastModifiedBy>张婷婷</cp:lastModifiedBy>
  <dcterms:modified xsi:type="dcterms:W3CDTF">2025-11-17T09:01:26Z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B1819390A8C241CF9F7CAD19031AF659</vt:lpwstr>
  </property>
</Properties>
</file>