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napToGrid w:val="0"/>
        <w:spacing w:line="600" w:lineRule="exact"/>
        <w:jc w:val="center"/>
        <w:textAlignment w:val="bottom"/>
        <w:rPr>
          <w:rFonts w:ascii="宋体" w:cs="Times New Roman"/>
          <w:b/>
          <w:bCs/>
          <w:sz w:val="44"/>
          <w:szCs w:val="44"/>
        </w:rPr>
      </w:pPr>
      <w:r>
        <w:rPr>
          <w:rFonts w:hint="eastAsia" w:ascii="宋体" w:hAnsi="宋体" w:cs="宋体"/>
          <w:b/>
          <w:bCs/>
          <w:sz w:val="44"/>
          <w:szCs w:val="44"/>
        </w:rPr>
        <w:t>公开</w:t>
      </w:r>
      <w:r>
        <w:rPr>
          <w:rFonts w:hint="eastAsia" w:ascii="宋体" w:hAnsi="宋体" w:cs="宋体"/>
          <w:b/>
          <w:bCs/>
          <w:sz w:val="44"/>
          <w:szCs w:val="44"/>
          <w:lang w:eastAsia="zh-CN"/>
        </w:rPr>
        <w:t>询比</w:t>
      </w:r>
      <w:r>
        <w:rPr>
          <w:rFonts w:hint="eastAsia" w:ascii="宋体" w:hAnsi="宋体" w:cs="宋体"/>
          <w:b/>
          <w:bCs/>
          <w:sz w:val="44"/>
          <w:szCs w:val="44"/>
        </w:rPr>
        <w:t>要求</w:t>
      </w:r>
    </w:p>
    <w:p>
      <w:pPr>
        <w:widowControl/>
        <w:autoSpaceDE w:val="0"/>
        <w:autoSpaceDN w:val="0"/>
        <w:adjustRightInd w:val="0"/>
        <w:snapToGrid w:val="0"/>
        <w:spacing w:line="600" w:lineRule="exact"/>
        <w:jc w:val="center"/>
        <w:textAlignment w:val="bottom"/>
        <w:rPr>
          <w:rFonts w:ascii="黑体" w:hAnsi="黑体" w:eastAsia="黑体" w:cs="Times New Roman"/>
          <w:b/>
          <w:bCs/>
          <w:sz w:val="32"/>
          <w:szCs w:val="32"/>
        </w:rPr>
      </w:pPr>
      <w:r>
        <w:rPr>
          <w:rFonts w:hint="eastAsia" w:ascii="黑体" w:hAnsi="黑体" w:eastAsia="黑体" w:cs="黑体"/>
          <w:b/>
          <w:bCs/>
          <w:sz w:val="32"/>
          <w:szCs w:val="32"/>
        </w:rPr>
        <w:t>（国产备件）</w:t>
      </w:r>
    </w:p>
    <w:p>
      <w:pPr>
        <w:spacing w:line="360" w:lineRule="auto"/>
        <w:ind w:firstLine="640" w:firstLineChars="200"/>
        <w:jc w:val="left"/>
        <w:rPr>
          <w:rFonts w:ascii="黑体" w:hAnsi="黑体" w:eastAsia="黑体" w:cs="Times New Roman"/>
          <w:sz w:val="32"/>
          <w:szCs w:val="32"/>
        </w:rPr>
      </w:pPr>
      <w:r>
        <w:rPr>
          <w:rFonts w:ascii="黑体" w:hAnsi="黑体" w:eastAsia="黑体" w:cs="黑体"/>
          <w:sz w:val="32"/>
          <w:szCs w:val="32"/>
        </w:rPr>
        <w:t>1</w:t>
      </w:r>
      <w:r>
        <w:rPr>
          <w:rFonts w:hint="eastAsia" w:ascii="黑体" w:hAnsi="黑体" w:eastAsia="黑体" w:cs="黑体"/>
          <w:sz w:val="32"/>
          <w:szCs w:val="32"/>
        </w:rPr>
        <w:t>、商务要求</w:t>
      </w:r>
    </w:p>
    <w:p>
      <w:pPr>
        <w:spacing w:line="360" w:lineRule="auto"/>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kern w:val="1"/>
          <w:sz w:val="32"/>
          <w:szCs w:val="32"/>
        </w:rPr>
        <w:t>招标公告发布之日为限，</w:t>
      </w:r>
      <w:r>
        <w:rPr>
          <w:rFonts w:hint="eastAsia" w:ascii="仿宋_GB2312" w:hAnsi="仿宋_GB2312" w:eastAsia="仿宋_GB2312" w:cs="仿宋_GB2312"/>
          <w:sz w:val="32"/>
          <w:szCs w:val="32"/>
        </w:rPr>
        <w:t>不接受工商注册成立时间未满</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年的供应商投标。</w:t>
      </w:r>
    </w:p>
    <w:p>
      <w:pPr>
        <w:spacing w:line="360" w:lineRule="auto"/>
        <w:ind w:firstLine="640" w:firstLineChars="200"/>
        <w:jc w:val="left"/>
        <w:rPr>
          <w:rFonts w:ascii="仿宋_GB2312" w:hAnsi="仿宋_GB2312" w:eastAsia="仿宋_GB2312" w:cs="Times New Roman"/>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资格审核方式：资格后审方式。对需要现场考察的供方由鞍钢股份</w:t>
      </w:r>
      <w:r>
        <w:rPr>
          <w:rFonts w:hint="eastAsia" w:ascii="仿宋_GB2312" w:hAnsi="仿宋_GB2312" w:eastAsia="仿宋_GB2312" w:cs="仿宋_GB2312"/>
          <w:sz w:val="32"/>
          <w:szCs w:val="32"/>
          <w:lang w:eastAsia="zh-CN"/>
        </w:rPr>
        <w:t>物资采购中心</w:t>
      </w:r>
      <w:r>
        <w:rPr>
          <w:rFonts w:hint="eastAsia" w:ascii="仿宋_GB2312" w:hAnsi="仿宋_GB2312" w:eastAsia="仿宋_GB2312" w:cs="仿宋_GB2312"/>
          <w:sz w:val="32"/>
          <w:szCs w:val="32"/>
        </w:rPr>
        <w:t>组织考察，对不需现场考察的直接形成评标报告转委托方定标。</w:t>
      </w:r>
    </w:p>
    <w:p>
      <w:pPr>
        <w:spacing w:line="360" w:lineRule="auto"/>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kern w:val="1"/>
          <w:sz w:val="32"/>
          <w:szCs w:val="32"/>
        </w:rPr>
        <w:t>1.3</w:t>
      </w:r>
      <w:r>
        <w:rPr>
          <w:rFonts w:hint="eastAsia" w:ascii="仿宋_GB2312" w:hAnsi="仿宋_GB2312" w:eastAsia="仿宋_GB2312" w:cs="仿宋_GB2312"/>
          <w:kern w:val="1"/>
          <w:sz w:val="32"/>
          <w:szCs w:val="32"/>
        </w:rPr>
        <w:t>评标办法：经评审的最低投标价法</w:t>
      </w:r>
      <w:r>
        <w:rPr>
          <w:rFonts w:hint="eastAsia" w:ascii="仿宋_GB2312" w:hAnsi="仿宋_GB2312" w:eastAsia="仿宋_GB2312" w:cs="仿宋_GB2312"/>
          <w:sz w:val="32"/>
          <w:szCs w:val="32"/>
        </w:rPr>
        <w:t>。</w:t>
      </w:r>
    </w:p>
    <w:p>
      <w:pPr>
        <w:spacing w:line="360" w:lineRule="auto"/>
        <w:ind w:firstLine="640" w:firstLineChars="200"/>
        <w:jc w:val="left"/>
        <w:rPr>
          <w:rFonts w:ascii="仿宋_GB2312" w:hAnsi="仿宋_GB2312" w:eastAsia="仿宋_GB2312" w:cs="Times New Roman"/>
          <w:kern w:val="1"/>
          <w:sz w:val="32"/>
          <w:szCs w:val="32"/>
        </w:rPr>
      </w:pPr>
      <w:r>
        <w:rPr>
          <w:rFonts w:ascii="仿宋_GB2312" w:hAnsi="仿宋_GB2312" w:eastAsia="仿宋_GB2312" w:cs="仿宋_GB2312"/>
          <w:kern w:val="1"/>
          <w:sz w:val="32"/>
          <w:szCs w:val="32"/>
        </w:rPr>
        <w:t>1.4</w:t>
      </w:r>
      <w:r>
        <w:rPr>
          <w:rFonts w:hint="eastAsia" w:ascii="仿宋_GB2312" w:hAnsi="仿宋_GB2312" w:eastAsia="仿宋_GB2312" w:cs="仿宋_GB2312"/>
          <w:kern w:val="1"/>
          <w:sz w:val="32"/>
          <w:szCs w:val="32"/>
        </w:rPr>
        <w:t>不接受联合体投标。</w:t>
      </w:r>
    </w:p>
    <w:p>
      <w:pPr>
        <w:adjustRightInd w:val="0"/>
        <w:snapToGrid w:val="0"/>
        <w:spacing w:line="360" w:lineRule="auto"/>
        <w:ind w:firstLine="640" w:firstLineChars="200"/>
        <w:rPr>
          <w:rFonts w:hint="eastAsia" w:ascii="仿宋_GB2312" w:hAnsi="仿宋_GB2312" w:eastAsia="仿宋_GB2312" w:cs="仿宋_GB2312"/>
          <w:color w:val="FF0000"/>
          <w:sz w:val="32"/>
          <w:szCs w:val="32"/>
          <w:lang w:eastAsia="zh-CN"/>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企业类型：</w:t>
      </w:r>
      <w:r>
        <w:rPr>
          <w:rFonts w:hint="eastAsia" w:ascii="仿宋_GB2312" w:hAnsi="仿宋_GB2312" w:eastAsia="仿宋_GB2312" w:cs="仿宋_GB2312"/>
          <w:color w:val="FF0000"/>
          <w:sz w:val="32"/>
          <w:szCs w:val="32"/>
          <w:lang w:eastAsia="zh-CN"/>
        </w:rPr>
        <w:t>生产企业或流通企业</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eastAsia="zh-CN"/>
        </w:rPr>
        <w:t>企业必须具有并提供</w:t>
      </w:r>
      <w:r>
        <w:rPr>
          <w:rFonts w:hint="eastAsia" w:ascii="仿宋_GB2312" w:hAnsi="仿宋_GB2312" w:eastAsia="仿宋_GB2312" w:cs="仿宋_GB2312"/>
          <w:color w:val="FF0000"/>
          <w:sz w:val="32"/>
          <w:szCs w:val="32"/>
          <w:lang w:val="en-US" w:eastAsia="zh-CN"/>
        </w:rPr>
        <w:t>ISO9001质量认证证书及</w:t>
      </w:r>
      <w:r>
        <w:rPr>
          <w:rFonts w:hint="eastAsia" w:ascii="仿宋_GB2312" w:hAnsi="仿宋_GB2312" w:eastAsia="仿宋_GB2312" w:cs="仿宋_GB2312"/>
          <w:color w:val="FF0000"/>
          <w:sz w:val="32"/>
          <w:szCs w:val="32"/>
          <w:lang w:eastAsia="zh-CN"/>
        </w:rPr>
        <w:t>国家铁路产品质量监督检验中心检测报告或以上企业的授权单位（必须提供授权委托书及授权企业的</w:t>
      </w:r>
      <w:r>
        <w:rPr>
          <w:rFonts w:hint="eastAsia" w:ascii="仿宋_GB2312" w:hAnsi="仿宋_GB2312" w:eastAsia="仿宋_GB2312" w:cs="仿宋_GB2312"/>
          <w:color w:val="FF0000"/>
          <w:sz w:val="32"/>
          <w:szCs w:val="32"/>
          <w:lang w:val="en-US" w:eastAsia="zh-CN"/>
        </w:rPr>
        <w:t>ISO9001质量认证证书及</w:t>
      </w:r>
      <w:r>
        <w:rPr>
          <w:rFonts w:hint="eastAsia" w:ascii="仿宋_GB2312" w:hAnsi="仿宋_GB2312" w:eastAsia="仿宋_GB2312" w:cs="仿宋_GB2312"/>
          <w:color w:val="FF0000"/>
          <w:sz w:val="32"/>
          <w:szCs w:val="32"/>
          <w:lang w:eastAsia="zh-CN"/>
        </w:rPr>
        <w:t>国家铁路产品质量监督检验中心检测报告）。</w:t>
      </w:r>
    </w:p>
    <w:p>
      <w:pPr>
        <w:adjustRightInd w:val="0"/>
        <w:snapToGrid w:val="0"/>
        <w:spacing w:line="360" w:lineRule="auto"/>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highlight w:val="none"/>
          <w:lang w:val="en-US" w:eastAsia="zh-CN"/>
        </w:rPr>
        <w:t>投标人投标产品必须是</w:t>
      </w:r>
      <w:r>
        <w:rPr>
          <w:rFonts w:hint="eastAsia" w:ascii="仿宋_GB2312" w:hAnsi="仿宋_GB2312" w:eastAsia="仿宋_GB2312" w:cs="仿宋_GB2312"/>
          <w:sz w:val="32"/>
          <w:szCs w:val="32"/>
          <w:highlight w:val="none"/>
        </w:rPr>
        <w:t>全新、满足招标要求的合格产品</w:t>
      </w:r>
      <w:r>
        <w:rPr>
          <w:rFonts w:hint="eastAsia" w:ascii="仿宋_GB2312" w:hAnsi="仿宋_GB2312" w:eastAsia="仿宋_GB2312" w:cs="仿宋_GB2312"/>
          <w:sz w:val="32"/>
          <w:szCs w:val="32"/>
          <w:highlight w:val="none"/>
          <w:lang w:val="en-US" w:eastAsia="zh-CN"/>
        </w:rPr>
        <w:t>；</w:t>
      </w:r>
    </w:p>
    <w:p>
      <w:pPr>
        <w:adjustRightInd w:val="0"/>
        <w:snapToGrid w:val="0"/>
        <w:spacing w:line="360" w:lineRule="auto"/>
        <w:ind w:firstLine="640" w:firstLineChars="200"/>
        <w:rPr>
          <w:rFonts w:ascii="仿宋_GB2312" w:hAnsi="仿宋_GB2312" w:eastAsia="仿宋_GB2312" w:cs="Times New Roman"/>
          <w:kern w:val="1"/>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禁止鞍钢集团公司及本项目采购组织的限期整改、灰名单、黑名单企业参与本次投标。</w:t>
      </w:r>
      <w:r>
        <w:rPr>
          <w:rFonts w:ascii="仿宋_GB2312" w:hAnsi="仿宋_GB2312" w:eastAsia="仿宋_GB2312" w:cs="Times New Roman"/>
          <w:sz w:val="32"/>
          <w:szCs w:val="32"/>
        </w:rPr>
        <w:t> </w:t>
      </w:r>
    </w:p>
    <w:p>
      <w:pPr>
        <w:spacing w:line="360" w:lineRule="auto"/>
        <w:ind w:firstLine="640" w:firstLineChars="200"/>
        <w:jc w:val="left"/>
        <w:rPr>
          <w:rFonts w:ascii="仿宋_GB2312" w:hAnsi="仿宋_GB2312" w:eastAsia="仿宋_GB2312" w:cs="Times New Roman"/>
          <w:strike/>
          <w:color w:val="FF0000"/>
          <w:kern w:val="1"/>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投标人在企查查网站不能有串标风险提示（董监高交叉任职、交叉持股（董监高）、交叉持股（单位）、工商信息一致）、不能有否决投标风险提示（单位负责人为同一人、单位存在控股关系、总公司是否违规）；在国资委数据网站不能被列入“失信被执行人”。</w:t>
      </w:r>
    </w:p>
    <w:p>
      <w:pPr>
        <w:adjustRightInd w:val="0"/>
        <w:snapToGrid w:val="0"/>
        <w:spacing w:line="360" w:lineRule="auto"/>
        <w:ind w:firstLine="640" w:firstLineChars="200"/>
        <w:rPr>
          <w:rFonts w:ascii="仿宋_GB2312" w:hAnsi="仿宋_GB2312" w:eastAsia="仿宋_GB2312" w:cs="Times New Roman"/>
          <w:color w:val="FF0000"/>
          <w:kern w:val="1"/>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投标方未按要求提供相关注册资金、资质、业绩等证明，或提供的相关注册资金、资质、业绩等证明不满足招标要求，或提供的相关注册资金、资质、业绩等证明不清晰无法证明有效性的，投标文件无效。</w:t>
      </w:r>
    </w:p>
    <w:p>
      <w:pPr>
        <w:pStyle w:val="5"/>
        <w:widowControl/>
        <w:shd w:val="clear" w:color="auto" w:fill="FFFFFF"/>
        <w:adjustRightInd w:val="0"/>
        <w:snapToGrid w:val="0"/>
        <w:spacing w:beforeAutospacing="0" w:after="200" w:afterAutospacing="0" w:line="360" w:lineRule="auto"/>
        <w:ind w:firstLine="640" w:firstLineChars="200"/>
        <w:jc w:val="both"/>
        <w:rPr>
          <w:rFonts w:ascii="仿宋_GB2312" w:hAnsi="仿宋_GB2312" w:eastAsia="仿宋_GB2312" w:cs="Times New Roman"/>
          <w:kern w:val="2"/>
          <w:sz w:val="32"/>
          <w:szCs w:val="32"/>
        </w:rPr>
      </w:pPr>
      <w:r>
        <w:rPr>
          <w:rFonts w:ascii="仿宋_GB2312" w:hAnsi="仿宋_GB2312" w:eastAsia="仿宋_GB2312" w:cs="仿宋_GB2312"/>
          <w:kern w:val="2"/>
          <w:sz w:val="32"/>
          <w:szCs w:val="32"/>
        </w:rPr>
        <w:t>1.9</w:t>
      </w:r>
      <w:r>
        <w:rPr>
          <w:rFonts w:hint="eastAsia" w:ascii="仿宋_GB2312" w:hAnsi="仿宋_GB2312" w:eastAsia="仿宋_GB2312" w:cs="仿宋_GB2312"/>
          <w:kern w:val="2"/>
          <w:sz w:val="32"/>
          <w:szCs w:val="32"/>
        </w:rPr>
        <w:t>投标方必须确保提供的所有证明（包括但不限于注册资金、资质、业绩等）合法、真实、有效，否则承担由此产生的法律责任。</w:t>
      </w:r>
    </w:p>
    <w:p>
      <w:pPr>
        <w:pStyle w:val="5"/>
        <w:widowControl/>
        <w:shd w:val="clear" w:color="auto" w:fill="FFFFFF"/>
        <w:adjustRightInd w:val="0"/>
        <w:snapToGrid w:val="0"/>
        <w:spacing w:beforeAutospacing="0" w:after="200" w:afterAutospacing="0" w:line="360" w:lineRule="auto"/>
        <w:ind w:firstLine="640" w:firstLineChars="200"/>
        <w:jc w:val="both"/>
        <w:rPr>
          <w:rFonts w:ascii="仿宋_GB2312" w:hAnsi="仿宋_GB2312" w:eastAsia="仿宋_GB2312" w:cs="Times New Roman"/>
          <w:sz w:val="32"/>
          <w:szCs w:val="32"/>
        </w:rPr>
      </w:pPr>
      <w:r>
        <w:rPr>
          <w:rFonts w:ascii="仿宋_GB2312" w:hAnsi="仿宋_GB2312" w:eastAsia="仿宋_GB2312" w:cs="仿宋_GB2312"/>
          <w:sz w:val="32"/>
          <w:szCs w:val="32"/>
        </w:rPr>
        <w:t>1.10</w:t>
      </w:r>
      <w:r>
        <w:rPr>
          <w:rFonts w:hint="eastAsia" w:ascii="仿宋_GB2312" w:hAnsi="仿宋_GB2312" w:eastAsia="仿宋_GB2312" w:cs="仿宋_GB2312"/>
          <w:sz w:val="32"/>
          <w:szCs w:val="32"/>
        </w:rPr>
        <w:t>需求交货期：本次采购要求交货期为合同签订后</w:t>
      </w:r>
      <w:r>
        <w:rPr>
          <w:rFonts w:hint="eastAsia" w:ascii="仿宋_GB2312" w:hAnsi="仿宋_GB2312" w:eastAsia="仿宋_GB2312" w:cs="仿宋_GB2312"/>
          <w:sz w:val="32"/>
          <w:szCs w:val="32"/>
          <w:lang w:val="en-US" w:eastAsia="zh-CN"/>
        </w:rPr>
        <w:t>90天</w:t>
      </w:r>
      <w:r>
        <w:rPr>
          <w:rFonts w:hint="eastAsia" w:ascii="仿宋_GB2312" w:hAnsi="仿宋_GB2312" w:eastAsia="仿宋_GB2312" w:cs="仿宋_GB2312"/>
          <w:sz w:val="32"/>
          <w:szCs w:val="32"/>
        </w:rPr>
        <w:t>。投标单位应结合招标标的，投标时务必注明确保实现的交货期，如实际交货未满足合同约定，则将按照合同约定及相关管理办法对供方实施处罚。</w:t>
      </w:r>
    </w:p>
    <w:p>
      <w:pPr>
        <w:pStyle w:val="5"/>
        <w:widowControl/>
        <w:shd w:val="clear" w:color="auto" w:fill="FFFFFF"/>
        <w:adjustRightInd w:val="0"/>
        <w:snapToGrid w:val="0"/>
        <w:spacing w:beforeAutospacing="0" w:after="200" w:afterAutospacing="0" w:line="360" w:lineRule="auto"/>
        <w:ind w:firstLine="640" w:firstLineChars="200"/>
        <w:jc w:val="both"/>
        <w:rPr>
          <w:rFonts w:ascii="仿宋_GB2312" w:hAnsi="仿宋_GB2312" w:eastAsia="仿宋_GB2312" w:cs="Times New Roman"/>
          <w:sz w:val="32"/>
          <w:szCs w:val="32"/>
        </w:rPr>
      </w:pPr>
      <w:r>
        <w:rPr>
          <w:rFonts w:ascii="仿宋_GB2312" w:hAnsi="仿宋_GB2312" w:eastAsia="仿宋_GB2312" w:cs="仿宋_GB2312"/>
          <w:sz w:val="32"/>
          <w:szCs w:val="32"/>
        </w:rPr>
        <w:t>1.11</w:t>
      </w:r>
      <w:r>
        <w:rPr>
          <w:rFonts w:hint="eastAsia" w:ascii="仿宋_GB2312" w:hAnsi="仿宋_GB2312" w:eastAsia="仿宋_GB2312" w:cs="仿宋_GB2312"/>
          <w:sz w:val="32"/>
          <w:szCs w:val="32"/>
        </w:rPr>
        <w:t>运输方式：出卖人自行选择，运费由出卖人承担。</w:t>
      </w:r>
    </w:p>
    <w:p>
      <w:pPr>
        <w:pStyle w:val="5"/>
        <w:widowControl/>
        <w:shd w:val="clear" w:color="auto" w:fill="FFFFFF"/>
        <w:adjustRightInd w:val="0"/>
        <w:snapToGrid w:val="0"/>
        <w:spacing w:beforeAutospacing="0" w:after="200" w:afterAutospacing="0" w:line="360" w:lineRule="auto"/>
        <w:ind w:firstLine="640" w:firstLineChars="200"/>
        <w:jc w:val="both"/>
        <w:rPr>
          <w:rFonts w:ascii="仿宋_GB2312" w:hAnsi="仿宋_GB2312" w:eastAsia="仿宋_GB2312" w:cs="Times New Roman"/>
          <w:sz w:val="32"/>
          <w:szCs w:val="32"/>
        </w:rPr>
      </w:pPr>
      <w:r>
        <w:rPr>
          <w:rFonts w:ascii="仿宋_GB2312" w:hAnsi="仿宋_GB2312" w:eastAsia="仿宋_GB2312" w:cs="仿宋_GB2312"/>
          <w:sz w:val="32"/>
          <w:szCs w:val="32"/>
        </w:rPr>
        <w:t>1.12</w:t>
      </w:r>
      <w:r>
        <w:rPr>
          <w:rFonts w:hint="eastAsia" w:ascii="仿宋_GB2312" w:hAnsi="仿宋_GB2312" w:eastAsia="仿宋_GB2312" w:cs="仿宋_GB2312"/>
          <w:sz w:val="32"/>
          <w:szCs w:val="32"/>
        </w:rPr>
        <w:t>交货地点：货物送到</w:t>
      </w:r>
      <w:r>
        <w:rPr>
          <w:rFonts w:hint="eastAsia" w:ascii="仿宋_GB2312" w:hAnsi="仿宋_GB2312" w:eastAsia="仿宋_GB2312" w:cs="仿宋_GB2312"/>
          <w:sz w:val="32"/>
          <w:szCs w:val="32"/>
          <w:lang w:eastAsia="zh-CN"/>
        </w:rPr>
        <w:t>鞍钢指定库房</w:t>
      </w:r>
      <w:r>
        <w:rPr>
          <w:rFonts w:hint="eastAsia" w:ascii="仿宋_GB2312" w:hAnsi="仿宋_GB2312" w:eastAsia="仿宋_GB2312" w:cs="仿宋_GB2312"/>
          <w:sz w:val="32"/>
          <w:szCs w:val="32"/>
        </w:rPr>
        <w:t>。</w:t>
      </w:r>
    </w:p>
    <w:p>
      <w:pPr>
        <w:numPr>
          <w:ilvl w:val="0"/>
          <w:numId w:val="1"/>
        </w:num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技术要求</w:t>
      </w:r>
    </w:p>
    <w:p>
      <w:pPr>
        <w:adjustRightInd w:val="0"/>
        <w:snapToGrid w:val="0"/>
        <w:spacing w:line="360" w:lineRule="auto"/>
        <w:ind w:firstLine="640" w:firstLineChars="200"/>
        <w:rPr>
          <w:rFonts w:hint="eastAsia" w:ascii="仿宋_GB2312" w:hAnsi="仿宋_GB2312" w:eastAsia="仿宋_GB2312" w:cs="Times New Roman"/>
          <w:color w:val="FF0000"/>
          <w:sz w:val="32"/>
          <w:szCs w:val="32"/>
          <w:lang w:eastAsia="zh-CN"/>
        </w:rPr>
      </w:pPr>
      <w:r>
        <w:rPr>
          <w:rFonts w:hint="eastAsia" w:ascii="仿宋_GB2312" w:hAnsi="仿宋_GB2312" w:eastAsia="仿宋_GB2312" w:cs="仿宋_GB2312"/>
          <w:sz w:val="32"/>
          <w:szCs w:val="32"/>
        </w:rPr>
        <w:t>需要技术交流的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在报价前需要到鞍钢股份</w:t>
      </w:r>
      <w:r>
        <w:rPr>
          <w:rFonts w:hint="eastAsia" w:ascii="仿宋_GB2312" w:hAnsi="仿宋_GB2312" w:eastAsia="仿宋_GB2312" w:cs="仿宋_GB2312"/>
          <w:sz w:val="32"/>
          <w:szCs w:val="32"/>
          <w:lang w:eastAsia="zh-CN"/>
        </w:rPr>
        <w:t>物资采购中心</w:t>
      </w:r>
      <w:r>
        <w:rPr>
          <w:rFonts w:hint="eastAsia" w:ascii="仿宋_GB2312" w:hAnsi="仿宋_GB2312" w:eastAsia="仿宋_GB2312" w:cs="仿宋_GB2312"/>
          <w:sz w:val="32"/>
          <w:szCs w:val="32"/>
        </w:rPr>
        <w:t>指定地点进行技术交流并签订技术协议</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签订技术协议后方可投商务标。</w:t>
      </w:r>
    </w:p>
    <w:p>
      <w:pPr>
        <w:numPr>
          <w:ilvl w:val="0"/>
          <w:numId w:val="1"/>
        </w:num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资质及业绩要求</w:t>
      </w:r>
    </w:p>
    <w:p>
      <w:pPr>
        <w:pStyle w:val="10"/>
        <w:adjustRightInd/>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3.1</w:t>
      </w:r>
      <w:r>
        <w:rPr>
          <w:rFonts w:hint="eastAsia" w:ascii="仿宋_GB2312" w:hAnsi="仿宋_GB2312" w:eastAsia="仿宋_GB2312" w:cs="仿宋_GB2312"/>
          <w:sz w:val="32"/>
          <w:szCs w:val="32"/>
        </w:rPr>
        <w:t>资质要求：</w:t>
      </w:r>
      <w:r>
        <w:rPr>
          <w:rFonts w:ascii="仿宋_GB2312" w:hAnsi="仿宋_GB2312" w:eastAsia="仿宋_GB2312" w:cs="仿宋_GB2312"/>
          <w:sz w:val="32"/>
          <w:szCs w:val="32"/>
        </w:rPr>
        <w:t xml:space="preserve"> </w:t>
      </w:r>
    </w:p>
    <w:p>
      <w:pPr>
        <w:pStyle w:val="10"/>
        <w:adjustRightInd/>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）营业执照（或副本）扫描件或照片；</w:t>
      </w:r>
    </w:p>
    <w:p>
      <w:pPr>
        <w:pStyle w:val="10"/>
        <w:adjustRightInd/>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）税务登记证（或副本）扫描件或照片（三证合一的除外）；</w:t>
      </w:r>
    </w:p>
    <w:p>
      <w:pPr>
        <w:pStyle w:val="10"/>
        <w:adjustRightInd/>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）组织机构代码证（或副本）扫描件或照片（三证合一的除外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spacing w:line="360" w:lineRule="auto"/>
        <w:ind w:firstLine="640" w:firstLineChars="200"/>
        <w:jc w:val="left"/>
        <w:rPr>
          <w:rFonts w:ascii="仿宋_GB2312" w:hAnsi="仿宋_GB2312" w:eastAsia="仿宋_GB2312" w:cs="Times New Roman"/>
          <w:sz w:val="32"/>
          <w:szCs w:val="32"/>
        </w:rPr>
      </w:pPr>
      <w:r>
        <w:rPr>
          <w:rFonts w:ascii="仿宋_GB2312" w:hAnsi="仿宋_GB2312" w:eastAsia="仿宋_GB2312" w:cs="仿宋_GB2312"/>
          <w:sz w:val="32"/>
          <w:szCs w:val="32"/>
        </w:rPr>
        <w:t>3.2</w:t>
      </w:r>
      <w:r>
        <w:rPr>
          <w:rFonts w:hint="eastAsia" w:ascii="仿宋_GB2312" w:hAnsi="仿宋_GB2312" w:eastAsia="仿宋_GB2312" w:cs="仿宋_GB2312"/>
          <w:sz w:val="32"/>
          <w:szCs w:val="32"/>
        </w:rPr>
        <w:t>认证体系要求：</w:t>
      </w:r>
    </w:p>
    <w:p>
      <w:pPr>
        <w:spacing w:line="360" w:lineRule="auto"/>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）质量体系：</w:t>
      </w:r>
      <w:r>
        <w:rPr>
          <w:rFonts w:hint="eastAsia" w:ascii="仿宋_GB2312" w:hAnsi="仿宋_GB2312" w:eastAsia="仿宋_GB2312" w:cs="仿宋_GB2312"/>
          <w:color w:val="FF0000"/>
          <w:sz w:val="32"/>
          <w:szCs w:val="32"/>
          <w:lang w:val="en-US" w:eastAsia="zh-CN"/>
        </w:rPr>
        <w:t>ISO9001质量认证证书</w:t>
      </w:r>
      <w:r>
        <w:rPr>
          <w:rFonts w:hint="eastAsia" w:ascii="仿宋_GB2312" w:hAnsi="仿宋_GB2312" w:eastAsia="仿宋_GB2312" w:cs="仿宋_GB2312"/>
          <w:sz w:val="32"/>
          <w:szCs w:val="32"/>
        </w:rPr>
        <w:t>；</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）环境体系：不要求</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）安全体系：不要求</w:t>
      </w:r>
    </w:p>
    <w:p>
      <w:pPr>
        <w:spacing w:line="580" w:lineRule="exact"/>
        <w:ind w:firstLine="640" w:firstLineChars="200"/>
        <w:jc w:val="left"/>
        <w:rPr>
          <w:rFonts w:ascii="仿宋_GB2312" w:hAnsi="仿宋_GB2312" w:eastAsia="仿宋_GB2312" w:cs="Times New Roman"/>
          <w:kern w:val="0"/>
          <w:sz w:val="32"/>
          <w:szCs w:val="32"/>
        </w:rPr>
      </w:pPr>
      <w:r>
        <w:rPr>
          <w:rFonts w:ascii="仿宋_GB2312" w:hAnsi="仿宋_GB2312" w:eastAsia="仿宋_GB2312" w:cs="仿宋_GB2312"/>
          <w:kern w:val="0"/>
          <w:sz w:val="32"/>
          <w:szCs w:val="32"/>
        </w:rPr>
        <w:t>3.3</w:t>
      </w:r>
      <w:r>
        <w:rPr>
          <w:rFonts w:hint="eastAsia" w:ascii="仿宋_GB2312" w:hAnsi="仿宋_GB2312" w:eastAsia="仿宋_GB2312" w:cs="仿宋_GB2312"/>
          <w:kern w:val="0"/>
          <w:sz w:val="32"/>
          <w:szCs w:val="32"/>
        </w:rPr>
        <w:t>业绩要求</w:t>
      </w:r>
    </w:p>
    <w:p>
      <w:pPr>
        <w:pStyle w:val="10"/>
        <w:snapToGrid w:val="0"/>
        <w:ind w:firstLine="640" w:firstLineChars="200"/>
        <w:jc w:val="left"/>
        <w:rPr>
          <w:rFonts w:ascii="仿宋_GB2312" w:hAnsi="仿宋_GB2312" w:eastAsia="仿宋_GB2312"/>
          <w:kern w:val="1"/>
          <w:sz w:val="32"/>
          <w:szCs w:val="32"/>
        </w:rPr>
      </w:pP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1"/>
          <w:sz w:val="32"/>
          <w:szCs w:val="32"/>
        </w:rPr>
        <w:t>年</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kern w:val="1"/>
          <w:sz w:val="32"/>
          <w:szCs w:val="32"/>
        </w:rPr>
        <w:t>年</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年任一年度钢铁或铁路系统等同类备件供货业绩，并提供</w:t>
      </w:r>
      <w:r>
        <w:rPr>
          <w:rFonts w:hint="eastAsia" w:ascii="仿宋_GB2312" w:hAnsi="仿宋_GB2312" w:eastAsia="仿宋_GB2312" w:cs="仿宋_GB2312"/>
          <w:sz w:val="32"/>
          <w:szCs w:val="32"/>
          <w:lang w:val="en-US" w:eastAsia="zh-CN"/>
        </w:rPr>
        <w:t>至少</w:t>
      </w:r>
      <w:r>
        <w:rPr>
          <w:rFonts w:hint="eastAsia" w:ascii="仿宋_GB2312" w:hAnsi="仿宋_GB2312" w:eastAsia="仿宋_GB2312" w:cs="仿宋_GB2312"/>
          <w:color w:val="FF0000"/>
          <w:sz w:val="32"/>
          <w:szCs w:val="32"/>
          <w:lang w:val="en-US" w:eastAsia="zh-CN"/>
        </w:rPr>
        <w:t>1份</w:t>
      </w:r>
      <w:r>
        <w:rPr>
          <w:rFonts w:hint="eastAsia" w:ascii="仿宋_GB2312" w:hAnsi="仿宋_GB2312" w:eastAsia="仿宋_GB2312" w:cs="仿宋_GB2312"/>
          <w:sz w:val="32"/>
          <w:szCs w:val="32"/>
        </w:rPr>
        <w:t>合同及对应发票</w:t>
      </w:r>
      <w:r>
        <w:rPr>
          <w:rFonts w:hint="eastAsia" w:ascii="仿宋_GB2312" w:hAnsi="仿宋_GB2312" w:eastAsia="仿宋_GB2312" w:cs="仿宋_GB2312"/>
          <w:kern w:val="1"/>
          <w:sz w:val="32"/>
          <w:szCs w:val="32"/>
        </w:rPr>
        <w:t>扫描件</w:t>
      </w:r>
      <w:r>
        <w:rPr>
          <w:rFonts w:hint="eastAsia" w:ascii="仿宋_GB2312" w:hAnsi="仿宋_GB2312" w:eastAsia="仿宋_GB2312" w:cs="仿宋_GB2312"/>
          <w:sz w:val="32"/>
          <w:szCs w:val="32"/>
        </w:rPr>
        <w:t>或照片，</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lang w:val="en-US" w:eastAsia="zh-CN"/>
        </w:rPr>
        <w:t>均在2022-2</w:t>
      </w:r>
      <w:bookmarkStart w:id="0" w:name="_GoBack"/>
      <w:bookmarkEnd w:id="0"/>
      <w:r>
        <w:rPr>
          <w:rFonts w:hint="eastAsia" w:ascii="仿宋_GB2312" w:hAnsi="仿宋_GB2312" w:eastAsia="仿宋_GB2312" w:cs="仿宋_GB2312"/>
          <w:color w:val="FF0000"/>
          <w:sz w:val="32"/>
          <w:szCs w:val="32"/>
          <w:lang w:val="en-US" w:eastAsia="zh-CN"/>
        </w:rPr>
        <w:t>024年内</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kern w:val="1"/>
          <w:sz w:val="32"/>
          <w:szCs w:val="32"/>
        </w:rPr>
        <w:t>。投标人上传的发票信息内容，需与</w:t>
      </w:r>
      <w:r>
        <w:rPr>
          <w:rFonts w:ascii="仿宋_GB2312" w:hAnsi="仿宋_GB2312" w:eastAsia="仿宋_GB2312" w:cs="仿宋_GB2312"/>
          <w:kern w:val="1"/>
          <w:sz w:val="32"/>
          <w:szCs w:val="32"/>
        </w:rPr>
        <w:t xml:space="preserve"> </w:t>
      </w:r>
      <w:r>
        <w:rPr>
          <w:rFonts w:hint="eastAsia" w:ascii="仿宋_GB2312" w:hAnsi="仿宋_GB2312" w:eastAsia="仿宋_GB2312" w:cs="仿宋_GB2312"/>
          <w:kern w:val="1"/>
          <w:sz w:val="32"/>
          <w:szCs w:val="32"/>
        </w:rPr>
        <w:t>“国家税务总局全国增值税发票查验平台”查询到的</w:t>
      </w:r>
      <w:r>
        <w:rPr>
          <w:rFonts w:ascii="仿宋_GB2312" w:hAnsi="仿宋_GB2312" w:eastAsia="仿宋_GB2312" w:cs="仿宋_GB2312"/>
          <w:kern w:val="1"/>
          <w:sz w:val="32"/>
          <w:szCs w:val="32"/>
        </w:rPr>
        <w:t xml:space="preserve"> </w:t>
      </w:r>
      <w:r>
        <w:rPr>
          <w:rFonts w:hint="eastAsia" w:ascii="仿宋_GB2312" w:hAnsi="仿宋_GB2312" w:eastAsia="仿宋_GB2312" w:cs="仿宋_GB2312"/>
          <w:kern w:val="1"/>
          <w:sz w:val="32"/>
          <w:szCs w:val="32"/>
        </w:rPr>
        <w:t>“发票查验明细”一致，如不一致或无法查询报名无效。</w:t>
      </w:r>
    </w:p>
    <w:p>
      <w:pPr>
        <w:pStyle w:val="10"/>
        <w:adjustRightInd/>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注：上述资料无关数据允许删除或遮盖，但不能影响发票在税务总局网站上验证。</w:t>
      </w:r>
    </w:p>
    <w:p>
      <w:pPr>
        <w:spacing w:line="360" w:lineRule="auto"/>
        <w:ind w:firstLine="640" w:firstLineChars="200"/>
        <w:rPr>
          <w:rFonts w:ascii="黑体" w:hAnsi="黑体" w:eastAsia="黑体" w:cs="Times New Roman"/>
          <w:sz w:val="32"/>
          <w:szCs w:val="32"/>
        </w:rPr>
      </w:pPr>
      <w:r>
        <w:rPr>
          <w:rFonts w:ascii="黑体" w:hAnsi="黑体" w:eastAsia="黑体" w:cs="黑体"/>
          <w:sz w:val="32"/>
          <w:szCs w:val="32"/>
        </w:rPr>
        <w:t>4</w:t>
      </w:r>
      <w:r>
        <w:rPr>
          <w:rFonts w:hint="eastAsia" w:ascii="黑体" w:hAnsi="黑体" w:eastAsia="黑体" w:cs="黑体"/>
          <w:sz w:val="32"/>
          <w:szCs w:val="32"/>
        </w:rPr>
        <w:t>、财务要求</w:t>
      </w:r>
    </w:p>
    <w:p>
      <w:pPr>
        <w:spacing w:line="360" w:lineRule="auto"/>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资金状况要求：具有企业法人资格，注册资金不低于</w:t>
      </w:r>
      <w:r>
        <w:rPr>
          <w:rFonts w:hint="eastAsia" w:ascii="仿宋_GB2312" w:hAnsi="仿宋_GB2312" w:eastAsia="仿宋_GB2312" w:cs="仿宋_GB2312"/>
          <w:b/>
          <w:bCs/>
          <w:sz w:val="32"/>
          <w:szCs w:val="32"/>
          <w:lang w:val="en-US" w:eastAsia="zh-CN"/>
        </w:rPr>
        <w:t>300</w:t>
      </w:r>
      <w:r>
        <w:rPr>
          <w:rFonts w:hint="eastAsia" w:ascii="仿宋_GB2312" w:hAnsi="仿宋_GB2312" w:eastAsia="仿宋_GB2312" w:cs="仿宋_GB2312"/>
          <w:sz w:val="32"/>
          <w:szCs w:val="32"/>
        </w:rPr>
        <w:t>万元（人民币，或折合人民币）。财务、资金状况良好，能够承担项目实施过程中相应的风险。</w:t>
      </w:r>
    </w:p>
    <w:p>
      <w:pPr>
        <w:spacing w:line="360" w:lineRule="auto"/>
        <w:ind w:firstLine="640" w:firstLineChars="200"/>
        <w:rPr>
          <w:rFonts w:ascii="黑体" w:hAnsi="黑体" w:eastAsia="黑体" w:cs="Times New Roman"/>
          <w:sz w:val="32"/>
          <w:szCs w:val="32"/>
        </w:rPr>
      </w:pPr>
      <w:r>
        <w:rPr>
          <w:rFonts w:ascii="黑体" w:hAnsi="黑体" w:eastAsia="黑体" w:cs="黑体"/>
          <w:sz w:val="32"/>
          <w:szCs w:val="32"/>
        </w:rPr>
        <w:t>5</w:t>
      </w:r>
      <w:r>
        <w:rPr>
          <w:rFonts w:hint="eastAsia" w:ascii="黑体" w:hAnsi="黑体" w:eastAsia="黑体" w:cs="黑体"/>
          <w:sz w:val="32"/>
          <w:szCs w:val="32"/>
        </w:rPr>
        <w:t>、付款方式</w:t>
      </w:r>
    </w:p>
    <w:p>
      <w:pPr>
        <w:spacing w:line="360" w:lineRule="auto"/>
        <w:ind w:firstLine="640" w:firstLineChars="200"/>
        <w:rPr>
          <w:ins w:id="0" w:author="1" w:date="2024-11-15T13:41:00Z"/>
          <w:rFonts w:ascii="仿宋_GB2312" w:hAnsi="仿宋_GB2312" w:eastAsia="仿宋_GB2312" w:cs="Times New Roman"/>
          <w:sz w:val="32"/>
          <w:szCs w:val="32"/>
        </w:rPr>
      </w:pPr>
      <w:r>
        <w:rPr>
          <w:rFonts w:ascii="仿宋_GB2312" w:hAnsi="仿宋_GB2312" w:eastAsia="仿宋_GB2312" w:cs="仿宋_GB2312"/>
          <w:sz w:val="32"/>
          <w:szCs w:val="32"/>
        </w:rPr>
        <w:t>5.1</w:t>
      </w:r>
      <w:r>
        <w:rPr>
          <w:rFonts w:hint="eastAsia" w:ascii="仿宋_GB2312" w:hAnsi="仿宋_GB2312" w:eastAsia="仿宋_GB2312" w:cs="仿宋_GB2312"/>
          <w:sz w:val="32"/>
          <w:szCs w:val="32"/>
        </w:rPr>
        <w:t>无预付款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货到验收合格取得合法发票挂账付款，按鞍钢现行付款政策付款。</w:t>
      </w:r>
    </w:p>
    <w:p>
      <w:pPr>
        <w:spacing w:line="360" w:lineRule="auto"/>
        <w:ind w:firstLine="640" w:firstLineChars="200"/>
        <w:rPr>
          <w:rFonts w:ascii="仿宋_GB2312" w:hAnsi="仿宋_GB2312" w:eastAsia="仿宋_GB2312" w:cs="Times New Roman"/>
          <w:sz w:val="32"/>
          <w:szCs w:val="32"/>
        </w:rPr>
      </w:pPr>
      <w:r>
        <w:rPr>
          <w:rFonts w:hint="eastAsia" w:ascii="仿宋_GB2312" w:hAnsi="仿宋_GB2312" w:eastAsia="仿宋_GB2312" w:cs="仿宋_GB2312"/>
          <w:kern w:val="1"/>
          <w:sz w:val="32"/>
          <w:szCs w:val="32"/>
        </w:rPr>
        <w:t>不同意该付款条件的，采购方将其视为无效报价。</w:t>
      </w:r>
    </w:p>
    <w:p>
      <w:pPr>
        <w:snapToGrid w:val="0"/>
        <w:spacing w:line="360" w:lineRule="auto"/>
        <w:ind w:firstLine="640" w:firstLineChars="200"/>
        <w:jc w:val="left"/>
        <w:rPr>
          <w:rFonts w:ascii="仿宋_GB2312" w:hAnsi="仿宋_GB2312" w:eastAsia="仿宋_GB2312" w:cs="Times New Roman"/>
          <w:sz w:val="32"/>
          <w:szCs w:val="32"/>
        </w:rPr>
      </w:pPr>
      <w:r>
        <w:rPr>
          <w:rFonts w:ascii="仿宋_GB2312" w:hAnsi="仿宋_GB2312" w:eastAsia="仿宋_GB2312" w:cs="仿宋_GB2312"/>
          <w:sz w:val="32"/>
          <w:szCs w:val="32"/>
        </w:rPr>
        <w:t>5.2</w:t>
      </w:r>
      <w:r>
        <w:rPr>
          <w:rFonts w:hint="eastAsia" w:ascii="仿宋_GB2312" w:hAnsi="仿宋_GB2312" w:eastAsia="仿宋_GB2312" w:cs="仿宋_GB2312"/>
          <w:kern w:val="1"/>
          <w:sz w:val="32"/>
          <w:szCs w:val="32"/>
        </w:rPr>
        <w:t>本年度中标方首次签订合同金额在</w:t>
      </w:r>
      <w:r>
        <w:rPr>
          <w:rFonts w:ascii="仿宋_GB2312" w:hAnsi="仿宋_GB2312" w:eastAsia="仿宋_GB2312" w:cs="仿宋_GB2312"/>
          <w:kern w:val="1"/>
          <w:sz w:val="32"/>
          <w:szCs w:val="32"/>
        </w:rPr>
        <w:t>50</w:t>
      </w:r>
      <w:r>
        <w:rPr>
          <w:rFonts w:hint="eastAsia" w:ascii="仿宋_GB2312" w:hAnsi="仿宋_GB2312" w:eastAsia="仿宋_GB2312" w:cs="仿宋_GB2312"/>
          <w:kern w:val="1"/>
          <w:sz w:val="32"/>
          <w:szCs w:val="32"/>
        </w:rPr>
        <w:t>万元（不含税金额）及以上的生产类备件采购，留</w:t>
      </w:r>
      <w:r>
        <w:rPr>
          <w:rFonts w:ascii="仿宋_GB2312" w:hAnsi="仿宋_GB2312" w:eastAsia="仿宋_GB2312" w:cs="仿宋_GB2312"/>
          <w:kern w:val="1"/>
          <w:sz w:val="32"/>
          <w:szCs w:val="32"/>
        </w:rPr>
        <w:t>5%</w:t>
      </w:r>
      <w:r>
        <w:rPr>
          <w:rFonts w:hint="eastAsia" w:ascii="仿宋_GB2312" w:hAnsi="仿宋_GB2312" w:eastAsia="仿宋_GB2312" w:cs="仿宋_GB2312"/>
          <w:kern w:val="1"/>
          <w:sz w:val="32"/>
          <w:szCs w:val="32"/>
        </w:rPr>
        <w:t>质量保证金</w:t>
      </w:r>
      <w:r>
        <w:rPr>
          <w:rFonts w:hint="eastAsia" w:ascii="仿宋_GB2312" w:hAnsi="仿宋_GB2312" w:eastAsia="仿宋_GB2312" w:cs="仿宋_GB2312"/>
          <w:sz w:val="32"/>
          <w:szCs w:val="32"/>
        </w:rPr>
        <w:t>，设备正常运行十二个月无质量问题或货满十八个月时付清。</w:t>
      </w:r>
    </w:p>
    <w:p>
      <w:pPr>
        <w:spacing w:line="360" w:lineRule="auto"/>
        <w:ind w:firstLine="640" w:firstLineChars="200"/>
        <w:jc w:val="left"/>
        <w:rPr>
          <w:rFonts w:ascii="仿宋_GB2312" w:hAnsi="仿宋_GB2312" w:eastAsia="仿宋_GB2312" w:cs="Times New Roman"/>
          <w:sz w:val="32"/>
          <w:szCs w:val="32"/>
        </w:rPr>
      </w:pPr>
      <w:r>
        <w:rPr>
          <w:rFonts w:ascii="仿宋_GB2312" w:hAnsi="仿宋_GB2312" w:eastAsia="仿宋_GB2312" w:cs="仿宋_GB2312"/>
          <w:sz w:val="32"/>
          <w:szCs w:val="32"/>
        </w:rPr>
        <w:t>5.3</w:t>
      </w:r>
      <w:r>
        <w:rPr>
          <w:rFonts w:hint="eastAsia" w:ascii="仿宋_GB2312" w:hAnsi="仿宋_GB2312" w:eastAsia="仿宋_GB2312" w:cs="仿宋_GB2312"/>
          <w:sz w:val="32"/>
          <w:szCs w:val="32"/>
        </w:rPr>
        <w:t>目前鞍钢现行付款政策为</w:t>
      </w:r>
    </w:p>
    <w:p>
      <w:pPr>
        <w:spacing w:line="360" w:lineRule="auto"/>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支付货币为挂账月起第</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个月支付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在本次采购执行过程中，若遇公司付款政策发生变化，按公司变化后的最新付款政策执行。</w:t>
      </w:r>
    </w:p>
    <w:p>
      <w:pPr>
        <w:numPr>
          <w:ilvl w:val="0"/>
          <w:numId w:val="2"/>
        </w:num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履约要求</w:t>
      </w:r>
    </w:p>
    <w:p>
      <w:pPr>
        <w:spacing w:line="360" w:lineRule="auto"/>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6.1</w:t>
      </w:r>
      <w:r>
        <w:rPr>
          <w:rFonts w:hint="eastAsia" w:ascii="仿宋_GB2312" w:hAnsi="仿宋_GB2312" w:eastAsia="仿宋_GB2312" w:cs="仿宋_GB2312"/>
          <w:sz w:val="32"/>
          <w:szCs w:val="32"/>
        </w:rPr>
        <w:t>中标方严禁转包，一经发现，甲方将终止合同，由此产生的一切损失由中标方负责。投标方不得将中标项目主体、关键部分进行转包。</w:t>
      </w:r>
    </w:p>
    <w:p>
      <w:pPr>
        <w:spacing w:line="360" w:lineRule="auto"/>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6.2</w:t>
      </w:r>
      <w:r>
        <w:rPr>
          <w:rFonts w:hint="eastAsia" w:ascii="仿宋_GB2312" w:hAnsi="仿宋_GB2312" w:eastAsia="仿宋_GB2312" w:cs="仿宋_GB2312"/>
          <w:sz w:val="32"/>
          <w:szCs w:val="32"/>
        </w:rPr>
        <w:t>根据规定，对于中标后不签订合同、签订合同不供货或供货不及时的供应商，鞍钢将给予取消合格供应商或暂停投标资格的处罚，请各投标方谨慎报名或报价。</w:t>
      </w:r>
    </w:p>
    <w:p>
      <w:pPr>
        <w:spacing w:line="360" w:lineRule="auto"/>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6.3</w:t>
      </w:r>
      <w:r>
        <w:rPr>
          <w:rFonts w:hint="eastAsia" w:ascii="仿宋_GB2312" w:hAnsi="仿宋_GB2312" w:eastAsia="仿宋_GB2312" w:cs="仿宋_GB2312"/>
          <w:sz w:val="32"/>
          <w:szCs w:val="32"/>
        </w:rPr>
        <w:t>出卖人按买受人实际需求送货。</w:t>
      </w:r>
    </w:p>
    <w:p>
      <w:pPr>
        <w:spacing w:line="360" w:lineRule="auto"/>
        <w:ind w:firstLine="640" w:firstLineChars="200"/>
        <w:rPr>
          <w:rFonts w:ascii="黑体" w:hAnsi="黑体" w:eastAsia="黑体" w:cs="Times New Roman"/>
          <w:sz w:val="32"/>
          <w:szCs w:val="32"/>
        </w:rPr>
      </w:pPr>
      <w:r>
        <w:rPr>
          <w:rFonts w:ascii="黑体" w:hAnsi="黑体" w:eastAsia="黑体" w:cs="黑体"/>
          <w:sz w:val="32"/>
          <w:szCs w:val="32"/>
        </w:rPr>
        <w:t>7</w:t>
      </w:r>
      <w:r>
        <w:rPr>
          <w:rFonts w:hint="eastAsia" w:ascii="黑体" w:hAnsi="黑体" w:eastAsia="黑体" w:cs="黑体"/>
          <w:sz w:val="32"/>
          <w:szCs w:val="32"/>
        </w:rPr>
        <w:t>、其他要求</w:t>
      </w:r>
    </w:p>
    <w:p>
      <w:pPr>
        <w:adjustRightInd w:val="0"/>
        <w:snapToGrid w:val="0"/>
        <w:spacing w:line="360" w:lineRule="auto"/>
        <w:ind w:firstLine="640" w:firstLineChars="200"/>
        <w:rPr>
          <w:ins w:id="1" w:author="1" w:date="2024-11-15T13:52:00Z"/>
          <w:rFonts w:ascii="仿宋_GB2312" w:hAnsi="仿宋_GB2312" w:eastAsia="仿宋_GB2312" w:cs="Times New Roman"/>
          <w:sz w:val="32"/>
          <w:szCs w:val="32"/>
        </w:rPr>
      </w:pPr>
      <w:r>
        <w:rPr>
          <w:rFonts w:ascii="仿宋_GB2312" w:hAnsi="仿宋_GB2312" w:eastAsia="仿宋_GB2312" w:cs="仿宋_GB2312"/>
          <w:sz w:val="32"/>
          <w:szCs w:val="32"/>
        </w:rPr>
        <w:t>7.1</w:t>
      </w:r>
      <w:r>
        <w:rPr>
          <w:rFonts w:hint="eastAsia" w:ascii="仿宋_GB2312" w:hAnsi="仿宋_GB2312" w:eastAsia="仿宋_GB2312" w:cs="仿宋_GB2312"/>
          <w:sz w:val="32"/>
          <w:szCs w:val="32"/>
        </w:rPr>
        <w:t>质保期：在正常安装维护运行的情况下，设备正常运行十二个月无质量问题或货满十八个月时支付质量保证金，以先到时间为准。如在此规定时间内备件因制造质量不良而发生损坏或不能正常工作，供应商应无偿修理或更换零件或更换备件。</w:t>
      </w:r>
    </w:p>
    <w:p>
      <w:pPr>
        <w:adjustRightInd w:val="0"/>
        <w:snapToGrid w:val="0"/>
        <w:spacing w:line="360" w:lineRule="auto"/>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7.2</w:t>
      </w:r>
      <w:r>
        <w:rPr>
          <w:rFonts w:hint="eastAsia" w:ascii="仿宋_GB2312" w:hAnsi="仿宋_GB2312" w:eastAsia="仿宋_GB2312" w:cs="仿宋_GB2312"/>
          <w:sz w:val="32"/>
          <w:szCs w:val="32"/>
        </w:rPr>
        <w:t>投标方具有便捷的运维条件和能力，确保所供设备长期稳定运行，接到通知后</w:t>
      </w:r>
      <w:r>
        <w:rPr>
          <w:rFonts w:ascii="仿宋_GB2312" w:hAnsi="仿宋_GB2312" w:eastAsia="仿宋_GB2312" w:cs="仿宋_GB2312"/>
          <w:sz w:val="32"/>
          <w:szCs w:val="32"/>
        </w:rPr>
        <w:t>24-48</w:t>
      </w:r>
      <w:r>
        <w:rPr>
          <w:rFonts w:hint="eastAsia" w:ascii="仿宋_GB2312" w:hAnsi="仿宋_GB2312" w:eastAsia="仿宋_GB2312" w:cs="仿宋_GB2312"/>
          <w:sz w:val="32"/>
          <w:szCs w:val="32"/>
        </w:rPr>
        <w:t>小时内赶到使用现场及时服务、维修。</w:t>
      </w:r>
    </w:p>
    <w:p>
      <w:pPr>
        <w:adjustRightInd w:val="0"/>
        <w:snapToGrid w:val="0"/>
        <w:spacing w:line="360" w:lineRule="auto"/>
        <w:ind w:firstLine="640" w:firstLineChars="200"/>
        <w:rPr>
          <w:rFonts w:ascii="仿宋_GB2312" w:hAnsi="仿宋_GB2312" w:eastAsia="仿宋_GB2312" w:cs="Times New Roman"/>
          <w:sz w:val="32"/>
          <w:szCs w:val="32"/>
        </w:rPr>
      </w:pPr>
      <w:r>
        <w:rPr>
          <w:rFonts w:ascii="仿宋_GB2312" w:hAnsi="仿宋_GB2312" w:eastAsia="仿宋_GB2312" w:cs="仿宋_GB2312"/>
          <w:kern w:val="1"/>
          <w:sz w:val="32"/>
          <w:szCs w:val="32"/>
        </w:rPr>
        <w:t>7.3</w:t>
      </w:r>
      <w:r>
        <w:rPr>
          <w:rFonts w:hint="eastAsia" w:ascii="仿宋_GB2312" w:hAnsi="仿宋_GB2312" w:eastAsia="仿宋_GB2312" w:cs="仿宋_GB2312"/>
          <w:kern w:val="1"/>
          <w:sz w:val="32"/>
          <w:szCs w:val="32"/>
        </w:rPr>
        <w:t>如供应商进入现场服务，需遵守</w:t>
      </w:r>
      <w:r>
        <w:rPr>
          <w:rFonts w:hint="eastAsia" w:ascii="仿宋_GB2312" w:hAnsi="仿宋_GB2312" w:eastAsia="仿宋_GB2312" w:cs="仿宋_GB2312"/>
          <w:color w:val="auto"/>
          <w:kern w:val="1"/>
          <w:sz w:val="32"/>
          <w:szCs w:val="32"/>
          <w:highlight w:val="none"/>
          <w:lang w:val="en-US" w:eastAsia="zh-CN"/>
        </w:rPr>
        <w:t>鞍钢集团有限</w:t>
      </w:r>
      <w:r>
        <w:rPr>
          <w:rFonts w:hint="eastAsia" w:ascii="仿宋_GB2312" w:hAnsi="仿宋_GB2312" w:eastAsia="仿宋_GB2312" w:cs="仿宋_GB2312"/>
          <w:color w:val="auto"/>
          <w:kern w:val="1"/>
          <w:sz w:val="32"/>
          <w:szCs w:val="32"/>
          <w:highlight w:val="none"/>
        </w:rPr>
        <w:t>公司</w:t>
      </w:r>
      <w:r>
        <w:rPr>
          <w:rFonts w:hint="eastAsia" w:ascii="仿宋_GB2312" w:hAnsi="仿宋_GB2312" w:eastAsia="仿宋_GB2312" w:cs="仿宋_GB2312"/>
          <w:color w:val="auto"/>
          <w:kern w:val="1"/>
          <w:sz w:val="32"/>
          <w:szCs w:val="32"/>
          <w:highlight w:val="none"/>
          <w:lang w:eastAsia="zh-CN"/>
        </w:rPr>
        <w:t>、</w:t>
      </w:r>
      <w:r>
        <w:rPr>
          <w:rFonts w:hint="eastAsia" w:ascii="仿宋_GB2312" w:hAnsi="仿宋_GB2312" w:eastAsia="仿宋_GB2312" w:cs="仿宋_GB2312"/>
          <w:color w:val="auto"/>
          <w:kern w:val="1"/>
          <w:sz w:val="32"/>
          <w:szCs w:val="32"/>
          <w:highlight w:val="none"/>
          <w:lang w:val="en-US" w:eastAsia="zh-CN"/>
        </w:rPr>
        <w:t>鞍钢股份有限公司、鞍钢股份物资采购中心</w:t>
      </w:r>
      <w:r>
        <w:rPr>
          <w:rFonts w:hint="eastAsia" w:ascii="仿宋_GB2312" w:hAnsi="仿宋_GB2312" w:eastAsia="仿宋_GB2312" w:cs="仿宋_GB2312"/>
          <w:color w:val="auto"/>
          <w:kern w:val="1"/>
          <w:sz w:val="32"/>
          <w:szCs w:val="32"/>
        </w:rPr>
        <w:t>相关管理</w:t>
      </w:r>
      <w:r>
        <w:rPr>
          <w:rFonts w:hint="eastAsia" w:ascii="仿宋_GB2312" w:hAnsi="仿宋_GB2312" w:eastAsia="仿宋_GB2312" w:cs="仿宋_GB2312"/>
          <w:kern w:val="1"/>
          <w:sz w:val="32"/>
          <w:szCs w:val="32"/>
        </w:rPr>
        <w:t>规定。</w:t>
      </w:r>
    </w:p>
    <w:p>
      <w:pPr>
        <w:spacing w:line="360" w:lineRule="auto"/>
        <w:ind w:firstLine="640" w:firstLineChars="200"/>
        <w:rPr>
          <w:rFonts w:ascii="仿宋_GB2312" w:hAnsi="仿宋_GB2312" w:eastAsia="仿宋_GB2312" w:cs="Times New Roman"/>
          <w:sz w:val="32"/>
          <w:szCs w:val="32"/>
        </w:rPr>
      </w:pPr>
      <w:r>
        <w:rPr>
          <w:rFonts w:ascii="仿宋_GB2312" w:hAnsi="仿宋_GB2312" w:eastAsia="仿宋_GB2312" w:cs="仿宋_GB2312"/>
          <w:kern w:val="1"/>
          <w:sz w:val="32"/>
          <w:szCs w:val="32"/>
        </w:rPr>
        <w:t>7.4</w:t>
      </w:r>
      <w:r>
        <w:rPr>
          <w:rFonts w:hint="eastAsia" w:ascii="仿宋_GB2312" w:hAnsi="仿宋_GB2312" w:eastAsia="仿宋_GB2312" w:cs="仿宋_GB2312"/>
          <w:kern w:val="1"/>
          <w:sz w:val="32"/>
          <w:szCs w:val="32"/>
        </w:rPr>
        <w:t>买受人保留再议价的权力。</w:t>
      </w:r>
    </w:p>
    <w:p>
      <w:pPr>
        <w:widowControl/>
        <w:shd w:val="clear" w:color="auto" w:fill="FFFFFF"/>
        <w:spacing w:line="360" w:lineRule="auto"/>
        <w:ind w:firstLine="640" w:firstLineChars="200"/>
        <w:jc w:val="left"/>
        <w:rPr>
          <w:rFonts w:ascii="仿宋_GB2312" w:hAnsi="仿宋_GB2312" w:eastAsia="仿宋_GB2312" w:cs="Times New Roman"/>
          <w:color w:val="000000"/>
          <w:sz w:val="32"/>
          <w:szCs w:val="32"/>
        </w:rPr>
      </w:pPr>
      <w:r>
        <w:rPr>
          <w:rFonts w:ascii="仿宋_GB2312" w:hAnsi="仿宋_GB2312" w:eastAsia="仿宋_GB2312" w:cs="仿宋_GB2312"/>
          <w:color w:val="000000"/>
          <w:kern w:val="0"/>
          <w:sz w:val="32"/>
          <w:szCs w:val="32"/>
        </w:rPr>
        <w:t>7.5</w:t>
      </w:r>
      <w:r>
        <w:rPr>
          <w:rFonts w:hint="eastAsia" w:ascii="仿宋" w:hAnsi="仿宋" w:eastAsia="仿宋" w:cs="仿宋"/>
          <w:color w:val="000000"/>
          <w:sz w:val="32"/>
          <w:szCs w:val="32"/>
        </w:rPr>
        <w:t>本要求解释权归</w:t>
      </w:r>
      <w:r>
        <w:rPr>
          <w:rFonts w:hint="eastAsia" w:ascii="仿宋_GB2312" w:hAnsi="仿宋_GB2312" w:eastAsia="仿宋_GB2312" w:cs="仿宋_GB2312"/>
          <w:color w:val="000000"/>
          <w:sz w:val="32"/>
          <w:szCs w:val="32"/>
        </w:rPr>
        <w:t>鞍钢股份</w:t>
      </w:r>
      <w:r>
        <w:rPr>
          <w:rFonts w:hint="eastAsia" w:ascii="仿宋_GB2312" w:hAnsi="仿宋_GB2312" w:eastAsia="仿宋_GB2312" w:cs="仿宋_GB2312"/>
          <w:color w:val="000000"/>
          <w:sz w:val="32"/>
          <w:szCs w:val="32"/>
          <w:lang w:eastAsia="zh-CN"/>
        </w:rPr>
        <w:t>物资采购中心</w:t>
      </w:r>
      <w:r>
        <w:rPr>
          <w:rFonts w:hint="eastAsia" w:ascii="仿宋_GB2312" w:hAnsi="仿宋_GB2312" w:eastAsia="仿宋_GB2312" w:cs="仿宋_GB2312"/>
          <w:color w:val="000000"/>
          <w:sz w:val="32"/>
          <w:szCs w:val="32"/>
        </w:rPr>
        <w:t>。</w:t>
      </w:r>
    </w:p>
    <w:p>
      <w:pPr>
        <w:spacing w:line="600" w:lineRule="exact"/>
        <w:ind w:firstLine="4160" w:firstLineChars="1300"/>
        <w:jc w:val="left"/>
        <w:rPr>
          <w:rFonts w:hint="eastAsia" w:ascii="仿宋_GB2312" w:hAnsi="仿宋_GB2312" w:eastAsia="仿宋_GB2312" w:cs="Times New Roman"/>
          <w:sz w:val="32"/>
          <w:szCs w:val="32"/>
          <w:lang w:eastAsia="zh-CN"/>
        </w:rPr>
      </w:pPr>
      <w:r>
        <w:rPr>
          <w:rFonts w:hint="eastAsia" w:ascii="仿宋_GB2312" w:hAnsi="仿宋_GB2312" w:eastAsia="仿宋_GB2312" w:cs="仿宋_GB2312"/>
          <w:sz w:val="32"/>
          <w:szCs w:val="32"/>
        </w:rPr>
        <w:t>鞍钢股份</w:t>
      </w:r>
      <w:r>
        <w:rPr>
          <w:rFonts w:hint="eastAsia" w:ascii="仿宋_GB2312" w:hAnsi="仿宋_GB2312" w:eastAsia="仿宋_GB2312" w:cs="仿宋_GB2312"/>
          <w:sz w:val="32"/>
          <w:szCs w:val="32"/>
          <w:lang w:eastAsia="zh-CN"/>
        </w:rPr>
        <w:t>物资采购中心</w:t>
      </w:r>
    </w:p>
    <w:p>
      <w:pPr>
        <w:widowControl/>
        <w:shd w:val="clear" w:color="auto" w:fill="FFFFFF"/>
        <w:spacing w:line="580" w:lineRule="exact"/>
        <w:ind w:firstLine="5440" w:firstLineChars="1700"/>
        <w:jc w:val="left"/>
        <w:rPr>
          <w:rFonts w:ascii="黑体" w:hAnsi="黑体" w:eastAsia="黑体" w:cs="Times New Roman"/>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1F45"/>
    <w:multiLevelType w:val="singleLevel"/>
    <w:tmpl w:val="121E1F45"/>
    <w:lvl w:ilvl="0" w:tentative="0">
      <w:start w:val="6"/>
      <w:numFmt w:val="decimal"/>
      <w:suff w:val="nothing"/>
      <w:lvlText w:val="%1、"/>
      <w:lvlJc w:val="left"/>
    </w:lvl>
  </w:abstractNum>
  <w:abstractNum w:abstractNumId="1">
    <w:nsid w:val="2C73097E"/>
    <w:multiLevelType w:val="singleLevel"/>
    <w:tmpl w:val="2C73097E"/>
    <w:lvl w:ilvl="0" w:tentative="0">
      <w:start w:val="2"/>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74"/>
    <w:rsid w:val="00166806"/>
    <w:rsid w:val="00953A97"/>
    <w:rsid w:val="009A6A74"/>
    <w:rsid w:val="00D930DE"/>
    <w:rsid w:val="00FB531B"/>
    <w:rsid w:val="01110250"/>
    <w:rsid w:val="015E3D75"/>
    <w:rsid w:val="030A3BFE"/>
    <w:rsid w:val="03876827"/>
    <w:rsid w:val="03907A08"/>
    <w:rsid w:val="03AF3733"/>
    <w:rsid w:val="03FC0C17"/>
    <w:rsid w:val="04141C12"/>
    <w:rsid w:val="05025C1D"/>
    <w:rsid w:val="0531722F"/>
    <w:rsid w:val="053C3C3A"/>
    <w:rsid w:val="05D82EC8"/>
    <w:rsid w:val="06E93F33"/>
    <w:rsid w:val="073B743D"/>
    <w:rsid w:val="075371AB"/>
    <w:rsid w:val="07C619D8"/>
    <w:rsid w:val="07C943B0"/>
    <w:rsid w:val="082E4B80"/>
    <w:rsid w:val="08980FA6"/>
    <w:rsid w:val="09382E18"/>
    <w:rsid w:val="094E057C"/>
    <w:rsid w:val="09C2480F"/>
    <w:rsid w:val="09E16E17"/>
    <w:rsid w:val="0A95613E"/>
    <w:rsid w:val="0AD20CA1"/>
    <w:rsid w:val="0B293A5F"/>
    <w:rsid w:val="0B3F32C0"/>
    <w:rsid w:val="0B4A3889"/>
    <w:rsid w:val="0CAA36BB"/>
    <w:rsid w:val="0CEE1EC4"/>
    <w:rsid w:val="0D1D7190"/>
    <w:rsid w:val="0D5757B4"/>
    <w:rsid w:val="0DE74E5D"/>
    <w:rsid w:val="0E5B31F9"/>
    <w:rsid w:val="0E956D7D"/>
    <w:rsid w:val="0EA47575"/>
    <w:rsid w:val="0F86037A"/>
    <w:rsid w:val="111C7A20"/>
    <w:rsid w:val="112E371D"/>
    <w:rsid w:val="115320F9"/>
    <w:rsid w:val="11C449B6"/>
    <w:rsid w:val="11FD32C8"/>
    <w:rsid w:val="120E5E65"/>
    <w:rsid w:val="12356A46"/>
    <w:rsid w:val="12521327"/>
    <w:rsid w:val="12E5727E"/>
    <w:rsid w:val="141D77E7"/>
    <w:rsid w:val="142D5A31"/>
    <w:rsid w:val="145B595A"/>
    <w:rsid w:val="14DD7019"/>
    <w:rsid w:val="16450C97"/>
    <w:rsid w:val="1661334D"/>
    <w:rsid w:val="174A2743"/>
    <w:rsid w:val="17D06220"/>
    <w:rsid w:val="18585BC1"/>
    <w:rsid w:val="18DB1F0E"/>
    <w:rsid w:val="19756550"/>
    <w:rsid w:val="19C73C6E"/>
    <w:rsid w:val="19E5140F"/>
    <w:rsid w:val="19E90A8E"/>
    <w:rsid w:val="19FB710A"/>
    <w:rsid w:val="1AB75C63"/>
    <w:rsid w:val="1ABA0C1C"/>
    <w:rsid w:val="1B745472"/>
    <w:rsid w:val="1B8E552B"/>
    <w:rsid w:val="1C26713F"/>
    <w:rsid w:val="1CCF3764"/>
    <w:rsid w:val="1CE71E75"/>
    <w:rsid w:val="1D05332A"/>
    <w:rsid w:val="1D3E36F1"/>
    <w:rsid w:val="1D613643"/>
    <w:rsid w:val="1E29560A"/>
    <w:rsid w:val="1E47196A"/>
    <w:rsid w:val="1FA53B6D"/>
    <w:rsid w:val="1FAB4482"/>
    <w:rsid w:val="1FAF4737"/>
    <w:rsid w:val="1FB91219"/>
    <w:rsid w:val="201C201C"/>
    <w:rsid w:val="20211157"/>
    <w:rsid w:val="20AA4D5A"/>
    <w:rsid w:val="216E75E5"/>
    <w:rsid w:val="22765384"/>
    <w:rsid w:val="22A25495"/>
    <w:rsid w:val="22F53F69"/>
    <w:rsid w:val="234466F7"/>
    <w:rsid w:val="24236363"/>
    <w:rsid w:val="24A11A27"/>
    <w:rsid w:val="250A5316"/>
    <w:rsid w:val="252911DF"/>
    <w:rsid w:val="259103BA"/>
    <w:rsid w:val="2726751C"/>
    <w:rsid w:val="29E47BD5"/>
    <w:rsid w:val="29FF56F6"/>
    <w:rsid w:val="2A163DD3"/>
    <w:rsid w:val="2A1E7F6B"/>
    <w:rsid w:val="2A505F95"/>
    <w:rsid w:val="2A9C2E2C"/>
    <w:rsid w:val="2AE15CE9"/>
    <w:rsid w:val="2C1D2D14"/>
    <w:rsid w:val="2C1F3172"/>
    <w:rsid w:val="2C622328"/>
    <w:rsid w:val="2CCC50A2"/>
    <w:rsid w:val="2CF15A5D"/>
    <w:rsid w:val="2E126E25"/>
    <w:rsid w:val="2E383872"/>
    <w:rsid w:val="2ED846B6"/>
    <w:rsid w:val="2FCC3878"/>
    <w:rsid w:val="30792A97"/>
    <w:rsid w:val="30CB701E"/>
    <w:rsid w:val="31611710"/>
    <w:rsid w:val="31C62C74"/>
    <w:rsid w:val="31F75486"/>
    <w:rsid w:val="321C5935"/>
    <w:rsid w:val="37006963"/>
    <w:rsid w:val="370A1FDB"/>
    <w:rsid w:val="374E17CB"/>
    <w:rsid w:val="37953655"/>
    <w:rsid w:val="37D51806"/>
    <w:rsid w:val="39106A23"/>
    <w:rsid w:val="391934DD"/>
    <w:rsid w:val="3AAA0BBC"/>
    <w:rsid w:val="3B2E1EA3"/>
    <w:rsid w:val="3D9D628D"/>
    <w:rsid w:val="3E712BAE"/>
    <w:rsid w:val="3E921EB8"/>
    <w:rsid w:val="3E92283C"/>
    <w:rsid w:val="41843D76"/>
    <w:rsid w:val="41BA6A61"/>
    <w:rsid w:val="421107CE"/>
    <w:rsid w:val="428532D2"/>
    <w:rsid w:val="42B647C2"/>
    <w:rsid w:val="43043580"/>
    <w:rsid w:val="4489390D"/>
    <w:rsid w:val="44BD3BD6"/>
    <w:rsid w:val="450155C4"/>
    <w:rsid w:val="4592491A"/>
    <w:rsid w:val="45C062EB"/>
    <w:rsid w:val="461C3792"/>
    <w:rsid w:val="47056F93"/>
    <w:rsid w:val="472074CD"/>
    <w:rsid w:val="473C1B2B"/>
    <w:rsid w:val="47B87A69"/>
    <w:rsid w:val="48AB123E"/>
    <w:rsid w:val="48D12854"/>
    <w:rsid w:val="4A5135AD"/>
    <w:rsid w:val="4A706FB0"/>
    <w:rsid w:val="4A8A7B5A"/>
    <w:rsid w:val="4AC66135"/>
    <w:rsid w:val="4B3C797D"/>
    <w:rsid w:val="4CAC0E79"/>
    <w:rsid w:val="4CD22179"/>
    <w:rsid w:val="4CEA63BF"/>
    <w:rsid w:val="4D6B2A02"/>
    <w:rsid w:val="4E5C1522"/>
    <w:rsid w:val="4EA97D42"/>
    <w:rsid w:val="4EE007EF"/>
    <w:rsid w:val="4EE74B80"/>
    <w:rsid w:val="4EF72C1C"/>
    <w:rsid w:val="4FF83AC3"/>
    <w:rsid w:val="50175272"/>
    <w:rsid w:val="50C65BAC"/>
    <w:rsid w:val="51023F76"/>
    <w:rsid w:val="51CF296C"/>
    <w:rsid w:val="52050320"/>
    <w:rsid w:val="5226590A"/>
    <w:rsid w:val="532E5168"/>
    <w:rsid w:val="54545609"/>
    <w:rsid w:val="545D3A94"/>
    <w:rsid w:val="554C22CE"/>
    <w:rsid w:val="561861CC"/>
    <w:rsid w:val="56B518CE"/>
    <w:rsid w:val="578C7181"/>
    <w:rsid w:val="58C542AA"/>
    <w:rsid w:val="58E34D76"/>
    <w:rsid w:val="58F226ED"/>
    <w:rsid w:val="591F64C4"/>
    <w:rsid w:val="5A0719AA"/>
    <w:rsid w:val="5A993286"/>
    <w:rsid w:val="5AD52888"/>
    <w:rsid w:val="5AF736FB"/>
    <w:rsid w:val="5C6575A6"/>
    <w:rsid w:val="5C7A34FE"/>
    <w:rsid w:val="5CAB2299"/>
    <w:rsid w:val="5CFC31BC"/>
    <w:rsid w:val="5D5723B1"/>
    <w:rsid w:val="5D5A3BFD"/>
    <w:rsid w:val="5DDB7D31"/>
    <w:rsid w:val="5E0401FE"/>
    <w:rsid w:val="5ED52822"/>
    <w:rsid w:val="5EE42E3D"/>
    <w:rsid w:val="5EEE6237"/>
    <w:rsid w:val="5F6C6AEA"/>
    <w:rsid w:val="60783253"/>
    <w:rsid w:val="60CB17FA"/>
    <w:rsid w:val="614C3443"/>
    <w:rsid w:val="61B67DF1"/>
    <w:rsid w:val="61E7472F"/>
    <w:rsid w:val="62071A73"/>
    <w:rsid w:val="628A23D2"/>
    <w:rsid w:val="62D3782F"/>
    <w:rsid w:val="6324517A"/>
    <w:rsid w:val="636C593C"/>
    <w:rsid w:val="64185D70"/>
    <w:rsid w:val="64356146"/>
    <w:rsid w:val="649866F5"/>
    <w:rsid w:val="65827499"/>
    <w:rsid w:val="65DF37BF"/>
    <w:rsid w:val="666D7EAC"/>
    <w:rsid w:val="668D029B"/>
    <w:rsid w:val="66D52E3B"/>
    <w:rsid w:val="677B2672"/>
    <w:rsid w:val="68045EB2"/>
    <w:rsid w:val="68523557"/>
    <w:rsid w:val="6904404A"/>
    <w:rsid w:val="69332CB0"/>
    <w:rsid w:val="69943784"/>
    <w:rsid w:val="69E01269"/>
    <w:rsid w:val="6B2C79E4"/>
    <w:rsid w:val="6B5121BA"/>
    <w:rsid w:val="6BF067AC"/>
    <w:rsid w:val="6CAE2E52"/>
    <w:rsid w:val="6E123F24"/>
    <w:rsid w:val="6E1C7649"/>
    <w:rsid w:val="6E1D7857"/>
    <w:rsid w:val="6E3A2157"/>
    <w:rsid w:val="6E6D6BF9"/>
    <w:rsid w:val="6EAF5DA5"/>
    <w:rsid w:val="6EB54E62"/>
    <w:rsid w:val="6EC8494C"/>
    <w:rsid w:val="6F3911E0"/>
    <w:rsid w:val="6F8D112D"/>
    <w:rsid w:val="6FF35FBC"/>
    <w:rsid w:val="70FE1E51"/>
    <w:rsid w:val="7137124E"/>
    <w:rsid w:val="71C066CC"/>
    <w:rsid w:val="71FA350A"/>
    <w:rsid w:val="73785000"/>
    <w:rsid w:val="75450F77"/>
    <w:rsid w:val="76427CA6"/>
    <w:rsid w:val="76725C62"/>
    <w:rsid w:val="772A798F"/>
    <w:rsid w:val="775704C9"/>
    <w:rsid w:val="78145DE5"/>
    <w:rsid w:val="78BB48A3"/>
    <w:rsid w:val="78F02F79"/>
    <w:rsid w:val="78FE2D8D"/>
    <w:rsid w:val="79667075"/>
    <w:rsid w:val="79992C0C"/>
    <w:rsid w:val="79DA6ECD"/>
    <w:rsid w:val="7A061D08"/>
    <w:rsid w:val="7A4D1DB6"/>
    <w:rsid w:val="7AF716A8"/>
    <w:rsid w:val="7C5806C3"/>
    <w:rsid w:val="7C9570D6"/>
    <w:rsid w:val="7CAE69C3"/>
    <w:rsid w:val="7D603FCB"/>
    <w:rsid w:val="7ECE0F28"/>
    <w:rsid w:val="7F211C9E"/>
    <w:rsid w:val="7F8202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qFormat/>
    <w:uiPriority w:val="99"/>
    <w:pPr>
      <w:jc w:val="left"/>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styleId="8">
    <w:name w:val="annotation reference"/>
    <w:basedOn w:val="7"/>
    <w:semiHidden/>
    <w:qFormat/>
    <w:uiPriority w:val="99"/>
    <w:rPr>
      <w:sz w:val="21"/>
      <w:szCs w:val="21"/>
    </w:rPr>
  </w:style>
  <w:style w:type="character" w:customStyle="1" w:styleId="9">
    <w:name w:val="Comment Text Char"/>
    <w:basedOn w:val="7"/>
    <w:link w:val="2"/>
    <w:semiHidden/>
    <w:qFormat/>
    <w:uiPriority w:val="99"/>
    <w:rPr>
      <w:rFonts w:ascii="Calibri" w:hAnsi="Calibri" w:cs="Calibri"/>
      <w:szCs w:val="21"/>
    </w:rPr>
  </w:style>
  <w:style w:type="paragraph" w:customStyle="1" w:styleId="10">
    <w:name w:val="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11">
    <w:name w:val="Header Char"/>
    <w:basedOn w:val="7"/>
    <w:link w:val="4"/>
    <w:semiHidden/>
    <w:qFormat/>
    <w:uiPriority w:val="99"/>
    <w:rPr>
      <w:rFonts w:ascii="Calibri" w:hAnsi="Calibri" w:cs="Calibri"/>
      <w:sz w:val="18"/>
      <w:szCs w:val="18"/>
    </w:rPr>
  </w:style>
  <w:style w:type="character" w:customStyle="1" w:styleId="12">
    <w:name w:val="Footer Char"/>
    <w:basedOn w:val="7"/>
    <w:link w:val="3"/>
    <w:semiHidden/>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5</Pages>
  <Words>1063</Words>
  <Characters>1074</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2024-07-16T10:34:00Z</dcterms:created>
  <dc:creator>Administrator</dc:creator>
  <cp:lastModifiedBy>崔永超</cp:lastModifiedBy>
  <dcterms:modified xsi:type="dcterms:W3CDTF">2026-03-05T07:08:37Z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7140C3784F53447988607498A2088C5E</vt:lpwstr>
  </property>
</Properties>
</file>