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3FD74">
      <w:pPr>
        <w:spacing w:line="800" w:lineRule="exact"/>
        <w:rPr>
          <w:rFonts w:ascii="仿宋_GB2312" w:hAnsi="仿宋_GB2312" w:cs="仿宋_GB2312"/>
          <w:b/>
          <w:spacing w:val="36"/>
          <w:sz w:val="24"/>
          <w:szCs w:val="24"/>
        </w:rPr>
      </w:pPr>
      <w:r>
        <w:rPr>
          <w:rFonts w:hint="eastAsia" w:ascii="仿宋_GB2312" w:hAnsi="仿宋_GB2312" w:cs="仿宋_GB2312"/>
          <w:b/>
          <w:spacing w:val="36"/>
          <w:sz w:val="24"/>
          <w:szCs w:val="24"/>
        </w:rPr>
        <w:t>合同编号：</w:t>
      </w:r>
    </w:p>
    <w:p w14:paraId="53AF031C">
      <w:pPr>
        <w:spacing w:line="360" w:lineRule="auto"/>
        <w:jc w:val="right"/>
        <w:rPr>
          <w:rFonts w:ascii="仿宋_GB2312" w:hAnsi="仿宋_GB2312" w:cs="仿宋_GB2312"/>
          <w:b/>
          <w:spacing w:val="36"/>
          <w:sz w:val="28"/>
          <w:szCs w:val="28"/>
        </w:rPr>
      </w:pPr>
      <w:del w:id="15" w:author="青青子衿" w:date="2025-09-23T16:19:14Z">
        <w:r>
          <w:rPr>
            <w:rFonts w:hint="eastAsia" w:ascii="仿宋_GB2312" w:hAnsi="仿宋_GB2312" w:cs="仿宋_GB2312"/>
            <w:w w:val="35"/>
            <w:sz w:val="28"/>
            <w:szCs w:val="28"/>
          </w:rPr>
          <w:delText xml:space="preserve">                                            </w:delText>
        </w:r>
      </w:del>
      <w:del w:id="16" w:author="青青子衿" w:date="2025-09-23T16:19:14Z">
        <w:r>
          <w:rPr>
            <w:rFonts w:hint="eastAsia" w:ascii="仿宋_GB2312" w:hAnsi="仿宋_GB2312" w:cs="仿宋_GB2312"/>
            <w:b/>
            <w:spacing w:val="36"/>
            <w:sz w:val="28"/>
            <w:szCs w:val="28"/>
          </w:rPr>
          <w:delText xml:space="preserve">                            </w:delText>
        </w:r>
      </w:del>
      <w:del w:id="17" w:author="青青子衿" w:date="2025-09-23T16:19:15Z">
        <w:r>
          <w:rPr>
            <w:rFonts w:hint="eastAsia" w:ascii="仿宋_GB2312" w:hAnsi="仿宋_GB2312" w:cs="仿宋_GB2312"/>
            <w:b/>
            <w:spacing w:val="36"/>
            <w:sz w:val="28"/>
            <w:szCs w:val="28"/>
          </w:rPr>
          <w:delText xml:space="preserve"> </w:delText>
        </w:r>
      </w:del>
    </w:p>
    <w:p w14:paraId="7C173D4F">
      <w:pPr>
        <w:spacing w:line="800" w:lineRule="exact"/>
        <w:jc w:val="center"/>
        <w:rPr>
          <w:rFonts w:ascii="仿宋_GB2312" w:hAnsi="仿宋_GB2312" w:cs="仿宋_GB2312"/>
          <w:b/>
          <w:spacing w:val="36"/>
          <w:sz w:val="72"/>
          <w:szCs w:val="72"/>
        </w:rPr>
      </w:pPr>
      <w:r>
        <w:rPr>
          <w:rFonts w:hint="eastAsia" w:ascii="仿宋_GB2312" w:hAnsi="仿宋_GB2312" w:cs="仿宋_GB2312"/>
          <w:b/>
          <w:spacing w:val="36"/>
          <w:sz w:val="72"/>
          <w:szCs w:val="72"/>
        </w:rPr>
        <w:t>建</w:t>
      </w:r>
    </w:p>
    <w:p w14:paraId="2297EE5F">
      <w:pPr>
        <w:spacing w:line="800" w:lineRule="exact"/>
        <w:jc w:val="center"/>
        <w:rPr>
          <w:rFonts w:ascii="仿宋_GB2312" w:hAnsi="仿宋_GB2312" w:cs="仿宋_GB2312"/>
          <w:b/>
          <w:spacing w:val="36"/>
          <w:sz w:val="72"/>
          <w:szCs w:val="72"/>
        </w:rPr>
      </w:pPr>
      <w:r>
        <w:rPr>
          <w:rFonts w:hint="eastAsia" w:ascii="仿宋_GB2312" w:hAnsi="仿宋_GB2312" w:cs="仿宋_GB2312"/>
          <w:b/>
          <w:spacing w:val="36"/>
          <w:sz w:val="72"/>
          <w:szCs w:val="72"/>
        </w:rPr>
        <w:t>设</w:t>
      </w:r>
    </w:p>
    <w:p w14:paraId="39A070ED">
      <w:pPr>
        <w:spacing w:line="800" w:lineRule="exact"/>
        <w:jc w:val="center"/>
        <w:rPr>
          <w:rFonts w:ascii="仿宋_GB2312" w:hAnsi="仿宋_GB2312" w:cs="仿宋_GB2312"/>
          <w:b/>
          <w:spacing w:val="36"/>
          <w:sz w:val="72"/>
          <w:szCs w:val="72"/>
        </w:rPr>
      </w:pPr>
      <w:r>
        <w:rPr>
          <w:rFonts w:hint="eastAsia" w:ascii="仿宋_GB2312" w:hAnsi="仿宋_GB2312" w:cs="仿宋_GB2312"/>
          <w:b/>
          <w:spacing w:val="36"/>
          <w:sz w:val="72"/>
          <w:szCs w:val="72"/>
        </w:rPr>
        <w:t>工</w:t>
      </w:r>
    </w:p>
    <w:p w14:paraId="5B1919B3">
      <w:pPr>
        <w:spacing w:line="800" w:lineRule="exact"/>
        <w:jc w:val="center"/>
        <w:rPr>
          <w:rFonts w:ascii="仿宋_GB2312" w:hAnsi="仿宋_GB2312" w:cs="仿宋_GB2312"/>
          <w:b/>
          <w:spacing w:val="36"/>
          <w:sz w:val="72"/>
          <w:szCs w:val="72"/>
        </w:rPr>
      </w:pPr>
      <w:r>
        <w:rPr>
          <w:rFonts w:hint="eastAsia" w:ascii="仿宋_GB2312" w:hAnsi="仿宋_GB2312" w:cs="仿宋_GB2312"/>
          <w:b/>
          <w:spacing w:val="36"/>
          <w:sz w:val="72"/>
          <w:szCs w:val="72"/>
        </w:rPr>
        <w:t>程</w:t>
      </w:r>
    </w:p>
    <w:p w14:paraId="6CFBCD8E">
      <w:pPr>
        <w:spacing w:line="800" w:lineRule="exact"/>
        <w:jc w:val="center"/>
        <w:rPr>
          <w:rFonts w:ascii="仿宋_GB2312" w:hAnsi="仿宋_GB2312" w:cs="仿宋_GB2312"/>
          <w:b/>
          <w:spacing w:val="36"/>
          <w:sz w:val="72"/>
          <w:szCs w:val="72"/>
        </w:rPr>
      </w:pPr>
      <w:r>
        <w:rPr>
          <w:rFonts w:hint="eastAsia" w:ascii="仿宋_GB2312" w:hAnsi="仿宋_GB2312" w:cs="仿宋_GB2312"/>
          <w:b/>
          <w:spacing w:val="36"/>
          <w:sz w:val="72"/>
          <w:szCs w:val="72"/>
        </w:rPr>
        <w:t>造</w:t>
      </w:r>
    </w:p>
    <w:p w14:paraId="13099F26">
      <w:pPr>
        <w:spacing w:line="800" w:lineRule="exact"/>
        <w:jc w:val="center"/>
        <w:rPr>
          <w:rFonts w:ascii="仿宋_GB2312" w:hAnsi="仿宋_GB2312" w:cs="仿宋_GB2312"/>
          <w:b/>
          <w:spacing w:val="36"/>
          <w:sz w:val="72"/>
          <w:szCs w:val="72"/>
        </w:rPr>
      </w:pPr>
      <w:r>
        <w:rPr>
          <w:rFonts w:hint="eastAsia" w:ascii="仿宋_GB2312" w:hAnsi="仿宋_GB2312" w:cs="仿宋_GB2312"/>
          <w:b/>
          <w:spacing w:val="36"/>
          <w:sz w:val="72"/>
          <w:szCs w:val="72"/>
        </w:rPr>
        <w:t>价</w:t>
      </w:r>
    </w:p>
    <w:p w14:paraId="732B3145">
      <w:pPr>
        <w:spacing w:line="800" w:lineRule="exact"/>
        <w:jc w:val="center"/>
        <w:rPr>
          <w:rFonts w:ascii="仿宋_GB2312" w:hAnsi="仿宋_GB2312" w:cs="仿宋_GB2312"/>
          <w:b/>
          <w:spacing w:val="36"/>
          <w:sz w:val="72"/>
          <w:szCs w:val="72"/>
        </w:rPr>
      </w:pPr>
      <w:r>
        <w:rPr>
          <w:rFonts w:hint="eastAsia" w:ascii="仿宋_GB2312" w:hAnsi="仿宋_GB2312" w:cs="仿宋_GB2312"/>
          <w:b/>
          <w:spacing w:val="36"/>
          <w:sz w:val="72"/>
          <w:szCs w:val="72"/>
        </w:rPr>
        <w:t>咨</w:t>
      </w:r>
    </w:p>
    <w:p w14:paraId="5B0E144F">
      <w:pPr>
        <w:spacing w:line="800" w:lineRule="exact"/>
        <w:jc w:val="center"/>
        <w:rPr>
          <w:rFonts w:ascii="仿宋_GB2312" w:hAnsi="仿宋_GB2312" w:cs="仿宋_GB2312"/>
          <w:b/>
          <w:spacing w:val="36"/>
          <w:sz w:val="72"/>
          <w:szCs w:val="72"/>
        </w:rPr>
      </w:pPr>
      <w:r>
        <w:rPr>
          <w:rFonts w:hint="eastAsia" w:ascii="仿宋_GB2312" w:hAnsi="仿宋_GB2312" w:cs="仿宋_GB2312"/>
          <w:b/>
          <w:spacing w:val="36"/>
          <w:sz w:val="72"/>
          <w:szCs w:val="72"/>
        </w:rPr>
        <w:t>询</w:t>
      </w:r>
    </w:p>
    <w:p w14:paraId="462DF86F">
      <w:pPr>
        <w:spacing w:line="800" w:lineRule="exact"/>
        <w:jc w:val="center"/>
        <w:rPr>
          <w:rFonts w:ascii="仿宋_GB2312" w:hAnsi="仿宋_GB2312" w:cs="仿宋_GB2312"/>
          <w:b/>
          <w:spacing w:val="36"/>
          <w:sz w:val="72"/>
          <w:szCs w:val="72"/>
        </w:rPr>
      </w:pPr>
      <w:r>
        <w:rPr>
          <w:rFonts w:hint="eastAsia" w:ascii="仿宋_GB2312" w:hAnsi="仿宋_GB2312" w:cs="仿宋_GB2312"/>
          <w:b/>
          <w:spacing w:val="36"/>
          <w:sz w:val="72"/>
          <w:szCs w:val="72"/>
        </w:rPr>
        <w:t>合</w:t>
      </w:r>
    </w:p>
    <w:p w14:paraId="6CA09D14">
      <w:pPr>
        <w:spacing w:line="800" w:lineRule="exact"/>
        <w:jc w:val="center"/>
        <w:rPr>
          <w:rFonts w:ascii="仿宋_GB2312" w:hAnsi="仿宋_GB2312" w:cs="仿宋_GB2312"/>
          <w:b/>
          <w:sz w:val="72"/>
          <w:szCs w:val="72"/>
        </w:rPr>
      </w:pPr>
      <w:r>
        <w:rPr>
          <w:rFonts w:hint="eastAsia" w:ascii="仿宋_GB2312" w:hAnsi="仿宋_GB2312" w:cs="仿宋_GB2312"/>
          <w:b/>
          <w:spacing w:val="36"/>
          <w:sz w:val="72"/>
          <w:szCs w:val="72"/>
        </w:rPr>
        <w:t>同</w:t>
      </w:r>
    </w:p>
    <w:p w14:paraId="68B6F18A">
      <w:pPr>
        <w:spacing w:line="360" w:lineRule="auto"/>
        <w:rPr>
          <w:rFonts w:ascii="仿宋_GB2312" w:hAnsi="仿宋_GB2312" w:cs="仿宋_GB2312"/>
          <w:b/>
          <w:bCs/>
          <w:sz w:val="28"/>
          <w:szCs w:val="28"/>
        </w:rPr>
      </w:pPr>
    </w:p>
    <w:p w14:paraId="4D5D1CEA">
      <w:pPr>
        <w:spacing w:line="360" w:lineRule="auto"/>
        <w:rPr>
          <w:rFonts w:ascii="仿宋_GB2312" w:hAnsi="仿宋_GB2312" w:cs="仿宋_GB2312"/>
          <w:sz w:val="72"/>
          <w:szCs w:val="72"/>
        </w:rPr>
      </w:pPr>
    </w:p>
    <w:p w14:paraId="082B186D">
      <w:pPr>
        <w:spacing w:line="360" w:lineRule="auto"/>
        <w:jc w:val="center"/>
        <w:rPr>
          <w:rFonts w:ascii="仿宋_GB2312" w:hAnsi="仿宋_GB2312" w:cs="仿宋_GB2312"/>
          <w:b/>
          <w:bCs/>
          <w:sz w:val="28"/>
          <w:szCs w:val="28"/>
        </w:rPr>
      </w:pPr>
    </w:p>
    <w:p w14:paraId="7854B1C9">
      <w:pPr>
        <w:spacing w:line="360" w:lineRule="auto"/>
        <w:jc w:val="center"/>
        <w:rPr>
          <w:rFonts w:ascii="仿宋_GB2312" w:hAnsi="仿宋_GB2312" w:cs="仿宋_GB2312"/>
          <w:b/>
          <w:bCs/>
          <w:color w:val="auto"/>
          <w:szCs w:val="32"/>
          <w:rPrChange w:id="18" w:author="青青子衿" w:date="2025-02-21T10:38:01Z">
            <w:rPr>
              <w:rFonts w:ascii="仿宋_GB2312" w:hAnsi="仿宋_GB2312" w:cs="仿宋_GB2312"/>
              <w:b/>
              <w:bCs/>
              <w:szCs w:val="32"/>
            </w:rPr>
          </w:rPrChange>
        </w:rPr>
      </w:pPr>
      <w:r>
        <w:rPr>
          <w:rFonts w:hint="eastAsia" w:ascii="仿宋_GB2312" w:hAnsi="仿宋_GB2312" w:cs="仿宋_GB2312"/>
          <w:b/>
          <w:bCs/>
          <w:szCs w:val="32"/>
        </w:rPr>
        <w:t xml:space="preserve">南 昌 </w:t>
      </w:r>
      <w:del w:id="19" w:author="青青子衿" w:date="2025-09-23T16:19:43Z">
        <w:r>
          <w:rPr>
            <w:rFonts w:hint="default" w:ascii="仿宋_GB2312" w:hAnsi="仿宋_GB2312" w:cs="仿宋_GB2312"/>
            <w:b/>
            <w:bCs/>
            <w:szCs w:val="32"/>
          </w:rPr>
          <w:delText>高</w:delText>
        </w:r>
      </w:del>
      <w:ins w:id="20" w:author="青青子衿" w:date="2025-09-23T16:19:44Z">
        <w:r>
          <w:rPr>
            <w:rFonts w:hint="eastAsia" w:ascii="仿宋_GB2312" w:hAnsi="仿宋_GB2312" w:cs="仿宋_GB2312"/>
            <w:b/>
            <w:bCs/>
            <w:color w:val="auto"/>
            <w:szCs w:val="32"/>
            <w:lang w:val="en-US" w:eastAsia="zh-CN"/>
          </w:rPr>
          <w:t>招</w:t>
        </w:r>
      </w:ins>
      <w:r>
        <w:rPr>
          <w:rFonts w:hint="eastAsia" w:ascii="仿宋_GB2312" w:hAnsi="仿宋_GB2312" w:cs="仿宋_GB2312"/>
          <w:b/>
          <w:bCs/>
          <w:color w:val="auto"/>
          <w:szCs w:val="32"/>
          <w:rPrChange w:id="21" w:author="青青子衿" w:date="2025-02-21T10:38:01Z">
            <w:rPr>
              <w:rFonts w:hint="eastAsia" w:ascii="仿宋_GB2312" w:hAnsi="仿宋_GB2312" w:cs="仿宋_GB2312"/>
              <w:b/>
              <w:bCs/>
              <w:szCs w:val="32"/>
            </w:rPr>
          </w:rPrChange>
        </w:rPr>
        <w:t xml:space="preserve"> </w:t>
      </w:r>
      <w:ins w:id="22" w:author="青青子衿" w:date="2025-09-23T16:19:54Z">
        <w:r>
          <w:rPr>
            <w:rFonts w:hint="eastAsia" w:ascii="仿宋_GB2312" w:hAnsi="仿宋_GB2312" w:cs="仿宋_GB2312"/>
            <w:b/>
            <w:bCs/>
            <w:color w:val="auto"/>
            <w:szCs w:val="32"/>
            <w:lang w:val="en-US" w:eastAsia="zh-CN"/>
          </w:rPr>
          <w:t>商</w:t>
        </w:r>
      </w:ins>
      <w:del w:id="23" w:author="青青子衿" w:date="2025-09-23T16:19:54Z">
        <w:r>
          <w:rPr>
            <w:rFonts w:hint="eastAsia" w:ascii="仿宋_GB2312" w:hAnsi="仿宋_GB2312" w:cs="仿宋_GB2312"/>
            <w:b/>
            <w:bCs/>
            <w:color w:val="auto"/>
            <w:szCs w:val="32"/>
            <w:rPrChange w:id="24" w:author="青青子衿" w:date="2025-02-21T10:38:01Z">
              <w:rPr>
                <w:rFonts w:hint="eastAsia" w:ascii="仿宋_GB2312" w:hAnsi="仿宋_GB2312" w:cs="仿宋_GB2312"/>
                <w:b/>
                <w:bCs/>
                <w:szCs w:val="32"/>
              </w:rPr>
            </w:rPrChange>
          </w:rPr>
          <w:delText>新</w:delText>
        </w:r>
      </w:del>
      <w:r>
        <w:rPr>
          <w:rFonts w:hint="eastAsia" w:ascii="仿宋_GB2312" w:hAnsi="仿宋_GB2312" w:cs="仿宋_GB2312"/>
          <w:b/>
          <w:bCs/>
          <w:color w:val="auto"/>
          <w:szCs w:val="32"/>
          <w:rPrChange w:id="25" w:author="青青子衿" w:date="2025-02-21T10:38:01Z">
            <w:rPr>
              <w:rFonts w:hint="eastAsia" w:ascii="仿宋_GB2312" w:hAnsi="仿宋_GB2312" w:cs="仿宋_GB2312"/>
              <w:b/>
              <w:bCs/>
              <w:szCs w:val="32"/>
            </w:rPr>
          </w:rPrChange>
        </w:rPr>
        <w:t xml:space="preserve"> </w:t>
      </w:r>
      <w:ins w:id="26" w:author="青青子衿" w:date="2025-09-23T16:19:59Z">
        <w:r>
          <w:rPr>
            <w:rFonts w:hint="eastAsia" w:ascii="仿宋_GB2312" w:hAnsi="仿宋_GB2312" w:cs="仿宋_GB2312"/>
            <w:b/>
            <w:bCs/>
            <w:color w:val="auto"/>
            <w:szCs w:val="32"/>
            <w:lang w:val="en-US" w:eastAsia="zh-CN"/>
          </w:rPr>
          <w:t>建</w:t>
        </w:r>
      </w:ins>
      <w:del w:id="27" w:author="青青子衿" w:date="2025-09-23T16:19:56Z">
        <w:r>
          <w:rPr>
            <w:rFonts w:hint="eastAsia" w:ascii="仿宋_GB2312" w:hAnsi="仿宋_GB2312" w:cs="仿宋_GB2312"/>
            <w:b/>
            <w:bCs/>
            <w:color w:val="auto"/>
            <w:szCs w:val="32"/>
            <w:rPrChange w:id="28" w:author="青青子衿" w:date="2025-02-21T10:38:01Z">
              <w:rPr>
                <w:rFonts w:hint="eastAsia" w:ascii="仿宋_GB2312" w:hAnsi="仿宋_GB2312" w:cs="仿宋_GB2312"/>
                <w:b/>
                <w:bCs/>
                <w:szCs w:val="32"/>
              </w:rPr>
            </w:rPrChange>
          </w:rPr>
          <w:delText>置</w:delText>
        </w:r>
      </w:del>
      <w:r>
        <w:rPr>
          <w:rFonts w:hint="eastAsia" w:ascii="仿宋_GB2312" w:hAnsi="仿宋_GB2312" w:cs="仿宋_GB2312"/>
          <w:b/>
          <w:bCs/>
          <w:color w:val="auto"/>
          <w:szCs w:val="32"/>
          <w:rPrChange w:id="29" w:author="青青子衿" w:date="2025-02-21T10:38:01Z">
            <w:rPr>
              <w:rFonts w:hint="eastAsia" w:ascii="仿宋_GB2312" w:hAnsi="仿宋_GB2312" w:cs="仿宋_GB2312"/>
              <w:b/>
              <w:bCs/>
              <w:szCs w:val="32"/>
            </w:rPr>
          </w:rPrChange>
        </w:rPr>
        <w:t xml:space="preserve"> </w:t>
      </w:r>
      <w:ins w:id="30" w:author="青青子衿" w:date="2025-09-23T16:20:04Z">
        <w:r>
          <w:rPr>
            <w:rFonts w:hint="eastAsia" w:ascii="仿宋_GB2312" w:hAnsi="仿宋_GB2312" w:cs="仿宋_GB2312"/>
            <w:b/>
            <w:bCs/>
            <w:color w:val="auto"/>
            <w:szCs w:val="32"/>
            <w:lang w:val="en-US" w:eastAsia="zh-CN"/>
          </w:rPr>
          <w:t>设</w:t>
        </w:r>
      </w:ins>
      <w:del w:id="31" w:author="青青子衿" w:date="2025-09-23T16:20:04Z">
        <w:r>
          <w:rPr>
            <w:rFonts w:hint="eastAsia" w:ascii="仿宋_GB2312" w:hAnsi="仿宋_GB2312" w:cs="仿宋_GB2312"/>
            <w:b/>
            <w:bCs/>
            <w:color w:val="auto"/>
            <w:szCs w:val="32"/>
            <w:rPrChange w:id="32" w:author="青青子衿" w:date="2025-02-21T10:38:01Z">
              <w:rPr>
                <w:rFonts w:hint="eastAsia" w:ascii="仿宋_GB2312" w:hAnsi="仿宋_GB2312" w:cs="仿宋_GB2312"/>
                <w:b/>
                <w:bCs/>
                <w:szCs w:val="32"/>
              </w:rPr>
            </w:rPrChange>
          </w:rPr>
          <w:delText>业</w:delText>
        </w:r>
      </w:del>
      <w:r>
        <w:rPr>
          <w:rFonts w:hint="eastAsia" w:ascii="仿宋_GB2312" w:hAnsi="仿宋_GB2312" w:cs="仿宋_GB2312"/>
          <w:b/>
          <w:bCs/>
          <w:color w:val="auto"/>
          <w:szCs w:val="32"/>
          <w:rPrChange w:id="33" w:author="青青子衿" w:date="2025-02-21T10:38:01Z">
            <w:rPr>
              <w:rFonts w:hint="eastAsia" w:ascii="仿宋_GB2312" w:hAnsi="仿宋_GB2312" w:cs="仿宋_GB2312"/>
              <w:b/>
              <w:bCs/>
              <w:szCs w:val="32"/>
            </w:rPr>
          </w:rPrChange>
        </w:rPr>
        <w:t xml:space="preserve"> 投 资 有 限 公 司</w:t>
      </w:r>
    </w:p>
    <w:p w14:paraId="643561F4">
      <w:pPr>
        <w:jc w:val="center"/>
        <w:rPr>
          <w:rFonts w:ascii="仿宋_GB2312" w:hAnsi="仿宋_GB2312" w:cs="仿宋_GB2312"/>
          <w:b/>
          <w:color w:val="auto"/>
          <w:sz w:val="28"/>
          <w:szCs w:val="28"/>
          <w:rPrChange w:id="34" w:author="青青子衿" w:date="2025-02-21T10:38:01Z">
            <w:rPr>
              <w:rFonts w:ascii="仿宋_GB2312" w:hAnsi="仿宋_GB2312" w:cs="仿宋_GB2312"/>
              <w:b/>
              <w:color w:val="000000"/>
              <w:sz w:val="28"/>
              <w:szCs w:val="28"/>
            </w:rPr>
          </w:rPrChange>
        </w:rPr>
      </w:pPr>
    </w:p>
    <w:p w14:paraId="6EFBCA3E">
      <w:pPr>
        <w:rPr>
          <w:rFonts w:ascii="仿宋_GB2312" w:hAnsi="仿宋_GB2312" w:cs="仿宋_GB2312"/>
          <w:color w:val="auto"/>
          <w:rPrChange w:id="35" w:author="青青子衿" w:date="2025-02-21T10:38:01Z">
            <w:rPr>
              <w:rFonts w:ascii="仿宋_GB2312" w:hAnsi="仿宋_GB2312" w:cs="仿宋_GB2312"/>
            </w:rPr>
          </w:rPrChange>
        </w:rPr>
      </w:pPr>
    </w:p>
    <w:p w14:paraId="4C8AAF59">
      <w:pPr>
        <w:jc w:val="center"/>
        <w:rPr>
          <w:rFonts w:ascii="仿宋_GB2312" w:hAnsi="仿宋_GB2312" w:cs="仿宋_GB2312"/>
          <w:color w:val="auto"/>
          <w:sz w:val="28"/>
          <w:szCs w:val="28"/>
          <w:rPrChange w:id="36"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Cs w:val="32"/>
          <w:rPrChange w:id="37" w:author="青青子衿" w:date="2025-02-21T10:38:01Z">
            <w:rPr>
              <w:rFonts w:hint="eastAsia" w:ascii="仿宋_GB2312" w:hAnsi="仿宋_GB2312" w:cs="仿宋_GB2312"/>
              <w:b/>
              <w:color w:val="000000"/>
              <w:szCs w:val="32"/>
            </w:rPr>
          </w:rPrChange>
        </w:rPr>
        <w:t>第一部分  建设工程造价咨询合同</w:t>
      </w:r>
    </w:p>
    <w:p w14:paraId="7F75C8DD">
      <w:pPr>
        <w:spacing w:line="700" w:lineRule="exact"/>
        <w:jc w:val="left"/>
        <w:rPr>
          <w:rFonts w:ascii="仿宋_GB2312" w:hAnsi="仿宋_GB2312" w:cs="仿宋_GB2312"/>
          <w:color w:val="auto"/>
          <w:sz w:val="28"/>
          <w:szCs w:val="28"/>
          <w:rPrChange w:id="38" w:author="青青子衿" w:date="2025-02-21T10:38:01Z">
            <w:rPr>
              <w:rFonts w:ascii="仿宋_GB2312" w:hAnsi="仿宋_GB2312" w:cs="仿宋_GB2312"/>
              <w:color w:val="000000"/>
              <w:sz w:val="28"/>
              <w:szCs w:val="28"/>
            </w:rPr>
          </w:rPrChange>
        </w:rPr>
      </w:pPr>
      <w:del w:id="39" w:author="青青子衿" w:date="2025-09-23T16:21:22Z">
        <w:r>
          <w:rPr>
            <w:rFonts w:hint="eastAsia" w:ascii="仿宋_GB2312" w:hAnsi="仿宋_GB2312" w:cs="仿宋_GB2312"/>
            <w:b/>
            <w:color w:val="auto"/>
            <w:sz w:val="28"/>
            <w:szCs w:val="28"/>
            <w:u w:val="single"/>
            <w:rPrChange w:id="40" w:author="青青子衿" w:date="2025-02-21T10:38:01Z">
              <w:rPr>
                <w:rFonts w:hint="eastAsia" w:ascii="仿宋_GB2312" w:hAnsi="仿宋_GB2312" w:cs="仿宋_GB2312"/>
                <w:b/>
                <w:color w:val="000000"/>
                <w:sz w:val="28"/>
                <w:szCs w:val="28"/>
                <w:u w:val="single"/>
              </w:rPr>
            </w:rPrChange>
          </w:rPr>
          <w:delText>南昌高新置业投资有限公司</w:delText>
        </w:r>
      </w:del>
      <w:ins w:id="41" w:author="青青子衿" w:date="2025-09-23T16:21:22Z">
        <w:r>
          <w:rPr>
            <w:rFonts w:hint="eastAsia" w:ascii="仿宋_GB2312" w:hAnsi="仿宋_GB2312" w:cs="仿宋_GB2312"/>
            <w:b/>
            <w:color w:val="auto"/>
            <w:sz w:val="28"/>
            <w:szCs w:val="28"/>
            <w:u w:val="single"/>
            <w:lang w:eastAsia="zh-CN"/>
          </w:rPr>
          <w:t>南昌招商建设投资有限公司</w:t>
        </w:r>
      </w:ins>
      <w:r>
        <w:rPr>
          <w:rFonts w:hint="eastAsia" w:ascii="仿宋_GB2312" w:hAnsi="仿宋_GB2312" w:cs="仿宋_GB2312"/>
          <w:color w:val="auto"/>
          <w:sz w:val="28"/>
          <w:szCs w:val="28"/>
          <w:rPrChange w:id="42" w:author="青青子衿" w:date="2025-02-21T10:38:01Z">
            <w:rPr>
              <w:rFonts w:hint="eastAsia" w:ascii="仿宋_GB2312" w:hAnsi="仿宋_GB2312" w:cs="仿宋_GB2312"/>
              <w:color w:val="000000"/>
              <w:sz w:val="28"/>
              <w:szCs w:val="28"/>
            </w:rPr>
          </w:rPrChange>
        </w:rPr>
        <w:t>（以下简称委托人）与</w:t>
      </w:r>
      <w:del w:id="43" w:author="青青子衿" w:date="2025-12-30T17:07:26Z">
        <w:r>
          <w:rPr>
            <w:rFonts w:hint="default" w:ascii="仿宋_GB2312" w:hAnsi="仿宋_GB2312" w:cs="仿宋_GB2312"/>
            <w:color w:val="auto"/>
            <w:sz w:val="28"/>
            <w:szCs w:val="28"/>
            <w:u w:val="single"/>
            <w:rPrChange w:id="44" w:author="青青子衿" w:date="2025-02-21T10:38:01Z">
              <w:rPr>
                <w:rFonts w:hint="eastAsia" w:ascii="仿宋_GB2312" w:hAnsi="仿宋_GB2312" w:cs="仿宋_GB2312"/>
                <w:color w:val="000000"/>
                <w:sz w:val="28"/>
                <w:szCs w:val="28"/>
                <w:u w:val="single"/>
                <w14:textFill>
                  <w14:gradFill>
                    <w14:gsLst>
                      <w14:gs w14:pos="0">
                        <w14:srgbClr w14:val="FE4444"/>
                      </w14:gs>
                      <w14:gs w14:pos="100000">
                        <w14:srgbClr w14:val="832B2B"/>
                      </w14:gs>
                    </w14:gsLst>
                    <w14:lin w14:ang="0" w14:scaled="0"/>
                  </w14:gradFill>
                </w14:textFill>
              </w:rPr>
            </w:rPrChange>
          </w:rPr>
          <w:delText xml:space="preserve"> </w:delText>
        </w:r>
      </w:del>
      <w:del w:id="46" w:author="青青子衿" w:date="2025-12-30T17:07:26Z">
        <w:r>
          <w:rPr>
            <w:rFonts w:hint="default"/>
            <w:color w:val="auto"/>
            <w:sz w:val="28"/>
            <w:szCs w:val="28"/>
            <w:u w:val="single"/>
            <w:rPrChange w:id="47" w:author="青青子衿" w:date="2025-02-21T10:38:01Z">
              <w:rPr>
                <w:rFonts w:hint="eastAsia"/>
                <w:sz w:val="28"/>
                <w:szCs w:val="28"/>
                <w:u w:val="single"/>
              </w:rPr>
            </w:rPrChange>
          </w:rPr>
          <w:delText>上海正弘建设工程顾问有限公司</w:delText>
        </w:r>
      </w:del>
      <w:del w:id="49" w:author="青青子衿" w:date="2025-12-30T17:07:26Z">
        <w:r>
          <w:rPr>
            <w:rFonts w:hint="default" w:ascii="仿宋_GB2312" w:hAnsi="仿宋_GB2312" w:cs="仿宋_GB2312"/>
            <w:color w:val="auto"/>
            <w:sz w:val="28"/>
            <w:szCs w:val="28"/>
            <w:u w:val="single"/>
            <w:rPrChange w:id="50" w:author="青青子衿" w:date="2025-02-21T10:38:01Z">
              <w:rPr>
                <w:rFonts w:hint="eastAsia" w:ascii="仿宋_GB2312" w:hAnsi="仿宋_GB2312" w:cs="仿宋_GB2312"/>
                <w:color w:val="000000"/>
                <w:sz w:val="28"/>
                <w:szCs w:val="28"/>
                <w:u w:val="single"/>
                <w14:textFill>
                  <w14:gradFill>
                    <w14:gsLst>
                      <w14:gs w14:pos="0">
                        <w14:srgbClr w14:val="FE4444"/>
                      </w14:gs>
                      <w14:gs w14:pos="100000">
                        <w14:srgbClr w14:val="832B2B"/>
                      </w14:gs>
                    </w14:gsLst>
                    <w14:lin w14:ang="0" w14:scaled="0"/>
                  </w14:gradFill>
                </w14:textFill>
              </w:rPr>
            </w:rPrChange>
          </w:rPr>
          <w:delText xml:space="preserve"> </w:delText>
        </w:r>
      </w:del>
      <w:ins w:id="52" w:author="青青子衿" w:date="2025-12-30T17:07:26Z">
        <w:r>
          <w:rPr>
            <w:rFonts w:hint="eastAsia" w:ascii="仿宋_GB2312" w:hAnsi="仿宋_GB2312" w:cs="仿宋_GB2312"/>
            <w:color w:val="auto"/>
            <w:sz w:val="28"/>
            <w:szCs w:val="28"/>
            <w:u w:val="single"/>
            <w:lang w:eastAsia="zh-CN"/>
          </w:rPr>
          <w:t>*</w:t>
        </w:r>
      </w:ins>
      <w:ins w:id="53" w:author="青青子衿" w:date="2025-09-23T16:27:57Z">
        <w:r>
          <w:rPr>
            <w:rFonts w:hint="eastAsia"/>
            <w:color w:val="auto"/>
            <w:sz w:val="28"/>
            <w:szCs w:val="28"/>
            <w:u w:val="single"/>
            <w:lang w:eastAsia="zh-CN"/>
          </w:rPr>
          <w:t>有限公司</w:t>
        </w:r>
      </w:ins>
      <w:r>
        <w:rPr>
          <w:rFonts w:hint="eastAsia" w:ascii="仿宋_GB2312" w:hAnsi="仿宋_GB2312" w:cs="仿宋_GB2312"/>
          <w:color w:val="auto"/>
          <w:sz w:val="28"/>
          <w:szCs w:val="28"/>
          <w:rPrChange w:id="54" w:author="青青子衿" w:date="2025-02-21T10:38:01Z">
            <w:rPr>
              <w:rFonts w:hint="eastAsia" w:ascii="仿宋_GB2312" w:hAnsi="仿宋_GB2312" w:cs="仿宋_GB2312"/>
              <w:color w:val="000000"/>
              <w:sz w:val="28"/>
              <w:szCs w:val="28"/>
            </w:rPr>
          </w:rPrChange>
        </w:rPr>
        <w:t>（以下简称咨询人）经过双方协商一致，签订本合同。</w:t>
      </w:r>
    </w:p>
    <w:p w14:paraId="64A7B6D3">
      <w:pPr>
        <w:spacing w:line="700" w:lineRule="exact"/>
        <w:ind w:firstLine="560" w:firstLineChars="200"/>
        <w:jc w:val="left"/>
        <w:rPr>
          <w:rFonts w:ascii="仿宋_GB2312" w:hAnsi="仿宋_GB2312" w:cs="仿宋_GB2312"/>
          <w:color w:val="auto"/>
          <w:sz w:val="28"/>
          <w:szCs w:val="28"/>
          <w:rPrChange w:id="55"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56" w:author="青青子衿" w:date="2025-02-21T10:38:01Z">
            <w:rPr>
              <w:rFonts w:hint="eastAsia" w:ascii="仿宋_GB2312" w:hAnsi="仿宋_GB2312" w:cs="仿宋_GB2312"/>
              <w:color w:val="000000"/>
              <w:sz w:val="28"/>
              <w:szCs w:val="28"/>
            </w:rPr>
          </w:rPrChange>
        </w:rPr>
        <w:t>一、委托人委托咨询人为以下项目提供建设工程造价咨询服务</w:t>
      </w:r>
    </w:p>
    <w:p w14:paraId="111DB644">
      <w:pPr>
        <w:spacing w:line="700" w:lineRule="exact"/>
        <w:ind w:firstLine="560" w:firstLineChars="200"/>
        <w:rPr>
          <w:rFonts w:ascii="仿宋_GB2312" w:hAnsi="仿宋_GB2312" w:cs="仿宋_GB2312"/>
          <w:color w:val="auto"/>
          <w:sz w:val="28"/>
          <w:szCs w:val="28"/>
          <w:rPrChange w:id="57"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58" w:author="青青子衿" w:date="2025-02-21T10:38:01Z">
            <w:rPr>
              <w:rFonts w:hint="eastAsia" w:ascii="仿宋_GB2312" w:hAnsi="仿宋_GB2312" w:cs="仿宋_GB2312"/>
              <w:color w:val="000000"/>
              <w:sz w:val="28"/>
              <w:szCs w:val="28"/>
            </w:rPr>
          </w:rPrChange>
        </w:rPr>
        <w:t>1.项目名称：</w:t>
      </w:r>
      <w:ins w:id="59" w:author="青青子衿" w:date="2025-12-30T17:07:45Z">
        <w:r>
          <w:rPr>
            <w:rFonts w:hint="eastAsia" w:ascii="仿宋_GB2312" w:hAnsi="仿宋_GB2312" w:cs="仿宋_GB2312"/>
            <w:color w:val="auto"/>
            <w:sz w:val="28"/>
            <w:szCs w:val="28"/>
            <w:u w:val="single"/>
          </w:rPr>
          <w:t>南昌招商建设投资有限公司2026年度询价服务</w:t>
        </w:r>
      </w:ins>
      <w:del w:id="60" w:author="青青子衿" w:date="2025-12-30T17:07:45Z">
        <w:r>
          <w:rPr>
            <w:rFonts w:hint="eastAsia" w:ascii="仿宋_GB2312" w:hAnsi="仿宋_GB2312" w:cs="仿宋_GB2312"/>
            <w:color w:val="auto"/>
            <w:sz w:val="28"/>
            <w:szCs w:val="28"/>
            <w:u w:val="single"/>
            <w:rPrChange w:id="61" w:author="青青子衿" w:date="2025-02-21T10:38:01Z">
              <w:rPr>
                <w:rFonts w:hint="eastAsia" w:ascii="仿宋_GB2312" w:hAnsi="仿宋_GB2312" w:cs="仿宋_GB2312"/>
                <w:sz w:val="28"/>
                <w:szCs w:val="28"/>
                <w:u w:val="single"/>
              </w:rPr>
            </w:rPrChange>
          </w:rPr>
          <w:delText xml:space="preserve"> </w:delText>
        </w:r>
      </w:del>
      <w:del w:id="63" w:author="青青子衿" w:date="2025-02-07T09:23:01Z">
        <w:r>
          <w:rPr>
            <w:rFonts w:hint="eastAsia" w:ascii="仿宋_GB2312" w:hAnsi="仿宋_GB2312" w:cs="仿宋_GB2312"/>
            <w:b/>
            <w:color w:val="auto"/>
            <w:sz w:val="28"/>
            <w:szCs w:val="28"/>
            <w:u w:val="single"/>
            <w:rPrChange w:id="64" w:author="青青子衿" w:date="2025-02-21T10:38:01Z">
              <w:rPr>
                <w:rFonts w:hint="eastAsia" w:ascii="仿宋_GB2312" w:hAnsi="仿宋_GB2312" w:cs="仿宋_GB2312"/>
                <w:b/>
                <w:sz w:val="28"/>
                <w:szCs w:val="28"/>
                <w:u w:val="single"/>
              </w:rPr>
            </w:rPrChange>
          </w:rPr>
          <w:delText>工程项目材料（或设备）询价</w:delText>
        </w:r>
      </w:del>
      <w:del w:id="65" w:author="青青子衿" w:date="2025-02-07T09:23:01Z">
        <w:r>
          <w:rPr>
            <w:rFonts w:hint="eastAsia" w:ascii="仿宋_GB2312" w:hAnsi="仿宋_GB2312" w:cs="仿宋_GB2312"/>
            <w:color w:val="auto"/>
            <w:sz w:val="28"/>
            <w:szCs w:val="28"/>
            <w:u w:val="single"/>
            <w:rPrChange w:id="66" w:author="青青子衿" w:date="2025-02-21T10:38:01Z">
              <w:rPr>
                <w:rFonts w:hint="eastAsia" w:ascii="仿宋_GB2312" w:hAnsi="仿宋_GB2312" w:cs="仿宋_GB2312"/>
                <w:color w:val="000000"/>
                <w:sz w:val="28"/>
                <w:szCs w:val="28"/>
                <w:u w:val="single"/>
              </w:rPr>
            </w:rPrChange>
          </w:rPr>
          <w:delText xml:space="preserve"> </w:delText>
        </w:r>
      </w:del>
      <w:r>
        <w:rPr>
          <w:rFonts w:hint="eastAsia" w:ascii="仿宋_GB2312" w:hAnsi="仿宋_GB2312" w:cs="仿宋_GB2312"/>
          <w:color w:val="auto"/>
          <w:sz w:val="28"/>
          <w:szCs w:val="28"/>
          <w:rPrChange w:id="67" w:author="青青子衿" w:date="2025-02-21T10:38:01Z">
            <w:rPr>
              <w:rFonts w:hint="eastAsia" w:ascii="仿宋_GB2312" w:hAnsi="仿宋_GB2312" w:cs="仿宋_GB2312"/>
              <w:color w:val="000000"/>
              <w:sz w:val="28"/>
              <w:szCs w:val="28"/>
            </w:rPr>
          </w:rPrChange>
        </w:rPr>
        <w:t>。</w:t>
      </w:r>
    </w:p>
    <w:p w14:paraId="3BE5FA9D">
      <w:pPr>
        <w:spacing w:line="700" w:lineRule="exact"/>
        <w:ind w:firstLine="560" w:firstLineChars="200"/>
        <w:rPr>
          <w:rFonts w:ascii="仿宋_GB2312" w:hAnsi="仿宋_GB2312" w:cs="仿宋_GB2312"/>
          <w:b/>
          <w:color w:val="auto"/>
          <w:sz w:val="28"/>
          <w:szCs w:val="28"/>
          <w:u w:val="single"/>
          <w:rPrChange w:id="68" w:author="青青子衿" w:date="2025-02-21T10:38:01Z">
            <w:rPr>
              <w:rFonts w:ascii="仿宋_GB2312" w:hAnsi="仿宋_GB2312" w:cs="仿宋_GB2312"/>
              <w:b/>
              <w:sz w:val="28"/>
              <w:szCs w:val="28"/>
              <w:u w:val="single"/>
            </w:rPr>
          </w:rPrChange>
        </w:rPr>
      </w:pPr>
      <w:r>
        <w:rPr>
          <w:rFonts w:hint="eastAsia" w:ascii="仿宋_GB2312" w:hAnsi="仿宋_GB2312" w:cs="仿宋_GB2312"/>
          <w:color w:val="auto"/>
          <w:sz w:val="28"/>
          <w:szCs w:val="28"/>
          <w:rPrChange w:id="69" w:author="青青子衿" w:date="2025-02-21T10:38:01Z">
            <w:rPr>
              <w:rFonts w:hint="eastAsia" w:ascii="仿宋_GB2312" w:hAnsi="仿宋_GB2312" w:cs="仿宋_GB2312"/>
              <w:color w:val="000000"/>
              <w:sz w:val="28"/>
              <w:szCs w:val="28"/>
            </w:rPr>
          </w:rPrChange>
        </w:rPr>
        <w:t>2.服务类别：</w:t>
      </w:r>
      <w:del w:id="70" w:author="青青子衿" w:date="2025-09-23T16:23:02Z">
        <w:r>
          <w:rPr>
            <w:rFonts w:hint="eastAsia" w:ascii="仿宋_GB2312" w:hAnsi="仿宋_GB2312" w:cs="仿宋_GB2312"/>
            <w:color w:val="auto"/>
            <w:sz w:val="28"/>
            <w:szCs w:val="28"/>
            <w:rPrChange w:id="71" w:author="青青子衿" w:date="2025-02-21T10:38:01Z">
              <w:rPr>
                <w:rFonts w:hint="eastAsia" w:ascii="仿宋_GB2312" w:hAnsi="仿宋_GB2312" w:cs="仿宋_GB2312"/>
                <w:color w:val="000000"/>
                <w:sz w:val="28"/>
                <w:szCs w:val="28"/>
              </w:rPr>
            </w:rPrChange>
          </w:rPr>
          <w:delText xml:space="preserve"> </w:delText>
        </w:r>
      </w:del>
      <w:r>
        <w:rPr>
          <w:rFonts w:hint="eastAsia" w:ascii="仿宋_GB2312" w:hAnsi="仿宋_GB2312" w:cs="仿宋_GB2312"/>
          <w:b/>
          <w:color w:val="auto"/>
          <w:sz w:val="28"/>
          <w:szCs w:val="28"/>
          <w:u w:val="single"/>
          <w:rPrChange w:id="72" w:author="青青子衿" w:date="2025-02-21T10:38:01Z">
            <w:rPr>
              <w:rFonts w:hint="eastAsia" w:ascii="仿宋_GB2312" w:hAnsi="仿宋_GB2312" w:cs="仿宋_GB2312"/>
              <w:b/>
              <w:sz w:val="28"/>
              <w:szCs w:val="28"/>
              <w:u w:val="single"/>
            </w:rPr>
          </w:rPrChange>
        </w:rPr>
        <w:t>出具工程材料（或设备）询价的完整资料供委托人参考，并配合委托人完成后续相关工作；评审项目过程中建设材料、设备询价的合理性。</w:t>
      </w:r>
    </w:p>
    <w:p w14:paraId="00CC1D73">
      <w:pPr>
        <w:spacing w:line="700" w:lineRule="exact"/>
        <w:ind w:firstLine="560" w:firstLineChars="200"/>
        <w:rPr>
          <w:rFonts w:ascii="仿宋_GB2312" w:hAnsi="仿宋_GB2312" w:cs="仿宋_GB2312"/>
          <w:color w:val="auto"/>
          <w:sz w:val="28"/>
          <w:szCs w:val="28"/>
          <w:rPrChange w:id="73"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74" w:author="青青子衿" w:date="2025-02-21T10:38:01Z">
            <w:rPr>
              <w:rFonts w:hint="eastAsia" w:ascii="仿宋_GB2312" w:hAnsi="仿宋_GB2312" w:cs="仿宋_GB2312"/>
              <w:color w:val="000000"/>
              <w:sz w:val="28"/>
              <w:szCs w:val="28"/>
            </w:rPr>
          </w:rPrChange>
        </w:rPr>
        <w:t>二、本合同的措词和用语与所属建设工程造价咨询合同条件及有关附件同义。</w:t>
      </w:r>
    </w:p>
    <w:p w14:paraId="31927209">
      <w:pPr>
        <w:spacing w:line="700" w:lineRule="exact"/>
        <w:ind w:firstLine="560" w:firstLineChars="200"/>
        <w:rPr>
          <w:rFonts w:ascii="仿宋_GB2312" w:hAnsi="仿宋_GB2312" w:cs="仿宋_GB2312"/>
          <w:color w:val="auto"/>
          <w:sz w:val="28"/>
          <w:szCs w:val="28"/>
          <w:rPrChange w:id="75"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76" w:author="青青子衿" w:date="2025-02-21T10:38:01Z">
            <w:rPr>
              <w:rFonts w:hint="eastAsia" w:ascii="仿宋_GB2312" w:hAnsi="仿宋_GB2312" w:cs="仿宋_GB2312"/>
              <w:color w:val="000000"/>
              <w:sz w:val="28"/>
              <w:szCs w:val="28"/>
            </w:rPr>
          </w:rPrChange>
        </w:rPr>
        <w:t>三、下列文件均为本合同的组成部分：</w:t>
      </w:r>
    </w:p>
    <w:p w14:paraId="5A2D9205">
      <w:pPr>
        <w:spacing w:line="700" w:lineRule="exact"/>
        <w:ind w:firstLine="560" w:firstLineChars="200"/>
        <w:rPr>
          <w:rFonts w:ascii="仿宋_GB2312" w:hAnsi="仿宋_GB2312" w:cs="仿宋_GB2312"/>
          <w:color w:val="auto"/>
          <w:sz w:val="28"/>
          <w:szCs w:val="28"/>
          <w:rPrChange w:id="77"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78" w:author="青青子衿" w:date="2025-02-21T10:38:01Z">
            <w:rPr>
              <w:rFonts w:hint="eastAsia" w:ascii="仿宋_GB2312" w:hAnsi="仿宋_GB2312" w:cs="仿宋_GB2312"/>
              <w:color w:val="000000"/>
              <w:sz w:val="28"/>
              <w:szCs w:val="28"/>
            </w:rPr>
          </w:rPrChange>
        </w:rPr>
        <w:t>1.建设工程造价咨询合同标准条件；</w:t>
      </w:r>
    </w:p>
    <w:p w14:paraId="2147AB7D">
      <w:pPr>
        <w:spacing w:line="700" w:lineRule="exact"/>
        <w:ind w:firstLine="560" w:firstLineChars="200"/>
        <w:rPr>
          <w:rFonts w:ascii="仿宋_GB2312" w:hAnsi="仿宋_GB2312" w:cs="仿宋_GB2312"/>
          <w:color w:val="auto"/>
          <w:sz w:val="28"/>
          <w:szCs w:val="28"/>
          <w:rPrChange w:id="79"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80" w:author="青青子衿" w:date="2025-02-21T10:38:01Z">
            <w:rPr>
              <w:rFonts w:hint="eastAsia" w:ascii="仿宋_GB2312" w:hAnsi="仿宋_GB2312" w:cs="仿宋_GB2312"/>
              <w:color w:val="000000"/>
              <w:sz w:val="28"/>
              <w:szCs w:val="28"/>
            </w:rPr>
          </w:rPrChange>
        </w:rPr>
        <w:t>2.建设工程造价咨询合同专用条件；</w:t>
      </w:r>
    </w:p>
    <w:p w14:paraId="558A9826">
      <w:pPr>
        <w:spacing w:line="700" w:lineRule="exact"/>
        <w:ind w:firstLine="560" w:firstLineChars="200"/>
        <w:rPr>
          <w:rFonts w:ascii="仿宋_GB2312" w:hAnsi="仿宋_GB2312" w:cs="仿宋_GB2312"/>
          <w:color w:val="auto"/>
          <w:sz w:val="28"/>
          <w:szCs w:val="28"/>
          <w:rPrChange w:id="81"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82" w:author="青青子衿" w:date="2025-02-21T10:38:01Z">
            <w:rPr>
              <w:rFonts w:hint="eastAsia" w:ascii="仿宋_GB2312" w:hAnsi="仿宋_GB2312" w:cs="仿宋_GB2312"/>
              <w:color w:val="000000"/>
              <w:sz w:val="28"/>
              <w:szCs w:val="28"/>
            </w:rPr>
          </w:rPrChange>
        </w:rPr>
        <w:t>3.建设工程造价咨询合同执行中共同签署的补充与修正文件。</w:t>
      </w:r>
    </w:p>
    <w:p w14:paraId="40FBDD6B">
      <w:pPr>
        <w:spacing w:line="700" w:lineRule="exact"/>
        <w:ind w:firstLine="560" w:firstLineChars="200"/>
        <w:rPr>
          <w:rFonts w:ascii="仿宋_GB2312" w:hAnsi="仿宋_GB2312" w:cs="仿宋_GB2312"/>
          <w:color w:val="auto"/>
          <w:sz w:val="28"/>
          <w:szCs w:val="28"/>
          <w:rPrChange w:id="83"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84" w:author="青青子衿" w:date="2025-02-21T10:38:01Z">
            <w:rPr>
              <w:rFonts w:hint="eastAsia" w:ascii="仿宋_GB2312" w:hAnsi="仿宋_GB2312" w:cs="仿宋_GB2312"/>
              <w:color w:val="000000"/>
              <w:sz w:val="28"/>
              <w:szCs w:val="28"/>
            </w:rPr>
          </w:rPrChange>
        </w:rPr>
        <w:t>四、咨询人同意按照本合同的规定，承担本合同专用条件中议定范围内的建设工程造价咨询业务。</w:t>
      </w:r>
    </w:p>
    <w:p w14:paraId="196A3621">
      <w:pPr>
        <w:spacing w:line="700" w:lineRule="exact"/>
        <w:ind w:firstLine="560" w:firstLineChars="200"/>
        <w:rPr>
          <w:rFonts w:ascii="仿宋_GB2312" w:hAnsi="仿宋_GB2312" w:cs="仿宋_GB2312"/>
          <w:color w:val="auto"/>
          <w:sz w:val="28"/>
          <w:szCs w:val="28"/>
          <w:rPrChange w:id="85"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86" w:author="青青子衿" w:date="2025-02-21T10:38:01Z">
            <w:rPr>
              <w:rFonts w:hint="eastAsia" w:ascii="仿宋_GB2312" w:hAnsi="仿宋_GB2312" w:cs="仿宋_GB2312"/>
              <w:color w:val="000000"/>
              <w:sz w:val="28"/>
              <w:szCs w:val="28"/>
            </w:rPr>
          </w:rPrChange>
        </w:rPr>
        <w:t>五、本合同约定服务期</w:t>
      </w:r>
      <w:del w:id="87" w:author="青青子衿" w:date="2025-02-07T09:49:25Z">
        <w:r>
          <w:rPr>
            <w:rFonts w:hint="default" w:ascii="仿宋_GB2312" w:hAnsi="仿宋_GB2312" w:cs="仿宋_GB2312"/>
            <w:color w:val="auto"/>
            <w:sz w:val="28"/>
            <w:szCs w:val="28"/>
            <w:lang w:val="en-US"/>
            <w:rPrChange w:id="88" w:author="青青子衿" w:date="2025-02-21T10:38:01Z">
              <w:rPr>
                <w:rFonts w:hint="default" w:ascii="仿宋_GB2312" w:hAnsi="仿宋_GB2312" w:cs="仿宋_GB2312"/>
                <w:color w:val="000000"/>
                <w:sz w:val="28"/>
                <w:szCs w:val="28"/>
                <w:lang w:val="en-US"/>
              </w:rPr>
            </w:rPrChange>
          </w:rPr>
          <w:delText>1.5年</w:delText>
        </w:r>
      </w:del>
      <w:ins w:id="89" w:author="静音" w:date="2021-12-31T09:40:00Z">
        <w:del w:id="90" w:author="青青子衿" w:date="2025-02-07T09:49:25Z">
          <w:r>
            <w:rPr>
              <w:rFonts w:hint="default" w:ascii="仿宋_GB2312" w:hAnsi="仿宋_GB2312" w:cs="仿宋_GB2312"/>
              <w:color w:val="auto"/>
              <w:sz w:val="28"/>
              <w:szCs w:val="28"/>
              <w:lang w:val="en-US"/>
              <w:rPrChange w:id="91" w:author="青青子衿" w:date="2025-02-21T10:38:01Z">
                <w:rPr>
                  <w:rFonts w:hint="default" w:ascii="仿宋_GB2312" w:hAnsi="仿宋_GB2312" w:cs="仿宋_GB2312"/>
                  <w:color w:val="000000"/>
                  <w:sz w:val="28"/>
                  <w:szCs w:val="28"/>
                  <w:lang w:val="en-US"/>
                </w:rPr>
              </w:rPrChange>
            </w:rPr>
            <w:delText>4个月</w:delText>
          </w:r>
        </w:del>
      </w:ins>
      <w:ins w:id="92" w:author="青青子衿" w:date="2025-02-07T09:49:25Z">
        <w:r>
          <w:rPr>
            <w:rFonts w:hint="eastAsia" w:ascii="仿宋_GB2312" w:hAnsi="仿宋_GB2312" w:cs="仿宋_GB2312"/>
            <w:color w:val="auto"/>
            <w:sz w:val="28"/>
            <w:szCs w:val="28"/>
            <w:lang w:val="en-US" w:eastAsia="zh-CN"/>
            <w:rPrChange w:id="93" w:author="青青子衿" w:date="2025-02-21T10:38:01Z">
              <w:rPr>
                <w:rFonts w:hint="eastAsia" w:ascii="仿宋_GB2312" w:hAnsi="仿宋_GB2312" w:cs="仿宋_GB2312"/>
                <w:color w:val="000000"/>
                <w:sz w:val="28"/>
                <w:szCs w:val="28"/>
                <w:lang w:val="en-US" w:eastAsia="zh-CN"/>
              </w:rPr>
            </w:rPrChange>
          </w:rPr>
          <w:t>1</w:t>
        </w:r>
      </w:ins>
      <w:ins w:id="94" w:author="青青子衿" w:date="2025-02-07T09:49:31Z">
        <w:r>
          <w:rPr>
            <w:rFonts w:hint="eastAsia" w:ascii="仿宋_GB2312" w:hAnsi="仿宋_GB2312" w:cs="仿宋_GB2312"/>
            <w:color w:val="auto"/>
            <w:sz w:val="28"/>
            <w:szCs w:val="28"/>
            <w:lang w:val="en-US" w:eastAsia="zh-CN"/>
            <w:rPrChange w:id="95" w:author="青青子衿" w:date="2025-02-21T10:38:01Z">
              <w:rPr>
                <w:rFonts w:hint="eastAsia" w:ascii="仿宋_GB2312" w:hAnsi="仿宋_GB2312" w:cs="仿宋_GB2312"/>
                <w:color w:val="000000"/>
                <w:sz w:val="28"/>
                <w:szCs w:val="28"/>
                <w:lang w:val="en-US" w:eastAsia="zh-CN"/>
              </w:rPr>
            </w:rPrChange>
          </w:rPr>
          <w:t>年</w:t>
        </w:r>
      </w:ins>
      <w:r>
        <w:rPr>
          <w:rFonts w:hint="eastAsia" w:ascii="仿宋_GB2312" w:hAnsi="仿宋_GB2312" w:cs="仿宋_GB2312"/>
          <w:color w:val="auto"/>
          <w:sz w:val="28"/>
          <w:szCs w:val="28"/>
          <w:rPrChange w:id="96" w:author="青青子衿" w:date="2025-02-21T10:38:01Z">
            <w:rPr>
              <w:rFonts w:hint="eastAsia" w:ascii="仿宋_GB2312" w:hAnsi="仿宋_GB2312" w:cs="仿宋_GB2312"/>
              <w:color w:val="000000"/>
              <w:sz w:val="28"/>
              <w:szCs w:val="28"/>
            </w:rPr>
          </w:rPrChange>
        </w:rPr>
        <w:t>，自202</w:t>
      </w:r>
      <w:del w:id="97" w:author="青青子衿" w:date="2025-02-07T09:49:53Z">
        <w:r>
          <w:rPr>
            <w:rFonts w:hint="default" w:ascii="仿宋_GB2312" w:hAnsi="仿宋_GB2312" w:cs="仿宋_GB2312"/>
            <w:color w:val="auto"/>
            <w:sz w:val="28"/>
            <w:szCs w:val="28"/>
            <w:lang w:val="en-US"/>
            <w:rPrChange w:id="98" w:author="青青子衿" w:date="2025-02-21T10:38:01Z">
              <w:rPr>
                <w:rFonts w:hint="default" w:ascii="仿宋_GB2312" w:hAnsi="仿宋_GB2312" w:cs="仿宋_GB2312"/>
                <w:color w:val="000000"/>
                <w:sz w:val="28"/>
                <w:szCs w:val="28"/>
                <w:lang w:val="en-US"/>
              </w:rPr>
            </w:rPrChange>
          </w:rPr>
          <w:delText>1</w:delText>
        </w:r>
      </w:del>
      <w:ins w:id="99" w:author="青青子衿" w:date="2025-02-07T09:49:53Z">
        <w:r>
          <w:rPr>
            <w:rFonts w:hint="eastAsia" w:ascii="仿宋_GB2312" w:hAnsi="仿宋_GB2312" w:cs="仿宋_GB2312"/>
            <w:color w:val="auto"/>
            <w:sz w:val="28"/>
            <w:szCs w:val="28"/>
            <w:lang w:val="en-US" w:eastAsia="zh-CN"/>
            <w:rPrChange w:id="100" w:author="青青子衿" w:date="2025-02-21T10:38:01Z">
              <w:rPr>
                <w:rFonts w:hint="eastAsia" w:ascii="仿宋_GB2312" w:hAnsi="仿宋_GB2312" w:cs="仿宋_GB2312"/>
                <w:color w:val="000000"/>
                <w:sz w:val="28"/>
                <w:szCs w:val="28"/>
                <w:lang w:val="en-US" w:eastAsia="zh-CN"/>
              </w:rPr>
            </w:rPrChange>
          </w:rPr>
          <w:t>5</w:t>
        </w:r>
      </w:ins>
      <w:r>
        <w:rPr>
          <w:rFonts w:hint="eastAsia" w:ascii="仿宋_GB2312" w:hAnsi="仿宋_GB2312" w:cs="仿宋_GB2312"/>
          <w:color w:val="auto"/>
          <w:sz w:val="28"/>
          <w:szCs w:val="28"/>
          <w:rPrChange w:id="101" w:author="青青子衿" w:date="2025-02-21T10:38:01Z">
            <w:rPr>
              <w:rFonts w:hint="eastAsia" w:ascii="仿宋_GB2312" w:hAnsi="仿宋_GB2312" w:cs="仿宋_GB2312"/>
              <w:color w:val="000000"/>
              <w:sz w:val="28"/>
              <w:szCs w:val="28"/>
            </w:rPr>
          </w:rPrChange>
        </w:rPr>
        <w:t>年</w:t>
      </w:r>
      <w:del w:id="102" w:author="青青子衿" w:date="2025-09-23T16:23:46Z">
        <w:r>
          <w:rPr>
            <w:rFonts w:hint="default" w:ascii="仿宋_GB2312" w:hAnsi="仿宋_GB2312" w:cs="仿宋_GB2312"/>
            <w:color w:val="auto"/>
            <w:sz w:val="28"/>
            <w:szCs w:val="28"/>
            <w:lang w:val="en-US"/>
            <w:rPrChange w:id="103" w:author="青青子衿" w:date="2025-02-21T10:38:01Z">
              <w:rPr>
                <w:rFonts w:hint="default" w:ascii="仿宋_GB2312" w:hAnsi="仿宋_GB2312" w:cs="仿宋_GB2312"/>
                <w:color w:val="000000"/>
                <w:sz w:val="28"/>
                <w:szCs w:val="28"/>
                <w:lang w:val="en-US"/>
              </w:rPr>
            </w:rPrChange>
          </w:rPr>
          <w:delText>7</w:delText>
        </w:r>
      </w:del>
      <w:ins w:id="104" w:author="青青子衿" w:date="2025-09-23T16:23:46Z">
        <w:r>
          <w:rPr>
            <w:rFonts w:hint="eastAsia" w:ascii="仿宋_GB2312" w:hAnsi="仿宋_GB2312" w:cs="仿宋_GB2312"/>
            <w:color w:val="auto"/>
            <w:sz w:val="28"/>
            <w:szCs w:val="28"/>
            <w:lang w:val="en-US" w:eastAsia="zh-CN"/>
          </w:rPr>
          <w:t>9</w:t>
        </w:r>
      </w:ins>
      <w:r>
        <w:rPr>
          <w:rFonts w:hint="eastAsia" w:ascii="仿宋_GB2312" w:hAnsi="仿宋_GB2312" w:cs="仿宋_GB2312"/>
          <w:color w:val="auto"/>
          <w:sz w:val="28"/>
          <w:szCs w:val="28"/>
          <w:rPrChange w:id="105" w:author="青青子衿" w:date="2025-02-21T10:38:01Z">
            <w:rPr>
              <w:rFonts w:hint="eastAsia" w:ascii="仿宋_GB2312" w:hAnsi="仿宋_GB2312" w:cs="仿宋_GB2312"/>
              <w:color w:val="000000"/>
              <w:sz w:val="28"/>
              <w:szCs w:val="28"/>
            </w:rPr>
          </w:rPrChange>
        </w:rPr>
        <w:t>月</w:t>
      </w:r>
      <w:del w:id="106" w:author="青青子衿" w:date="2025-02-07T09:50:37Z">
        <w:r>
          <w:rPr>
            <w:rFonts w:hint="default" w:ascii="仿宋_GB2312" w:hAnsi="仿宋_GB2312" w:cs="仿宋_GB2312"/>
            <w:color w:val="auto"/>
            <w:sz w:val="28"/>
            <w:szCs w:val="28"/>
            <w:lang w:val="en-US"/>
            <w:rPrChange w:id="107" w:author="青青子衿" w:date="2025-02-21T10:38:01Z">
              <w:rPr>
                <w:rFonts w:hint="default" w:ascii="仿宋_GB2312" w:hAnsi="仿宋_GB2312" w:cs="仿宋_GB2312"/>
                <w:color w:val="000000"/>
                <w:sz w:val="28"/>
                <w:szCs w:val="28"/>
                <w:lang w:val="en-US"/>
              </w:rPr>
            </w:rPrChange>
          </w:rPr>
          <w:delText>1</w:delText>
        </w:r>
      </w:del>
      <w:ins w:id="108" w:author="青青子衿" w:date="2025-02-07T09:50:37Z">
        <w:r>
          <w:rPr>
            <w:rFonts w:hint="eastAsia" w:ascii="仿宋_GB2312" w:hAnsi="仿宋_GB2312" w:cs="仿宋_GB2312"/>
            <w:color w:val="auto"/>
            <w:sz w:val="28"/>
            <w:szCs w:val="28"/>
            <w:lang w:val="en-US" w:eastAsia="zh-CN"/>
            <w:rPrChange w:id="109" w:author="青青子衿" w:date="2025-02-21T10:38:01Z">
              <w:rPr>
                <w:rFonts w:hint="eastAsia" w:ascii="仿宋_GB2312" w:hAnsi="仿宋_GB2312" w:cs="仿宋_GB2312"/>
                <w:color w:val="000000"/>
                <w:sz w:val="28"/>
                <w:szCs w:val="28"/>
                <w:lang w:val="en-US" w:eastAsia="zh-CN"/>
              </w:rPr>
            </w:rPrChange>
          </w:rPr>
          <w:t>2</w:t>
        </w:r>
      </w:ins>
      <w:ins w:id="110" w:author="青青子衿" w:date="2025-09-23T16:23:48Z">
        <w:r>
          <w:rPr>
            <w:rFonts w:hint="eastAsia" w:ascii="仿宋_GB2312" w:hAnsi="仿宋_GB2312" w:cs="仿宋_GB2312"/>
            <w:color w:val="auto"/>
            <w:sz w:val="28"/>
            <w:szCs w:val="28"/>
            <w:lang w:val="en-US" w:eastAsia="zh-CN"/>
          </w:rPr>
          <w:t>3</w:t>
        </w:r>
      </w:ins>
      <w:r>
        <w:rPr>
          <w:rFonts w:hint="eastAsia" w:ascii="仿宋_GB2312" w:hAnsi="仿宋_GB2312" w:cs="仿宋_GB2312"/>
          <w:color w:val="auto"/>
          <w:sz w:val="28"/>
          <w:szCs w:val="28"/>
          <w:rPrChange w:id="111" w:author="青青子衿" w:date="2025-02-21T10:38:01Z">
            <w:rPr>
              <w:rFonts w:hint="eastAsia" w:ascii="仿宋_GB2312" w:hAnsi="仿宋_GB2312" w:cs="仿宋_GB2312"/>
              <w:color w:val="000000"/>
              <w:sz w:val="28"/>
              <w:szCs w:val="28"/>
            </w:rPr>
          </w:rPrChange>
        </w:rPr>
        <w:t>日开始实施，至202</w:t>
      </w:r>
      <w:del w:id="112" w:author="青青子衿" w:date="2025-02-07T09:50:40Z">
        <w:r>
          <w:rPr>
            <w:rFonts w:hint="default" w:ascii="仿宋_GB2312" w:hAnsi="仿宋_GB2312" w:cs="仿宋_GB2312"/>
            <w:color w:val="auto"/>
            <w:sz w:val="28"/>
            <w:szCs w:val="28"/>
            <w:lang w:val="en-US"/>
            <w:rPrChange w:id="113" w:author="青青子衿" w:date="2025-02-21T10:38:01Z">
              <w:rPr>
                <w:rFonts w:hint="default" w:ascii="仿宋_GB2312" w:hAnsi="仿宋_GB2312" w:cs="仿宋_GB2312"/>
                <w:color w:val="000000"/>
                <w:sz w:val="28"/>
                <w:szCs w:val="28"/>
                <w:lang w:val="en-US"/>
              </w:rPr>
            </w:rPrChange>
          </w:rPr>
          <w:delText>2</w:delText>
        </w:r>
      </w:del>
      <w:ins w:id="114" w:author="青青子衿" w:date="2025-02-07T09:50:40Z">
        <w:r>
          <w:rPr>
            <w:rFonts w:hint="eastAsia" w:ascii="仿宋_GB2312" w:hAnsi="仿宋_GB2312" w:cs="仿宋_GB2312"/>
            <w:color w:val="auto"/>
            <w:sz w:val="28"/>
            <w:szCs w:val="28"/>
            <w:lang w:val="en-US" w:eastAsia="zh-CN"/>
            <w:rPrChange w:id="115" w:author="青青子衿" w:date="2025-02-21T10:38:01Z">
              <w:rPr>
                <w:rFonts w:hint="eastAsia" w:ascii="仿宋_GB2312" w:hAnsi="仿宋_GB2312" w:cs="仿宋_GB2312"/>
                <w:color w:val="000000"/>
                <w:sz w:val="28"/>
                <w:szCs w:val="28"/>
                <w:lang w:val="en-US" w:eastAsia="zh-CN"/>
              </w:rPr>
            </w:rPrChange>
          </w:rPr>
          <w:t>6</w:t>
        </w:r>
      </w:ins>
      <w:r>
        <w:rPr>
          <w:rFonts w:hint="eastAsia" w:ascii="仿宋_GB2312" w:hAnsi="仿宋_GB2312" w:cs="仿宋_GB2312"/>
          <w:color w:val="auto"/>
          <w:sz w:val="28"/>
          <w:szCs w:val="28"/>
          <w:rPrChange w:id="116" w:author="青青子衿" w:date="2025-02-21T10:38:01Z">
            <w:rPr>
              <w:rFonts w:hint="eastAsia" w:ascii="仿宋_GB2312" w:hAnsi="仿宋_GB2312" w:cs="仿宋_GB2312"/>
              <w:color w:val="000000"/>
              <w:sz w:val="28"/>
              <w:szCs w:val="28"/>
            </w:rPr>
          </w:rPrChange>
        </w:rPr>
        <w:t>年</w:t>
      </w:r>
      <w:ins w:id="117" w:author="青青子衿" w:date="2025-09-23T16:23:53Z">
        <w:r>
          <w:rPr>
            <w:rFonts w:hint="eastAsia" w:ascii="仿宋_GB2312" w:hAnsi="仿宋_GB2312" w:cs="仿宋_GB2312"/>
            <w:color w:val="auto"/>
            <w:sz w:val="28"/>
            <w:szCs w:val="28"/>
            <w:lang w:val="en-US" w:eastAsia="zh-CN"/>
          </w:rPr>
          <w:t>9</w:t>
        </w:r>
      </w:ins>
      <w:del w:id="118" w:author="青青子衿" w:date="2025-09-23T16:23:53Z">
        <w:r>
          <w:rPr>
            <w:rFonts w:hint="default" w:ascii="仿宋_GB2312" w:hAnsi="仿宋_GB2312" w:cs="仿宋_GB2312"/>
            <w:color w:val="auto"/>
            <w:sz w:val="28"/>
            <w:szCs w:val="28"/>
            <w:lang w:val="en-US"/>
            <w:rPrChange w:id="119" w:author="青青子衿" w:date="2025-02-21T10:38:01Z">
              <w:rPr>
                <w:rFonts w:hint="default" w:ascii="仿宋_GB2312" w:hAnsi="仿宋_GB2312" w:cs="仿宋_GB2312"/>
                <w:color w:val="000000"/>
                <w:sz w:val="28"/>
                <w:szCs w:val="28"/>
                <w:lang w:val="en-US"/>
              </w:rPr>
            </w:rPrChange>
          </w:rPr>
          <w:delText>12</w:delText>
        </w:r>
      </w:del>
      <w:ins w:id="120" w:author="静音" w:date="2021-12-31T09:40:00Z">
        <w:del w:id="121" w:author="青青子衿" w:date="2025-09-23T16:23:53Z">
          <w:r>
            <w:rPr>
              <w:rFonts w:hint="default" w:ascii="仿宋_GB2312" w:hAnsi="仿宋_GB2312" w:cs="仿宋_GB2312"/>
              <w:color w:val="auto"/>
              <w:sz w:val="28"/>
              <w:szCs w:val="28"/>
              <w:lang w:val="en-US"/>
              <w:rPrChange w:id="122" w:author="青青子衿" w:date="2025-02-21T10:38:01Z">
                <w:rPr>
                  <w:rFonts w:hint="default" w:ascii="仿宋_GB2312" w:hAnsi="仿宋_GB2312" w:cs="仿宋_GB2312"/>
                  <w:color w:val="000000"/>
                  <w:sz w:val="28"/>
                  <w:szCs w:val="28"/>
                  <w:lang w:val="en-US"/>
                </w:rPr>
              </w:rPrChange>
            </w:rPr>
            <w:delText>10</w:delText>
          </w:r>
        </w:del>
      </w:ins>
      <w:r>
        <w:rPr>
          <w:rFonts w:hint="eastAsia" w:ascii="仿宋_GB2312" w:hAnsi="仿宋_GB2312" w:cs="仿宋_GB2312"/>
          <w:color w:val="auto"/>
          <w:sz w:val="28"/>
          <w:szCs w:val="28"/>
          <w:rPrChange w:id="123" w:author="青青子衿" w:date="2025-02-21T10:38:01Z">
            <w:rPr>
              <w:rFonts w:hint="eastAsia" w:ascii="仿宋_GB2312" w:hAnsi="仿宋_GB2312" w:cs="仿宋_GB2312"/>
              <w:color w:val="000000"/>
              <w:sz w:val="28"/>
              <w:szCs w:val="28"/>
            </w:rPr>
          </w:rPrChange>
        </w:rPr>
        <w:t>月</w:t>
      </w:r>
      <w:del w:id="124" w:author="青青子衿" w:date="2025-02-07T09:50:45Z">
        <w:r>
          <w:rPr>
            <w:rFonts w:hint="default" w:ascii="仿宋_GB2312" w:hAnsi="仿宋_GB2312" w:cs="仿宋_GB2312"/>
            <w:color w:val="auto"/>
            <w:sz w:val="28"/>
            <w:szCs w:val="28"/>
            <w:lang w:val="en-US"/>
            <w:rPrChange w:id="125" w:author="青青子衿" w:date="2025-02-21T10:38:01Z">
              <w:rPr>
                <w:rFonts w:hint="default" w:ascii="仿宋_GB2312" w:hAnsi="仿宋_GB2312" w:cs="仿宋_GB2312"/>
                <w:color w:val="000000"/>
                <w:sz w:val="28"/>
                <w:szCs w:val="28"/>
                <w:lang w:val="en-US"/>
              </w:rPr>
            </w:rPrChange>
          </w:rPr>
          <w:delText>31</w:delText>
        </w:r>
      </w:del>
      <w:ins w:id="126" w:author="青青子衿" w:date="2025-02-07T09:50:45Z">
        <w:r>
          <w:rPr>
            <w:rFonts w:hint="eastAsia" w:ascii="仿宋_GB2312" w:hAnsi="仿宋_GB2312" w:cs="仿宋_GB2312"/>
            <w:color w:val="auto"/>
            <w:sz w:val="28"/>
            <w:szCs w:val="28"/>
            <w:lang w:val="en-US" w:eastAsia="zh-CN"/>
            <w:rPrChange w:id="127" w:author="青青子衿" w:date="2025-02-21T10:38:01Z">
              <w:rPr>
                <w:rFonts w:hint="eastAsia" w:ascii="仿宋_GB2312" w:hAnsi="仿宋_GB2312" w:cs="仿宋_GB2312"/>
                <w:color w:val="000000"/>
                <w:sz w:val="28"/>
                <w:szCs w:val="28"/>
                <w:lang w:val="en-US" w:eastAsia="zh-CN"/>
              </w:rPr>
            </w:rPrChange>
          </w:rPr>
          <w:t>2</w:t>
        </w:r>
      </w:ins>
      <w:ins w:id="128" w:author="青青子衿" w:date="2025-09-23T16:23:55Z">
        <w:r>
          <w:rPr>
            <w:rFonts w:hint="eastAsia" w:ascii="仿宋_GB2312" w:hAnsi="仿宋_GB2312" w:cs="仿宋_GB2312"/>
            <w:color w:val="auto"/>
            <w:sz w:val="28"/>
            <w:szCs w:val="28"/>
            <w:lang w:val="en-US" w:eastAsia="zh-CN"/>
          </w:rPr>
          <w:t>3</w:t>
        </w:r>
      </w:ins>
      <w:r>
        <w:rPr>
          <w:rFonts w:hint="eastAsia" w:ascii="仿宋_GB2312" w:hAnsi="仿宋_GB2312" w:cs="仿宋_GB2312"/>
          <w:color w:val="auto"/>
          <w:sz w:val="28"/>
          <w:szCs w:val="28"/>
          <w:rPrChange w:id="129" w:author="青青子衿" w:date="2025-02-21T10:38:01Z">
            <w:rPr>
              <w:rFonts w:hint="eastAsia" w:ascii="仿宋_GB2312" w:hAnsi="仿宋_GB2312" w:cs="仿宋_GB2312"/>
              <w:color w:val="000000"/>
              <w:sz w:val="28"/>
              <w:szCs w:val="28"/>
            </w:rPr>
          </w:rPrChange>
        </w:rPr>
        <w:t>日止。</w:t>
      </w:r>
      <w:del w:id="130" w:author="静音" w:date="2021-12-31T09:41:00Z">
        <w:r>
          <w:rPr>
            <w:rFonts w:hint="eastAsia" w:ascii="仿宋_GB2312" w:hAnsi="仿宋_GB2312" w:cs="仿宋_GB2312"/>
            <w:color w:val="auto"/>
            <w:sz w:val="28"/>
            <w:szCs w:val="28"/>
            <w:rPrChange w:id="131" w:author="青青子衿" w:date="2025-02-21T10:38:01Z">
              <w:rPr>
                <w:rFonts w:hint="eastAsia" w:ascii="仿宋_GB2312" w:hAnsi="仿宋_GB2312" w:cs="仿宋_GB2312"/>
                <w:color w:val="000000"/>
                <w:sz w:val="28"/>
                <w:szCs w:val="28"/>
              </w:rPr>
            </w:rPrChange>
          </w:rPr>
          <w:delText>与《2021年-2022年南昌高新投资集团有限公司投资项目评审中介库》同步。</w:delText>
        </w:r>
      </w:del>
    </w:p>
    <w:p w14:paraId="1AAB44D1">
      <w:pPr>
        <w:pStyle w:val="2"/>
        <w:rPr>
          <w:rFonts w:ascii="仿宋_GB2312" w:hAnsi="仿宋_GB2312" w:cs="仿宋_GB2312"/>
          <w:b w:val="0"/>
          <w:color w:val="auto"/>
          <w:kern w:val="2"/>
          <w:sz w:val="28"/>
          <w:szCs w:val="28"/>
          <w:rPrChange w:id="132" w:author="青青子衿" w:date="2025-02-21T10:38:01Z">
            <w:rPr>
              <w:rFonts w:ascii="仿宋_GB2312" w:hAnsi="仿宋_GB2312" w:cs="仿宋_GB2312"/>
              <w:b w:val="0"/>
              <w:kern w:val="2"/>
              <w:sz w:val="28"/>
              <w:szCs w:val="28"/>
            </w:rPr>
          </w:rPrChange>
        </w:rPr>
      </w:pPr>
      <w:r>
        <w:rPr>
          <w:rFonts w:hint="eastAsia" w:ascii="仿宋_GB2312" w:hAnsi="仿宋_GB2312" w:cs="仿宋_GB2312"/>
          <w:b w:val="0"/>
          <w:color w:val="auto"/>
          <w:kern w:val="2"/>
          <w:sz w:val="28"/>
          <w:szCs w:val="28"/>
          <w:rPrChange w:id="133" w:author="青青子衿" w:date="2025-02-21T10:38:01Z">
            <w:rPr>
              <w:rFonts w:hint="eastAsia" w:ascii="仿宋_GB2312" w:hAnsi="仿宋_GB2312" w:cs="仿宋_GB2312"/>
              <w:b w:val="0"/>
              <w:kern w:val="2"/>
              <w:sz w:val="28"/>
              <w:szCs w:val="28"/>
            </w:rPr>
          </w:rPrChange>
        </w:rPr>
        <w:t>六、本合同自委托人、咨询人签订盖章之日起生效。本合同一式四份，双方各执两份，具有同等法律效力。</w:t>
      </w:r>
    </w:p>
    <w:p w14:paraId="377BBB93">
      <w:pPr>
        <w:spacing w:line="700" w:lineRule="exact"/>
        <w:ind w:firstLine="560" w:firstLineChars="200"/>
        <w:rPr>
          <w:rFonts w:ascii="仿宋_GB2312" w:hAnsi="仿宋_GB2312" w:cs="仿宋_GB2312"/>
          <w:color w:val="auto"/>
          <w:sz w:val="28"/>
          <w:szCs w:val="28"/>
          <w:rPrChange w:id="134" w:author="青青子衿" w:date="2025-02-21T10:38:01Z">
            <w:rPr>
              <w:rFonts w:ascii="仿宋_GB2312" w:hAnsi="仿宋_GB2312" w:cs="仿宋_GB2312"/>
              <w:sz w:val="28"/>
              <w:szCs w:val="28"/>
            </w:rPr>
          </w:rPrChange>
        </w:rPr>
      </w:pPr>
    </w:p>
    <w:p w14:paraId="20D7D257">
      <w:pPr>
        <w:spacing w:line="700" w:lineRule="exact"/>
        <w:ind w:firstLine="560" w:firstLineChars="200"/>
        <w:rPr>
          <w:rFonts w:ascii="仿宋_GB2312" w:hAnsi="仿宋_GB2312" w:cs="仿宋_GB2312"/>
          <w:color w:val="auto"/>
          <w:sz w:val="28"/>
          <w:szCs w:val="28"/>
          <w:rPrChange w:id="135" w:author="青青子衿" w:date="2025-02-21T10:38:01Z">
            <w:rPr>
              <w:rFonts w:ascii="仿宋_GB2312" w:hAnsi="仿宋_GB2312" w:cs="仿宋_GB2312"/>
              <w:sz w:val="28"/>
              <w:szCs w:val="28"/>
            </w:rPr>
          </w:rPrChange>
        </w:rPr>
      </w:pPr>
    </w:p>
    <w:p w14:paraId="3DF2EAFF">
      <w:pPr>
        <w:spacing w:line="700" w:lineRule="exact"/>
        <w:ind w:firstLine="280" w:firstLineChars="100"/>
        <w:rPr>
          <w:ins w:id="136" w:author="青青子衿" w:date="2025-09-24T14:33:46Z"/>
          <w:rFonts w:ascii="仿宋_GB2312" w:hAnsi="仿宋_GB2312" w:cs="仿宋_GB2312"/>
          <w:color w:val="auto"/>
          <w:sz w:val="28"/>
          <w:szCs w:val="28"/>
        </w:rPr>
      </w:pPr>
      <w:ins w:id="137" w:author="青青子衿" w:date="2025-09-24T14:33:46Z">
        <w:r>
          <w:rPr>
            <w:rFonts w:hint="eastAsia" w:ascii="仿宋_GB2312" w:hAnsi="仿宋_GB2312" w:cs="仿宋_GB2312"/>
            <w:color w:val="auto"/>
            <w:sz w:val="28"/>
            <w:szCs w:val="28"/>
          </w:rPr>
          <w:t>委托人：（盖章）</w:t>
        </w:r>
      </w:ins>
      <w:ins w:id="138" w:author="青青子衿" w:date="2025-09-24T14:33:46Z">
        <w:r>
          <w:rPr>
            <w:rFonts w:hint="eastAsia" w:ascii="仿宋_GB2312" w:hAnsi="仿宋_GB2312" w:cs="仿宋_GB2312"/>
            <w:color w:val="auto"/>
            <w:sz w:val="28"/>
            <w:szCs w:val="28"/>
          </w:rPr>
          <w:tab/>
        </w:r>
      </w:ins>
      <w:ins w:id="139" w:author="青青子衿" w:date="2025-09-24T14:33:46Z">
        <w:r>
          <w:rPr>
            <w:rFonts w:hint="eastAsia" w:ascii="仿宋_GB2312" w:hAnsi="仿宋_GB2312" w:cs="仿宋_GB2312"/>
            <w:color w:val="auto"/>
            <w:sz w:val="28"/>
            <w:szCs w:val="28"/>
          </w:rPr>
          <w:tab/>
        </w:r>
      </w:ins>
      <w:ins w:id="140" w:author="青青子衿" w:date="2025-09-24T14:33:46Z">
        <w:r>
          <w:rPr>
            <w:rFonts w:hint="eastAsia" w:ascii="仿宋_GB2312" w:hAnsi="仿宋_GB2312" w:cs="仿宋_GB2312"/>
            <w:color w:val="auto"/>
            <w:sz w:val="28"/>
            <w:szCs w:val="28"/>
          </w:rPr>
          <w:tab/>
        </w:r>
      </w:ins>
      <w:ins w:id="141" w:author="青青子衿" w:date="2025-09-24T14:33:46Z">
        <w:r>
          <w:rPr>
            <w:rFonts w:hint="eastAsia" w:ascii="仿宋_GB2312" w:hAnsi="仿宋_GB2312" w:cs="仿宋_GB2312"/>
            <w:color w:val="auto"/>
            <w:sz w:val="28"/>
            <w:szCs w:val="28"/>
          </w:rPr>
          <w:tab/>
        </w:r>
      </w:ins>
      <w:ins w:id="142" w:author="青青子衿" w:date="2025-09-24T14:33:46Z">
        <w:r>
          <w:rPr>
            <w:rFonts w:hint="eastAsia" w:ascii="仿宋_GB2312" w:hAnsi="仿宋_GB2312" w:cs="仿宋_GB2312"/>
            <w:color w:val="auto"/>
            <w:sz w:val="28"/>
            <w:szCs w:val="28"/>
          </w:rPr>
          <w:tab/>
        </w:r>
      </w:ins>
      <w:ins w:id="143" w:author="青青子衿" w:date="2025-09-24T14:33:46Z">
        <w:r>
          <w:rPr>
            <w:rFonts w:hint="eastAsia" w:ascii="仿宋_GB2312" w:hAnsi="仿宋_GB2312" w:cs="仿宋_GB2312"/>
            <w:color w:val="auto"/>
            <w:sz w:val="28"/>
            <w:szCs w:val="28"/>
          </w:rPr>
          <w:t xml:space="preserve">   咨询人：（盖章）</w:t>
        </w:r>
      </w:ins>
    </w:p>
    <w:p w14:paraId="65A38083">
      <w:pPr>
        <w:spacing w:line="700" w:lineRule="exact"/>
        <w:ind w:left="2"/>
        <w:rPr>
          <w:ins w:id="144" w:author="青青子衿" w:date="2025-09-24T14:33:46Z"/>
          <w:rFonts w:ascii="仿宋_GB2312" w:hAnsi="仿宋_GB2312" w:cs="仿宋_GB2312"/>
          <w:color w:val="auto"/>
          <w:sz w:val="28"/>
          <w:szCs w:val="28"/>
        </w:rPr>
      </w:pPr>
      <w:ins w:id="145" w:author="青青子衿" w:date="2025-09-24T14:33:46Z">
        <w:r>
          <w:rPr>
            <w:rFonts w:hint="eastAsia" w:ascii="仿宋_GB2312" w:hAnsi="仿宋_GB2312" w:cs="仿宋_GB2312"/>
            <w:color w:val="auto"/>
            <w:sz w:val="28"/>
            <w:szCs w:val="28"/>
          </w:rPr>
          <w:t xml:space="preserve">  法定代表人：（签字）</w:t>
        </w:r>
      </w:ins>
      <w:ins w:id="146" w:author="青青子衿" w:date="2025-09-24T14:33:46Z">
        <w:r>
          <w:rPr>
            <w:rFonts w:hint="eastAsia" w:ascii="仿宋_GB2312" w:hAnsi="仿宋_GB2312" w:cs="仿宋_GB2312"/>
            <w:color w:val="auto"/>
            <w:sz w:val="28"/>
            <w:szCs w:val="28"/>
          </w:rPr>
          <w:tab/>
        </w:r>
      </w:ins>
      <w:ins w:id="147" w:author="青青子衿" w:date="2025-09-24T14:33:46Z">
        <w:r>
          <w:rPr>
            <w:rFonts w:hint="eastAsia" w:ascii="仿宋_GB2312" w:hAnsi="仿宋_GB2312" w:cs="仿宋_GB2312"/>
            <w:color w:val="auto"/>
            <w:sz w:val="28"/>
            <w:szCs w:val="28"/>
          </w:rPr>
          <w:tab/>
        </w:r>
      </w:ins>
      <w:ins w:id="148" w:author="青青子衿" w:date="2025-09-24T14:33:46Z">
        <w:r>
          <w:rPr>
            <w:rFonts w:hint="eastAsia" w:ascii="仿宋_GB2312" w:hAnsi="仿宋_GB2312" w:cs="仿宋_GB2312"/>
            <w:color w:val="auto"/>
            <w:sz w:val="28"/>
            <w:szCs w:val="28"/>
          </w:rPr>
          <w:tab/>
        </w:r>
      </w:ins>
      <w:ins w:id="149" w:author="青青子衿" w:date="2025-09-24T14:33:46Z">
        <w:r>
          <w:rPr>
            <w:rFonts w:hint="eastAsia" w:ascii="仿宋_GB2312" w:hAnsi="仿宋_GB2312" w:cs="仿宋_GB2312"/>
            <w:color w:val="auto"/>
            <w:sz w:val="28"/>
            <w:szCs w:val="28"/>
          </w:rPr>
          <w:tab/>
        </w:r>
      </w:ins>
      <w:ins w:id="150" w:author="青青子衿" w:date="2025-09-24T14:33:46Z">
        <w:r>
          <w:rPr>
            <w:rFonts w:hint="eastAsia" w:ascii="仿宋_GB2312" w:hAnsi="仿宋_GB2312" w:cs="仿宋_GB2312"/>
            <w:color w:val="auto"/>
            <w:sz w:val="28"/>
            <w:szCs w:val="28"/>
          </w:rPr>
          <w:tab/>
        </w:r>
      </w:ins>
      <w:ins w:id="151" w:author="青青子衿" w:date="2025-09-24T14:33:46Z">
        <w:r>
          <w:rPr>
            <w:rFonts w:hint="eastAsia" w:ascii="仿宋_GB2312" w:hAnsi="仿宋_GB2312" w:cs="仿宋_GB2312"/>
            <w:color w:val="auto"/>
            <w:sz w:val="28"/>
            <w:szCs w:val="28"/>
          </w:rPr>
          <w:t>法定代表人：（签字）</w:t>
        </w:r>
      </w:ins>
    </w:p>
    <w:p w14:paraId="725F91C3">
      <w:pPr>
        <w:spacing w:line="700" w:lineRule="exact"/>
        <w:ind w:left="2"/>
        <w:rPr>
          <w:ins w:id="152" w:author="青青子衿" w:date="2025-09-24T14:33:46Z"/>
          <w:rFonts w:hint="eastAsia" w:ascii="仿宋_GB2312" w:hAnsi="仿宋_GB2312" w:cs="仿宋_GB2312"/>
          <w:color w:val="auto"/>
          <w:sz w:val="28"/>
          <w:szCs w:val="28"/>
        </w:rPr>
      </w:pPr>
      <w:ins w:id="153" w:author="青青子衿" w:date="2025-09-24T14:33:46Z">
        <w:r>
          <w:rPr>
            <w:rFonts w:hint="eastAsia" w:ascii="仿宋_GB2312" w:hAnsi="仿宋_GB2312" w:cs="仿宋_GB2312"/>
            <w:color w:val="auto"/>
            <w:sz w:val="28"/>
            <w:szCs w:val="28"/>
          </w:rPr>
          <w:t xml:space="preserve">  委托代理人：（签字）</w:t>
        </w:r>
      </w:ins>
      <w:ins w:id="154" w:author="青青子衿" w:date="2025-09-24T14:33:46Z">
        <w:r>
          <w:rPr>
            <w:rFonts w:hint="eastAsia" w:ascii="仿宋_GB2312" w:hAnsi="仿宋_GB2312" w:cs="仿宋_GB2312"/>
            <w:color w:val="auto"/>
            <w:sz w:val="28"/>
            <w:szCs w:val="28"/>
          </w:rPr>
          <w:tab/>
        </w:r>
      </w:ins>
      <w:ins w:id="155" w:author="青青子衿" w:date="2025-09-24T14:33:46Z">
        <w:r>
          <w:rPr>
            <w:rFonts w:hint="eastAsia" w:ascii="仿宋_GB2312" w:hAnsi="仿宋_GB2312" w:cs="仿宋_GB2312"/>
            <w:color w:val="auto"/>
            <w:sz w:val="28"/>
            <w:szCs w:val="28"/>
          </w:rPr>
          <w:tab/>
        </w:r>
      </w:ins>
      <w:ins w:id="156" w:author="青青子衿" w:date="2025-09-24T14:33:46Z">
        <w:r>
          <w:rPr>
            <w:rFonts w:hint="eastAsia" w:ascii="仿宋_GB2312" w:hAnsi="仿宋_GB2312" w:cs="仿宋_GB2312"/>
            <w:color w:val="auto"/>
            <w:sz w:val="28"/>
            <w:szCs w:val="28"/>
          </w:rPr>
          <w:tab/>
        </w:r>
      </w:ins>
      <w:ins w:id="157" w:author="青青子衿" w:date="2025-09-24T14:33:46Z">
        <w:r>
          <w:rPr>
            <w:rFonts w:hint="eastAsia" w:ascii="仿宋_GB2312" w:hAnsi="仿宋_GB2312" w:cs="仿宋_GB2312"/>
            <w:color w:val="auto"/>
            <w:sz w:val="28"/>
            <w:szCs w:val="28"/>
          </w:rPr>
          <w:tab/>
        </w:r>
      </w:ins>
      <w:ins w:id="158" w:author="青青子衿" w:date="2025-09-24T14:33:46Z">
        <w:r>
          <w:rPr>
            <w:rFonts w:hint="eastAsia" w:ascii="仿宋_GB2312" w:hAnsi="仿宋_GB2312" w:cs="仿宋_GB2312"/>
            <w:color w:val="auto"/>
            <w:sz w:val="28"/>
            <w:szCs w:val="28"/>
          </w:rPr>
          <w:t xml:space="preserve">   委托代理人：（签字）</w:t>
        </w:r>
      </w:ins>
    </w:p>
    <w:p w14:paraId="200DDD58">
      <w:pPr>
        <w:keepNext w:val="0"/>
        <w:keepLines w:val="0"/>
        <w:widowControl/>
        <w:suppressLineNumbers w:val="0"/>
        <w:spacing w:line="700" w:lineRule="exact"/>
        <w:ind w:left="5040" w:hanging="5040" w:hangingChars="1800"/>
        <w:rPr>
          <w:ins w:id="159" w:author="青青子衿" w:date="2025-09-24T14:33:46Z"/>
          <w:rFonts w:hint="eastAsia" w:ascii="仿宋_GB2312" w:hAnsi="仿宋_GB2312" w:cs="仿宋_GB2312"/>
          <w:color w:val="auto"/>
          <w:sz w:val="28"/>
          <w:szCs w:val="28"/>
        </w:rPr>
      </w:pPr>
      <w:ins w:id="160" w:author="青青子衿" w:date="2025-09-24T14:33:46Z">
        <w:r>
          <w:rPr>
            <w:rFonts w:hint="eastAsia" w:ascii="仿宋_GB2312" w:hAnsi="仿宋_GB2312" w:cs="仿宋_GB2312"/>
            <w:color w:val="auto"/>
            <w:sz w:val="28"/>
            <w:szCs w:val="28"/>
          </w:rPr>
          <w:t xml:space="preserve">  住所：高新区火炬大街559号        住所：</w:t>
        </w:r>
      </w:ins>
    </w:p>
    <w:p w14:paraId="41625CFB">
      <w:pPr>
        <w:keepNext w:val="0"/>
        <w:keepLines w:val="0"/>
        <w:widowControl/>
        <w:suppressLineNumbers w:val="0"/>
        <w:spacing w:line="700" w:lineRule="exact"/>
        <w:ind w:left="5040" w:hanging="5040" w:hangingChars="1800"/>
        <w:rPr>
          <w:ins w:id="161" w:author="青青子衿" w:date="2025-09-24T14:33:46Z"/>
          <w:rFonts w:hint="eastAsia" w:ascii="仿宋_GB2312" w:hAnsi="仿宋_GB2312" w:cs="仿宋_GB2312"/>
          <w:color w:val="auto"/>
          <w:sz w:val="28"/>
          <w:szCs w:val="28"/>
        </w:rPr>
      </w:pPr>
      <w:ins w:id="162" w:author="青青子衿" w:date="2025-09-24T14:33:46Z">
        <w:r>
          <w:rPr>
            <w:rFonts w:hint="eastAsia" w:ascii="仿宋_GB2312" w:hAnsi="仿宋_GB2312" w:cs="仿宋_GB2312"/>
            <w:color w:val="auto"/>
            <w:sz w:val="28"/>
            <w:szCs w:val="28"/>
          </w:rPr>
          <w:t xml:space="preserve">  开户银行：                        开户银行：</w:t>
        </w:r>
      </w:ins>
    </w:p>
    <w:p w14:paraId="52246844">
      <w:pPr>
        <w:spacing w:line="700" w:lineRule="exact"/>
        <w:ind w:left="2"/>
        <w:rPr>
          <w:ins w:id="163" w:author="青青子衿" w:date="2025-09-24T14:33:46Z"/>
          <w:rFonts w:hint="eastAsia" w:ascii="仿宋_GB2312" w:hAnsi="仿宋_GB2312" w:cs="仿宋_GB2312"/>
          <w:color w:val="auto"/>
          <w:sz w:val="28"/>
          <w:szCs w:val="28"/>
        </w:rPr>
      </w:pPr>
      <w:ins w:id="164" w:author="青青子衿" w:date="2025-09-24T14:33:46Z">
        <w:r>
          <w:rPr>
            <w:rFonts w:hint="default" w:ascii="仿宋_GB2312" w:hAnsi="仿宋_GB2312" w:cs="仿宋_GB2312"/>
            <w:color w:val="auto"/>
            <w:sz w:val="28"/>
            <w:szCs w:val="28"/>
            <w:highlight w:val="none"/>
            <w:lang w:val="en-US" w:eastAsia="zh-CN"/>
          </w:rPr>
          <w:t xml:space="preserve"> </w:t>
        </w:r>
      </w:ins>
      <w:ins w:id="165" w:author="青青子衿" w:date="2025-09-24T14:33:46Z">
        <w:r>
          <w:rPr>
            <w:rFonts w:hint="eastAsia" w:ascii="仿宋_GB2312" w:hAnsi="仿宋_GB2312" w:cs="仿宋_GB2312"/>
            <w:color w:val="auto"/>
            <w:sz w:val="28"/>
            <w:szCs w:val="28"/>
          </w:rPr>
          <w:t>帐    号：</w:t>
        </w:r>
      </w:ins>
      <w:ins w:id="166" w:author="青青子衿" w:date="2025-09-24T14:33:46Z">
        <w:r>
          <w:rPr>
            <w:rFonts w:hint="eastAsia" w:ascii="仿宋_GB2312" w:hAnsi="仿宋_GB2312" w:cs="仿宋_GB2312"/>
            <w:color w:val="auto"/>
            <w:sz w:val="28"/>
            <w:szCs w:val="28"/>
          </w:rPr>
          <w:tab/>
        </w:r>
      </w:ins>
      <w:ins w:id="167" w:author="青青子衿" w:date="2025-09-24T14:33:46Z">
        <w:r>
          <w:rPr>
            <w:rFonts w:hint="eastAsia" w:ascii="仿宋_GB2312" w:hAnsi="仿宋_GB2312" w:cs="仿宋_GB2312"/>
            <w:color w:val="auto"/>
            <w:sz w:val="28"/>
            <w:szCs w:val="28"/>
          </w:rPr>
          <w:tab/>
        </w:r>
      </w:ins>
      <w:ins w:id="168" w:author="青青子衿" w:date="2025-09-24T14:33:46Z">
        <w:r>
          <w:rPr>
            <w:rFonts w:hint="eastAsia" w:ascii="仿宋_GB2312" w:hAnsi="仿宋_GB2312" w:cs="仿宋_GB2312"/>
            <w:color w:val="auto"/>
            <w:sz w:val="28"/>
            <w:szCs w:val="28"/>
          </w:rPr>
          <w:tab/>
        </w:r>
      </w:ins>
      <w:ins w:id="169" w:author="青青子衿" w:date="2025-09-24T14:33:46Z">
        <w:r>
          <w:rPr>
            <w:rFonts w:hint="eastAsia" w:ascii="仿宋_GB2312" w:hAnsi="仿宋_GB2312" w:cs="仿宋_GB2312"/>
            <w:color w:val="auto"/>
            <w:sz w:val="28"/>
            <w:szCs w:val="28"/>
          </w:rPr>
          <w:tab/>
        </w:r>
      </w:ins>
      <w:ins w:id="170" w:author="青青子衿" w:date="2025-09-24T14:33:46Z">
        <w:r>
          <w:rPr>
            <w:rFonts w:hint="eastAsia" w:ascii="仿宋_GB2312" w:hAnsi="仿宋_GB2312" w:cs="仿宋_GB2312"/>
            <w:color w:val="auto"/>
            <w:sz w:val="28"/>
            <w:szCs w:val="28"/>
          </w:rPr>
          <w:tab/>
        </w:r>
      </w:ins>
      <w:ins w:id="171" w:author="青青子衿" w:date="2025-09-24T14:33:46Z">
        <w:r>
          <w:rPr>
            <w:rFonts w:hint="eastAsia" w:ascii="仿宋_GB2312" w:hAnsi="仿宋_GB2312" w:cs="仿宋_GB2312"/>
            <w:color w:val="auto"/>
            <w:sz w:val="28"/>
            <w:szCs w:val="28"/>
          </w:rPr>
          <w:tab/>
        </w:r>
      </w:ins>
      <w:ins w:id="172" w:author="青青子衿" w:date="2025-09-24T14:33:46Z">
        <w:r>
          <w:rPr>
            <w:rFonts w:hint="eastAsia" w:ascii="仿宋_GB2312" w:hAnsi="仿宋_GB2312" w:cs="仿宋_GB2312"/>
            <w:color w:val="auto"/>
            <w:sz w:val="28"/>
            <w:szCs w:val="28"/>
            <w:highlight w:val="none"/>
            <w:lang w:val="en-US" w:eastAsia="zh-CN"/>
          </w:rPr>
          <w:tab/>
        </w:r>
      </w:ins>
      <w:ins w:id="173" w:author="青青子衿" w:date="2025-09-24T14:33:46Z">
        <w:r>
          <w:rPr>
            <w:rFonts w:hint="eastAsia" w:ascii="仿宋_GB2312" w:hAnsi="仿宋_GB2312" w:cs="仿宋_GB2312"/>
            <w:color w:val="auto"/>
            <w:sz w:val="28"/>
            <w:szCs w:val="28"/>
            <w:lang w:val="en-US" w:eastAsia="zh-CN"/>
          </w:rPr>
          <w:t xml:space="preserve">   </w:t>
        </w:r>
      </w:ins>
      <w:ins w:id="174" w:author="青青子衿" w:date="2025-09-24T14:33:46Z">
        <w:r>
          <w:rPr>
            <w:rFonts w:hint="eastAsia" w:ascii="仿宋_GB2312" w:hAnsi="仿宋_GB2312" w:cs="仿宋_GB2312"/>
            <w:color w:val="auto"/>
            <w:sz w:val="28"/>
            <w:szCs w:val="28"/>
            <w:highlight w:val="none"/>
            <w:lang w:val="en-US" w:eastAsia="zh-CN"/>
          </w:rPr>
          <w:tab/>
        </w:r>
      </w:ins>
      <w:ins w:id="175" w:author="青青子衿" w:date="2025-09-24T14:33:46Z">
        <w:r>
          <w:rPr>
            <w:rFonts w:hint="eastAsia" w:ascii="仿宋_GB2312" w:hAnsi="仿宋_GB2312" w:cs="仿宋_GB2312"/>
            <w:color w:val="auto"/>
            <w:sz w:val="28"/>
            <w:szCs w:val="28"/>
          </w:rPr>
          <w:t>帐号：</w:t>
        </w:r>
      </w:ins>
    </w:p>
    <w:p w14:paraId="2BC9EC6A">
      <w:pPr>
        <w:spacing w:line="700" w:lineRule="exact"/>
        <w:ind w:left="2" w:firstLine="280" w:firstLineChars="100"/>
        <w:rPr>
          <w:ins w:id="176" w:author="青青子衿" w:date="2025-09-24T14:33:46Z"/>
          <w:rFonts w:hint="eastAsia" w:ascii="仿宋_GB2312" w:hAnsi="仿宋_GB2312" w:cs="仿宋_GB2312"/>
          <w:color w:val="auto"/>
          <w:sz w:val="28"/>
          <w:szCs w:val="28"/>
        </w:rPr>
      </w:pPr>
      <w:ins w:id="177" w:author="青青子衿" w:date="2025-09-24T14:33:46Z">
        <w:r>
          <w:rPr>
            <w:rFonts w:hint="eastAsia" w:ascii="仿宋_GB2312" w:hAnsi="仿宋_GB2312" w:cs="仿宋_GB2312"/>
            <w:color w:val="auto"/>
            <w:sz w:val="28"/>
            <w:szCs w:val="28"/>
          </w:rPr>
          <w:t xml:space="preserve">邮政编码：         </w:t>
        </w:r>
      </w:ins>
      <w:ins w:id="178" w:author="青青子衿" w:date="2025-09-24T14:33:46Z">
        <w:r>
          <w:rPr>
            <w:rFonts w:hint="eastAsia" w:ascii="仿宋_GB2312" w:hAnsi="仿宋_GB2312" w:cs="仿宋_GB2312"/>
            <w:color w:val="auto"/>
            <w:sz w:val="28"/>
            <w:szCs w:val="28"/>
          </w:rPr>
          <w:tab/>
        </w:r>
      </w:ins>
      <w:ins w:id="179" w:author="青青子衿" w:date="2025-09-24T14:33:46Z">
        <w:r>
          <w:rPr>
            <w:rFonts w:hint="eastAsia" w:ascii="仿宋_GB2312" w:hAnsi="仿宋_GB2312" w:cs="仿宋_GB2312"/>
            <w:color w:val="auto"/>
            <w:sz w:val="28"/>
            <w:szCs w:val="28"/>
          </w:rPr>
          <w:tab/>
        </w:r>
      </w:ins>
      <w:ins w:id="180" w:author="青青子衿" w:date="2025-09-24T14:33:46Z">
        <w:r>
          <w:rPr>
            <w:rFonts w:hint="eastAsia" w:ascii="仿宋_GB2312" w:hAnsi="仿宋_GB2312" w:cs="仿宋_GB2312"/>
            <w:color w:val="auto"/>
            <w:sz w:val="28"/>
            <w:szCs w:val="28"/>
          </w:rPr>
          <w:tab/>
        </w:r>
      </w:ins>
      <w:ins w:id="181" w:author="青青子衿" w:date="2025-09-24T14:33:46Z">
        <w:r>
          <w:rPr>
            <w:rFonts w:hint="eastAsia" w:ascii="仿宋_GB2312" w:hAnsi="仿宋_GB2312" w:cs="仿宋_GB2312"/>
            <w:color w:val="auto"/>
            <w:sz w:val="28"/>
            <w:szCs w:val="28"/>
            <w:lang w:val="en-US" w:eastAsia="zh-CN"/>
          </w:rPr>
          <w:t xml:space="preserve">    </w:t>
        </w:r>
      </w:ins>
      <w:ins w:id="182" w:author="青青子衿" w:date="2025-09-24T14:33:46Z">
        <w:r>
          <w:rPr>
            <w:rFonts w:hint="eastAsia" w:ascii="仿宋_GB2312" w:hAnsi="仿宋_GB2312" w:cs="仿宋_GB2312"/>
            <w:color w:val="auto"/>
            <w:sz w:val="28"/>
            <w:szCs w:val="28"/>
          </w:rPr>
          <w:tab/>
        </w:r>
      </w:ins>
      <w:ins w:id="183" w:author="青青子衿" w:date="2025-09-24T14:33:46Z">
        <w:r>
          <w:rPr>
            <w:rFonts w:hint="eastAsia" w:ascii="仿宋_GB2312" w:hAnsi="仿宋_GB2312" w:cs="仿宋_GB2312"/>
            <w:color w:val="auto"/>
            <w:sz w:val="28"/>
            <w:szCs w:val="28"/>
          </w:rPr>
          <w:t xml:space="preserve">邮政编码： </w:t>
        </w:r>
      </w:ins>
    </w:p>
    <w:p w14:paraId="76A88C7C">
      <w:pPr>
        <w:keepNext w:val="0"/>
        <w:keepLines w:val="0"/>
        <w:widowControl/>
        <w:suppressLineNumbers w:val="0"/>
        <w:spacing w:line="700" w:lineRule="exact"/>
        <w:ind w:left="2"/>
        <w:rPr>
          <w:ins w:id="184" w:author="青青子衿" w:date="2025-09-24T14:33:46Z"/>
          <w:rFonts w:hint="eastAsia" w:ascii="仿宋_GB2312" w:hAnsi="仿宋_GB2312" w:cs="仿宋_GB2312"/>
          <w:color w:val="auto"/>
          <w:sz w:val="28"/>
          <w:szCs w:val="28"/>
        </w:rPr>
      </w:pPr>
      <w:ins w:id="185" w:author="青青子衿" w:date="2025-09-24T14:33:46Z">
        <w:r>
          <w:rPr>
            <w:rFonts w:hint="eastAsia" w:ascii="仿宋_GB2312" w:hAnsi="仿宋_GB2312" w:cs="仿宋_GB2312"/>
            <w:color w:val="auto"/>
            <w:sz w:val="28"/>
            <w:szCs w:val="28"/>
          </w:rPr>
          <w:t xml:space="preserve">  电    话：        </w:t>
        </w:r>
      </w:ins>
      <w:ins w:id="186" w:author="青青子衿" w:date="2025-09-24T14:33:46Z">
        <w:r>
          <w:rPr>
            <w:rFonts w:hint="eastAsia" w:ascii="仿宋_GB2312" w:hAnsi="仿宋_GB2312" w:cs="仿宋_GB2312"/>
            <w:color w:val="auto"/>
            <w:sz w:val="28"/>
            <w:szCs w:val="28"/>
          </w:rPr>
          <w:tab/>
        </w:r>
      </w:ins>
      <w:ins w:id="187" w:author="青青子衿" w:date="2025-09-24T14:33:46Z">
        <w:r>
          <w:rPr>
            <w:rFonts w:hint="eastAsia" w:ascii="仿宋_GB2312" w:hAnsi="仿宋_GB2312" w:cs="仿宋_GB2312"/>
            <w:color w:val="auto"/>
            <w:sz w:val="28"/>
            <w:szCs w:val="28"/>
          </w:rPr>
          <w:tab/>
        </w:r>
      </w:ins>
      <w:ins w:id="188" w:author="青青子衿" w:date="2025-09-24T14:33:46Z">
        <w:r>
          <w:rPr>
            <w:rFonts w:hint="eastAsia" w:ascii="仿宋_GB2312" w:hAnsi="仿宋_GB2312" w:cs="仿宋_GB2312"/>
            <w:color w:val="auto"/>
            <w:sz w:val="28"/>
            <w:szCs w:val="28"/>
          </w:rPr>
          <w:tab/>
        </w:r>
      </w:ins>
      <w:ins w:id="189" w:author="青青子衿" w:date="2025-09-24T14:33:46Z">
        <w:r>
          <w:rPr>
            <w:rFonts w:hint="eastAsia" w:ascii="仿宋_GB2312" w:hAnsi="仿宋_GB2312" w:cs="仿宋_GB2312"/>
            <w:color w:val="auto"/>
            <w:sz w:val="28"/>
            <w:szCs w:val="28"/>
          </w:rPr>
          <w:t xml:space="preserve"> </w:t>
        </w:r>
      </w:ins>
      <w:ins w:id="190" w:author="青青子衿" w:date="2025-09-24T14:33:46Z">
        <w:r>
          <w:rPr>
            <w:rFonts w:hint="eastAsia" w:ascii="仿宋_GB2312" w:hAnsi="仿宋_GB2312" w:cs="仿宋_GB2312"/>
            <w:color w:val="auto"/>
            <w:sz w:val="28"/>
            <w:szCs w:val="28"/>
          </w:rPr>
          <w:tab/>
        </w:r>
      </w:ins>
      <w:ins w:id="191" w:author="青青子衿" w:date="2025-09-24T14:33:46Z">
        <w:r>
          <w:rPr>
            <w:rFonts w:hint="eastAsia" w:ascii="仿宋_GB2312" w:hAnsi="仿宋_GB2312" w:cs="仿宋_GB2312"/>
            <w:color w:val="auto"/>
            <w:sz w:val="28"/>
            <w:szCs w:val="28"/>
          </w:rPr>
          <w:t xml:space="preserve">      电    话：</w:t>
        </w:r>
        <w:bookmarkStart w:id="3" w:name="_GoBack"/>
        <w:bookmarkEnd w:id="3"/>
        <w:r>
          <w:rPr>
            <w:rFonts w:hint="eastAsia" w:ascii="仿宋_GB2312" w:hAnsi="仿宋_GB2312" w:cs="仿宋_GB2312"/>
            <w:color w:val="auto"/>
            <w:sz w:val="28"/>
            <w:szCs w:val="28"/>
          </w:rPr>
          <w:t xml:space="preserve"> </w:t>
        </w:r>
      </w:ins>
    </w:p>
    <w:p w14:paraId="3310AAE3">
      <w:pPr>
        <w:spacing w:line="700" w:lineRule="exact"/>
        <w:ind w:left="2"/>
        <w:rPr>
          <w:ins w:id="192" w:author="青青子衿" w:date="2025-09-24T14:33:46Z"/>
          <w:rFonts w:hint="eastAsia" w:ascii="仿宋_GB2312" w:hAnsi="仿宋_GB2312" w:eastAsia="仿宋_GB2312" w:cs="仿宋_GB2312"/>
          <w:color w:val="auto"/>
          <w:sz w:val="28"/>
          <w:szCs w:val="28"/>
          <w:lang w:val="en-US" w:eastAsia="zh-CN"/>
        </w:rPr>
      </w:pPr>
    </w:p>
    <w:p w14:paraId="602EC572">
      <w:pPr>
        <w:spacing w:line="700" w:lineRule="exact"/>
        <w:ind w:left="2"/>
        <w:rPr>
          <w:ins w:id="193" w:author="青青子衿" w:date="2025-09-24T14:33:46Z"/>
          <w:rFonts w:hint="eastAsia" w:ascii="仿宋_GB2312" w:hAnsi="仿宋_GB2312" w:cs="仿宋_GB2312"/>
          <w:color w:val="auto"/>
          <w:sz w:val="28"/>
          <w:szCs w:val="28"/>
        </w:rPr>
      </w:pPr>
      <w:ins w:id="194" w:author="青青子衿" w:date="2025-09-24T14:33:46Z">
        <w:r>
          <w:rPr>
            <w:rFonts w:hint="eastAsia" w:ascii="仿宋_GB2312" w:hAnsi="仿宋_GB2312" w:cs="仿宋_GB2312"/>
            <w:color w:val="auto"/>
            <w:sz w:val="28"/>
            <w:szCs w:val="28"/>
          </w:rPr>
          <w:t xml:space="preserve">  传    真：      </w:t>
        </w:r>
      </w:ins>
      <w:ins w:id="195" w:author="青青子衿" w:date="2025-09-24T14:33:46Z">
        <w:r>
          <w:rPr>
            <w:rFonts w:hint="eastAsia" w:ascii="仿宋_GB2312" w:hAnsi="仿宋_GB2312" w:cs="仿宋_GB2312"/>
            <w:color w:val="auto"/>
            <w:sz w:val="28"/>
            <w:szCs w:val="28"/>
          </w:rPr>
          <w:tab/>
        </w:r>
      </w:ins>
      <w:ins w:id="196" w:author="青青子衿" w:date="2025-09-24T14:33:46Z">
        <w:r>
          <w:rPr>
            <w:rFonts w:hint="eastAsia" w:ascii="仿宋_GB2312" w:hAnsi="仿宋_GB2312" w:cs="仿宋_GB2312"/>
            <w:color w:val="auto"/>
            <w:sz w:val="28"/>
            <w:szCs w:val="28"/>
          </w:rPr>
          <w:tab/>
        </w:r>
      </w:ins>
      <w:ins w:id="197" w:author="青青子衿" w:date="2025-09-24T14:33:46Z">
        <w:r>
          <w:rPr>
            <w:rFonts w:hint="eastAsia" w:ascii="仿宋_GB2312" w:hAnsi="仿宋_GB2312" w:cs="仿宋_GB2312"/>
            <w:color w:val="auto"/>
            <w:sz w:val="28"/>
            <w:szCs w:val="28"/>
          </w:rPr>
          <w:t xml:space="preserve">     </w:t>
        </w:r>
      </w:ins>
      <w:ins w:id="198" w:author="青青子衿" w:date="2025-09-24T14:33:46Z">
        <w:r>
          <w:rPr>
            <w:rFonts w:hint="eastAsia" w:ascii="仿宋_GB2312" w:hAnsi="仿宋_GB2312" w:cs="仿宋_GB2312"/>
            <w:color w:val="auto"/>
            <w:sz w:val="28"/>
            <w:szCs w:val="28"/>
          </w:rPr>
          <w:tab/>
        </w:r>
      </w:ins>
      <w:ins w:id="199" w:author="青青子衿" w:date="2025-09-24T14:33:46Z">
        <w:r>
          <w:rPr>
            <w:rFonts w:hint="eastAsia" w:ascii="仿宋_GB2312" w:hAnsi="仿宋_GB2312" w:cs="仿宋_GB2312"/>
            <w:color w:val="auto"/>
            <w:sz w:val="28"/>
            <w:szCs w:val="28"/>
          </w:rPr>
          <w:tab/>
        </w:r>
      </w:ins>
      <w:ins w:id="200" w:author="青青子衿" w:date="2025-09-24T14:33:46Z">
        <w:r>
          <w:rPr>
            <w:rFonts w:hint="eastAsia" w:ascii="仿宋_GB2312" w:hAnsi="仿宋_GB2312" w:cs="仿宋_GB2312"/>
            <w:color w:val="auto"/>
            <w:sz w:val="28"/>
            <w:szCs w:val="28"/>
          </w:rPr>
          <w:t xml:space="preserve">   传    真： </w:t>
        </w:r>
      </w:ins>
    </w:p>
    <w:p w14:paraId="38D6FCBB">
      <w:pPr>
        <w:spacing w:line="700" w:lineRule="exact"/>
        <w:ind w:left="2" w:firstLine="0" w:firstLineChars="0"/>
        <w:rPr>
          <w:ins w:id="201" w:author="青青子衿" w:date="2025-09-24T14:33:46Z"/>
          <w:rFonts w:hint="eastAsia" w:ascii="仿宋_GB2312" w:hAnsi="仿宋_GB2312" w:cs="仿宋_GB2312"/>
          <w:color w:val="auto"/>
          <w:sz w:val="28"/>
          <w:szCs w:val="28"/>
        </w:rPr>
        <w:sectPr>
          <w:footerReference r:id="rId5" w:type="default"/>
          <w:pgSz w:w="11906" w:h="16838"/>
          <w:pgMar w:top="1440" w:right="1800" w:bottom="1440" w:left="1800" w:header="851" w:footer="992" w:gutter="0"/>
          <w:cols w:space="425" w:num="1"/>
          <w:docGrid w:type="lines" w:linePitch="312" w:charSpace="0"/>
        </w:sectPr>
      </w:pPr>
      <w:ins w:id="202" w:author="青青子衿" w:date="2025-09-24T14:33:46Z">
        <w:r>
          <w:rPr>
            <w:rFonts w:hint="eastAsia" w:ascii="仿宋_GB2312" w:hAnsi="仿宋_GB2312" w:cs="仿宋_GB2312"/>
            <w:color w:val="auto"/>
            <w:sz w:val="28"/>
            <w:szCs w:val="28"/>
          </w:rPr>
          <w:t xml:space="preserve"> 年   月   日</w:t>
        </w:r>
      </w:ins>
      <w:ins w:id="203" w:author="青青子衿" w:date="2025-09-24T14:33:46Z">
        <w:r>
          <w:rPr>
            <w:rFonts w:hint="eastAsia" w:ascii="仿宋_GB2312" w:hAnsi="仿宋_GB2312" w:cs="仿宋_GB2312"/>
            <w:color w:val="auto"/>
            <w:sz w:val="28"/>
            <w:szCs w:val="28"/>
          </w:rPr>
          <w:tab/>
        </w:r>
      </w:ins>
      <w:ins w:id="204" w:author="青青子衿" w:date="2025-09-24T14:33:46Z">
        <w:r>
          <w:rPr>
            <w:rFonts w:hint="eastAsia" w:ascii="仿宋_GB2312" w:hAnsi="仿宋_GB2312" w:cs="仿宋_GB2312"/>
            <w:color w:val="auto"/>
            <w:sz w:val="28"/>
            <w:szCs w:val="28"/>
          </w:rPr>
          <w:tab/>
        </w:r>
      </w:ins>
      <w:ins w:id="205" w:author="青青子衿" w:date="2025-09-24T14:33:46Z">
        <w:r>
          <w:rPr>
            <w:rFonts w:hint="eastAsia" w:ascii="仿宋_GB2312" w:hAnsi="仿宋_GB2312" w:cs="仿宋_GB2312"/>
            <w:color w:val="auto"/>
            <w:sz w:val="28"/>
            <w:szCs w:val="28"/>
          </w:rPr>
          <w:t xml:space="preserve"> </w:t>
        </w:r>
      </w:ins>
      <w:ins w:id="206" w:author="青青子衿" w:date="2025-09-24T14:33:46Z">
        <w:r>
          <w:rPr>
            <w:rFonts w:hint="eastAsia" w:ascii="仿宋_GB2312" w:hAnsi="仿宋_GB2312" w:cs="仿宋_GB2312"/>
            <w:color w:val="auto"/>
            <w:sz w:val="28"/>
            <w:szCs w:val="28"/>
          </w:rPr>
          <w:tab/>
        </w:r>
      </w:ins>
      <w:ins w:id="207" w:author="青青子衿" w:date="2025-09-24T14:33:46Z">
        <w:r>
          <w:rPr>
            <w:rFonts w:hint="eastAsia" w:ascii="仿宋_GB2312" w:hAnsi="仿宋_GB2312" w:cs="仿宋_GB2312"/>
            <w:color w:val="auto"/>
            <w:sz w:val="28"/>
            <w:szCs w:val="28"/>
          </w:rPr>
          <w:t xml:space="preserve">               年    月    日   </w:t>
        </w:r>
      </w:ins>
    </w:p>
    <w:p w14:paraId="0DD511FD">
      <w:pPr>
        <w:spacing w:line="700" w:lineRule="exact"/>
        <w:ind w:firstLine="280" w:firstLineChars="100"/>
        <w:rPr>
          <w:ins w:id="208" w:author="青青子衿" w:date="2025-02-21T10:46:38Z"/>
          <w:rFonts w:hint="eastAsia" w:ascii="仿宋_GB2312" w:hAnsi="仿宋_GB2312" w:cs="仿宋_GB2312"/>
          <w:color w:val="auto"/>
          <w:sz w:val="28"/>
          <w:szCs w:val="28"/>
        </w:rPr>
        <w:sectPr>
          <w:footerReference r:id="rId6" w:type="default"/>
          <w:pgSz w:w="11906" w:h="16838"/>
          <w:pgMar w:top="1440" w:right="1800" w:bottom="1440" w:left="1800" w:header="851" w:footer="992" w:gutter="0"/>
          <w:cols w:space="425" w:num="1"/>
          <w:docGrid w:type="lines" w:linePitch="312" w:charSpace="0"/>
        </w:sectPr>
      </w:pPr>
    </w:p>
    <w:p w14:paraId="12AD2894">
      <w:pPr>
        <w:spacing w:line="700" w:lineRule="exact"/>
        <w:ind w:firstLine="280" w:firstLineChars="100"/>
        <w:rPr>
          <w:del w:id="209" w:author="青青子衿" w:date="2025-02-21T10:46:41Z"/>
          <w:rFonts w:ascii="仿宋_GB2312" w:hAnsi="仿宋_GB2312" w:cs="仿宋_GB2312"/>
          <w:color w:val="auto"/>
          <w:sz w:val="28"/>
          <w:szCs w:val="28"/>
          <w:rPrChange w:id="210" w:author="青青子衿" w:date="2025-02-21T10:38:01Z">
            <w:rPr>
              <w:del w:id="211" w:author="青青子衿" w:date="2025-02-21T10:46:41Z"/>
              <w:rFonts w:ascii="仿宋_GB2312" w:hAnsi="仿宋_GB2312" w:cs="仿宋_GB2312"/>
              <w:sz w:val="28"/>
              <w:szCs w:val="28"/>
            </w:rPr>
          </w:rPrChange>
        </w:rPr>
      </w:pPr>
      <w:del w:id="212" w:author="青青子衿" w:date="2025-02-21T10:46:41Z">
        <w:r>
          <w:rPr>
            <w:rFonts w:hint="eastAsia" w:ascii="仿宋_GB2312" w:hAnsi="仿宋_GB2312" w:cs="仿宋_GB2312"/>
            <w:color w:val="auto"/>
            <w:sz w:val="28"/>
            <w:szCs w:val="28"/>
            <w:rPrChange w:id="213" w:author="青青子衿" w:date="2025-02-21T10:38:01Z">
              <w:rPr>
                <w:rFonts w:hint="eastAsia" w:ascii="仿宋_GB2312" w:hAnsi="仿宋_GB2312" w:cs="仿宋_GB2312"/>
                <w:sz w:val="28"/>
                <w:szCs w:val="28"/>
              </w:rPr>
            </w:rPrChange>
          </w:rPr>
          <w:delText>委托人：（盖章）</w:delText>
        </w:r>
      </w:del>
      <w:del w:id="214" w:author="青青子衿" w:date="2025-02-21T10:46:41Z">
        <w:r>
          <w:rPr>
            <w:rFonts w:hint="eastAsia" w:ascii="仿宋_GB2312" w:hAnsi="仿宋_GB2312" w:cs="仿宋_GB2312"/>
            <w:color w:val="auto"/>
            <w:sz w:val="28"/>
            <w:szCs w:val="28"/>
            <w:rPrChange w:id="215" w:author="青青子衿" w:date="2025-02-21T10:38:01Z">
              <w:rPr>
                <w:rFonts w:hint="eastAsia" w:ascii="仿宋_GB2312" w:hAnsi="仿宋_GB2312" w:cs="仿宋_GB2312"/>
                <w:sz w:val="28"/>
                <w:szCs w:val="28"/>
              </w:rPr>
            </w:rPrChange>
          </w:rPr>
          <w:tab/>
        </w:r>
      </w:del>
      <w:del w:id="216" w:author="青青子衿" w:date="2025-02-21T10:46:41Z">
        <w:r>
          <w:rPr>
            <w:rFonts w:hint="eastAsia" w:ascii="仿宋_GB2312" w:hAnsi="仿宋_GB2312" w:cs="仿宋_GB2312"/>
            <w:color w:val="auto"/>
            <w:sz w:val="28"/>
            <w:szCs w:val="28"/>
            <w:rPrChange w:id="217" w:author="青青子衿" w:date="2025-02-21T10:38:01Z">
              <w:rPr>
                <w:rFonts w:hint="eastAsia" w:ascii="仿宋_GB2312" w:hAnsi="仿宋_GB2312" w:cs="仿宋_GB2312"/>
                <w:sz w:val="28"/>
                <w:szCs w:val="28"/>
              </w:rPr>
            </w:rPrChange>
          </w:rPr>
          <w:tab/>
        </w:r>
      </w:del>
      <w:del w:id="218" w:author="青青子衿" w:date="2025-02-21T10:46:41Z">
        <w:r>
          <w:rPr>
            <w:rFonts w:hint="eastAsia" w:ascii="仿宋_GB2312" w:hAnsi="仿宋_GB2312" w:cs="仿宋_GB2312"/>
            <w:color w:val="auto"/>
            <w:sz w:val="28"/>
            <w:szCs w:val="28"/>
            <w:rPrChange w:id="219" w:author="青青子衿" w:date="2025-02-21T10:38:01Z">
              <w:rPr>
                <w:rFonts w:hint="eastAsia" w:ascii="仿宋_GB2312" w:hAnsi="仿宋_GB2312" w:cs="仿宋_GB2312"/>
                <w:sz w:val="28"/>
                <w:szCs w:val="28"/>
              </w:rPr>
            </w:rPrChange>
          </w:rPr>
          <w:tab/>
        </w:r>
      </w:del>
      <w:del w:id="220" w:author="青青子衿" w:date="2025-02-21T10:46:41Z">
        <w:r>
          <w:rPr>
            <w:rFonts w:hint="eastAsia" w:ascii="仿宋_GB2312" w:hAnsi="仿宋_GB2312" w:cs="仿宋_GB2312"/>
            <w:color w:val="auto"/>
            <w:sz w:val="28"/>
            <w:szCs w:val="28"/>
            <w:rPrChange w:id="221" w:author="青青子衿" w:date="2025-02-21T10:38:01Z">
              <w:rPr>
                <w:rFonts w:hint="eastAsia" w:ascii="仿宋_GB2312" w:hAnsi="仿宋_GB2312" w:cs="仿宋_GB2312"/>
                <w:sz w:val="28"/>
                <w:szCs w:val="28"/>
              </w:rPr>
            </w:rPrChange>
          </w:rPr>
          <w:tab/>
        </w:r>
      </w:del>
      <w:del w:id="222" w:author="青青子衿" w:date="2025-02-21T10:46:41Z">
        <w:r>
          <w:rPr>
            <w:rFonts w:hint="eastAsia" w:ascii="仿宋_GB2312" w:hAnsi="仿宋_GB2312" w:cs="仿宋_GB2312"/>
            <w:color w:val="auto"/>
            <w:sz w:val="28"/>
            <w:szCs w:val="28"/>
            <w:rPrChange w:id="223" w:author="青青子衿" w:date="2025-02-21T10:38:01Z">
              <w:rPr>
                <w:rFonts w:hint="eastAsia" w:ascii="仿宋_GB2312" w:hAnsi="仿宋_GB2312" w:cs="仿宋_GB2312"/>
                <w:sz w:val="28"/>
                <w:szCs w:val="28"/>
              </w:rPr>
            </w:rPrChange>
          </w:rPr>
          <w:tab/>
        </w:r>
      </w:del>
      <w:del w:id="224" w:author="青青子衿" w:date="2025-02-21T10:46:41Z">
        <w:r>
          <w:rPr>
            <w:rFonts w:hint="eastAsia" w:ascii="仿宋_GB2312" w:hAnsi="仿宋_GB2312" w:cs="仿宋_GB2312"/>
            <w:color w:val="auto"/>
            <w:sz w:val="28"/>
            <w:szCs w:val="28"/>
            <w:rPrChange w:id="225" w:author="青青子衿" w:date="2025-02-21T10:38:01Z">
              <w:rPr>
                <w:rFonts w:hint="eastAsia" w:ascii="仿宋_GB2312" w:hAnsi="仿宋_GB2312" w:cs="仿宋_GB2312"/>
                <w:sz w:val="28"/>
                <w:szCs w:val="28"/>
              </w:rPr>
            </w:rPrChange>
          </w:rPr>
          <w:delText xml:space="preserve">     </w:delText>
        </w:r>
      </w:del>
      <w:del w:id="226" w:author="青青子衿" w:date="2025-02-21T10:46:41Z">
        <w:r>
          <w:rPr>
            <w:rFonts w:hint="eastAsia" w:ascii="仿宋_GB2312" w:hAnsi="仿宋_GB2312" w:cs="仿宋_GB2312"/>
            <w:color w:val="auto"/>
            <w:sz w:val="28"/>
            <w:szCs w:val="28"/>
            <w:rPrChange w:id="227" w:author="青青子衿" w:date="2025-02-21T10:38:01Z">
              <w:rPr>
                <w:rFonts w:hint="eastAsia" w:ascii="仿宋_GB2312" w:hAnsi="仿宋_GB2312" w:cs="仿宋_GB2312"/>
                <w:sz w:val="28"/>
                <w:szCs w:val="28"/>
              </w:rPr>
            </w:rPrChange>
          </w:rPr>
          <w:tab/>
        </w:r>
      </w:del>
      <w:del w:id="228" w:author="青青子衿" w:date="2025-02-21T10:46:41Z">
        <w:r>
          <w:rPr>
            <w:rFonts w:hint="eastAsia" w:ascii="仿宋_GB2312" w:hAnsi="仿宋_GB2312" w:cs="仿宋_GB2312"/>
            <w:color w:val="auto"/>
            <w:sz w:val="28"/>
            <w:szCs w:val="28"/>
            <w:rPrChange w:id="229" w:author="青青子衿" w:date="2025-02-21T10:38:01Z">
              <w:rPr>
                <w:rFonts w:hint="eastAsia" w:ascii="仿宋_GB2312" w:hAnsi="仿宋_GB2312" w:cs="仿宋_GB2312"/>
                <w:sz w:val="28"/>
                <w:szCs w:val="28"/>
              </w:rPr>
            </w:rPrChange>
          </w:rPr>
          <w:delText>咨询人：（盖章）</w:delText>
        </w:r>
      </w:del>
    </w:p>
    <w:p w14:paraId="17FA687F">
      <w:pPr>
        <w:spacing w:line="700" w:lineRule="exact"/>
        <w:ind w:left="2"/>
        <w:rPr>
          <w:del w:id="230" w:author="青青子衿" w:date="2025-02-21T10:46:41Z"/>
          <w:rFonts w:ascii="仿宋_GB2312" w:hAnsi="仿宋_GB2312" w:cs="仿宋_GB2312"/>
          <w:color w:val="auto"/>
          <w:sz w:val="28"/>
          <w:szCs w:val="28"/>
          <w:rPrChange w:id="231" w:author="青青子衿" w:date="2025-02-21T10:38:01Z">
            <w:rPr>
              <w:del w:id="232" w:author="青青子衿" w:date="2025-02-21T10:46:41Z"/>
              <w:rFonts w:ascii="仿宋_GB2312" w:hAnsi="仿宋_GB2312" w:cs="仿宋_GB2312"/>
              <w:sz w:val="28"/>
              <w:szCs w:val="28"/>
            </w:rPr>
          </w:rPrChange>
        </w:rPr>
      </w:pPr>
      <w:del w:id="233" w:author="青青子衿" w:date="2025-02-21T10:46:41Z">
        <w:r>
          <w:rPr>
            <w:rFonts w:hint="eastAsia" w:ascii="仿宋_GB2312" w:hAnsi="仿宋_GB2312" w:cs="仿宋_GB2312"/>
            <w:color w:val="auto"/>
            <w:sz w:val="28"/>
            <w:szCs w:val="28"/>
            <w:rPrChange w:id="234" w:author="青青子衿" w:date="2025-02-21T10:38:01Z">
              <w:rPr>
                <w:rFonts w:hint="eastAsia" w:ascii="仿宋_GB2312" w:hAnsi="仿宋_GB2312" w:cs="仿宋_GB2312"/>
                <w:sz w:val="28"/>
                <w:szCs w:val="28"/>
              </w:rPr>
            </w:rPrChange>
          </w:rPr>
          <w:delText xml:space="preserve">  法定代表人：（签字）</w:delText>
        </w:r>
      </w:del>
      <w:del w:id="235" w:author="青青子衿" w:date="2025-02-21T10:46:41Z">
        <w:r>
          <w:rPr>
            <w:rFonts w:hint="eastAsia" w:ascii="仿宋_GB2312" w:hAnsi="仿宋_GB2312" w:cs="仿宋_GB2312"/>
            <w:color w:val="auto"/>
            <w:sz w:val="28"/>
            <w:szCs w:val="28"/>
            <w:rPrChange w:id="236" w:author="青青子衿" w:date="2025-02-21T10:38:01Z">
              <w:rPr>
                <w:rFonts w:hint="eastAsia" w:ascii="仿宋_GB2312" w:hAnsi="仿宋_GB2312" w:cs="仿宋_GB2312"/>
                <w:sz w:val="28"/>
                <w:szCs w:val="28"/>
              </w:rPr>
            </w:rPrChange>
          </w:rPr>
          <w:tab/>
        </w:r>
      </w:del>
      <w:del w:id="237" w:author="青青子衿" w:date="2025-02-21T10:46:41Z">
        <w:r>
          <w:rPr>
            <w:rFonts w:hint="eastAsia" w:ascii="仿宋_GB2312" w:hAnsi="仿宋_GB2312" w:cs="仿宋_GB2312"/>
            <w:color w:val="auto"/>
            <w:sz w:val="28"/>
            <w:szCs w:val="28"/>
            <w:rPrChange w:id="238" w:author="青青子衿" w:date="2025-02-21T10:38:01Z">
              <w:rPr>
                <w:rFonts w:hint="eastAsia" w:ascii="仿宋_GB2312" w:hAnsi="仿宋_GB2312" w:cs="仿宋_GB2312"/>
                <w:sz w:val="28"/>
                <w:szCs w:val="28"/>
              </w:rPr>
            </w:rPrChange>
          </w:rPr>
          <w:tab/>
        </w:r>
      </w:del>
      <w:del w:id="239" w:author="青青子衿" w:date="2025-02-21T10:46:41Z">
        <w:r>
          <w:rPr>
            <w:rFonts w:hint="eastAsia" w:ascii="仿宋_GB2312" w:hAnsi="仿宋_GB2312" w:cs="仿宋_GB2312"/>
            <w:color w:val="auto"/>
            <w:sz w:val="28"/>
            <w:szCs w:val="28"/>
            <w:rPrChange w:id="240" w:author="青青子衿" w:date="2025-02-21T10:38:01Z">
              <w:rPr>
                <w:rFonts w:hint="eastAsia" w:ascii="仿宋_GB2312" w:hAnsi="仿宋_GB2312" w:cs="仿宋_GB2312"/>
                <w:sz w:val="28"/>
                <w:szCs w:val="28"/>
              </w:rPr>
            </w:rPrChange>
          </w:rPr>
          <w:tab/>
        </w:r>
      </w:del>
      <w:del w:id="241" w:author="青青子衿" w:date="2025-02-21T10:46:41Z">
        <w:r>
          <w:rPr>
            <w:rFonts w:hint="eastAsia" w:ascii="仿宋_GB2312" w:hAnsi="仿宋_GB2312" w:cs="仿宋_GB2312"/>
            <w:color w:val="auto"/>
            <w:sz w:val="28"/>
            <w:szCs w:val="28"/>
            <w:rPrChange w:id="242" w:author="青青子衿" w:date="2025-02-21T10:38:01Z">
              <w:rPr>
                <w:rFonts w:hint="eastAsia" w:ascii="仿宋_GB2312" w:hAnsi="仿宋_GB2312" w:cs="仿宋_GB2312"/>
                <w:sz w:val="28"/>
                <w:szCs w:val="28"/>
              </w:rPr>
            </w:rPrChange>
          </w:rPr>
          <w:tab/>
        </w:r>
      </w:del>
      <w:del w:id="243" w:author="青青子衿" w:date="2025-02-21T10:46:41Z">
        <w:r>
          <w:rPr>
            <w:rFonts w:hint="eastAsia" w:ascii="仿宋_GB2312" w:hAnsi="仿宋_GB2312" w:cs="仿宋_GB2312"/>
            <w:color w:val="auto"/>
            <w:sz w:val="28"/>
            <w:szCs w:val="28"/>
            <w:rPrChange w:id="244" w:author="青青子衿" w:date="2025-02-21T10:38:01Z">
              <w:rPr>
                <w:rFonts w:hint="eastAsia" w:ascii="仿宋_GB2312" w:hAnsi="仿宋_GB2312" w:cs="仿宋_GB2312"/>
                <w:sz w:val="28"/>
                <w:szCs w:val="28"/>
              </w:rPr>
            </w:rPrChange>
          </w:rPr>
          <w:tab/>
        </w:r>
      </w:del>
      <w:del w:id="245" w:author="青青子衿" w:date="2025-02-21T10:46:41Z">
        <w:r>
          <w:rPr>
            <w:rFonts w:hint="eastAsia" w:ascii="仿宋_GB2312" w:hAnsi="仿宋_GB2312" w:cs="仿宋_GB2312"/>
            <w:color w:val="auto"/>
            <w:sz w:val="28"/>
            <w:szCs w:val="28"/>
            <w:rPrChange w:id="246" w:author="青青子衿" w:date="2025-02-21T10:38:01Z">
              <w:rPr>
                <w:rFonts w:hint="eastAsia" w:ascii="仿宋_GB2312" w:hAnsi="仿宋_GB2312" w:cs="仿宋_GB2312"/>
                <w:sz w:val="28"/>
                <w:szCs w:val="28"/>
              </w:rPr>
            </w:rPrChange>
          </w:rPr>
          <w:delText>法定代表人：（签字）</w:delText>
        </w:r>
      </w:del>
    </w:p>
    <w:p w14:paraId="7C87827C">
      <w:pPr>
        <w:spacing w:line="700" w:lineRule="exact"/>
        <w:ind w:left="2"/>
        <w:rPr>
          <w:del w:id="247" w:author="青青子衿" w:date="2025-02-21T10:46:41Z"/>
          <w:rFonts w:ascii="仿宋_GB2312" w:hAnsi="仿宋_GB2312" w:cs="仿宋_GB2312"/>
          <w:color w:val="auto"/>
          <w:sz w:val="28"/>
          <w:szCs w:val="28"/>
          <w:rPrChange w:id="248" w:author="青青子衿" w:date="2025-02-21T10:38:01Z">
            <w:rPr>
              <w:del w:id="249" w:author="青青子衿" w:date="2025-02-21T10:46:41Z"/>
              <w:rFonts w:ascii="仿宋_GB2312" w:hAnsi="仿宋_GB2312" w:cs="仿宋_GB2312"/>
              <w:sz w:val="28"/>
              <w:szCs w:val="28"/>
            </w:rPr>
          </w:rPrChange>
        </w:rPr>
      </w:pPr>
      <w:del w:id="250" w:author="青青子衿" w:date="2025-02-21T10:46:41Z">
        <w:r>
          <w:rPr>
            <w:rFonts w:hint="eastAsia" w:ascii="仿宋_GB2312" w:hAnsi="仿宋_GB2312" w:cs="仿宋_GB2312"/>
            <w:color w:val="auto"/>
            <w:sz w:val="28"/>
            <w:szCs w:val="28"/>
            <w:rPrChange w:id="251" w:author="青青子衿" w:date="2025-02-21T10:38:01Z">
              <w:rPr>
                <w:rFonts w:hint="eastAsia" w:ascii="仿宋_GB2312" w:hAnsi="仿宋_GB2312" w:cs="仿宋_GB2312"/>
                <w:sz w:val="28"/>
                <w:szCs w:val="28"/>
              </w:rPr>
            </w:rPrChange>
          </w:rPr>
          <w:delText xml:space="preserve">  委托代理人：（签字）</w:delText>
        </w:r>
      </w:del>
      <w:del w:id="252" w:author="青青子衿" w:date="2025-02-21T10:46:41Z">
        <w:r>
          <w:rPr>
            <w:rFonts w:hint="eastAsia" w:ascii="仿宋_GB2312" w:hAnsi="仿宋_GB2312" w:cs="仿宋_GB2312"/>
            <w:color w:val="auto"/>
            <w:sz w:val="28"/>
            <w:szCs w:val="28"/>
            <w:rPrChange w:id="253" w:author="青青子衿" w:date="2025-02-21T10:38:01Z">
              <w:rPr>
                <w:rFonts w:hint="eastAsia" w:ascii="仿宋_GB2312" w:hAnsi="仿宋_GB2312" w:cs="仿宋_GB2312"/>
                <w:sz w:val="28"/>
                <w:szCs w:val="28"/>
              </w:rPr>
            </w:rPrChange>
          </w:rPr>
          <w:tab/>
        </w:r>
      </w:del>
      <w:del w:id="254" w:author="青青子衿" w:date="2025-02-21T10:46:41Z">
        <w:r>
          <w:rPr>
            <w:rFonts w:hint="eastAsia" w:ascii="仿宋_GB2312" w:hAnsi="仿宋_GB2312" w:cs="仿宋_GB2312"/>
            <w:color w:val="auto"/>
            <w:sz w:val="28"/>
            <w:szCs w:val="28"/>
            <w:rPrChange w:id="255" w:author="青青子衿" w:date="2025-02-21T10:38:01Z">
              <w:rPr>
                <w:rFonts w:hint="eastAsia" w:ascii="仿宋_GB2312" w:hAnsi="仿宋_GB2312" w:cs="仿宋_GB2312"/>
                <w:sz w:val="28"/>
                <w:szCs w:val="28"/>
              </w:rPr>
            </w:rPrChange>
          </w:rPr>
          <w:tab/>
        </w:r>
      </w:del>
      <w:del w:id="256" w:author="青青子衿" w:date="2025-02-21T10:46:41Z">
        <w:r>
          <w:rPr>
            <w:rFonts w:hint="eastAsia" w:ascii="仿宋_GB2312" w:hAnsi="仿宋_GB2312" w:cs="仿宋_GB2312"/>
            <w:color w:val="auto"/>
            <w:sz w:val="28"/>
            <w:szCs w:val="28"/>
            <w:rPrChange w:id="257" w:author="青青子衿" w:date="2025-02-21T10:38:01Z">
              <w:rPr>
                <w:rFonts w:hint="eastAsia" w:ascii="仿宋_GB2312" w:hAnsi="仿宋_GB2312" w:cs="仿宋_GB2312"/>
                <w:sz w:val="28"/>
                <w:szCs w:val="28"/>
              </w:rPr>
            </w:rPrChange>
          </w:rPr>
          <w:tab/>
        </w:r>
      </w:del>
      <w:del w:id="258" w:author="青青子衿" w:date="2025-02-21T10:46:41Z">
        <w:r>
          <w:rPr>
            <w:rFonts w:hint="eastAsia" w:ascii="仿宋_GB2312" w:hAnsi="仿宋_GB2312" w:cs="仿宋_GB2312"/>
            <w:color w:val="auto"/>
            <w:sz w:val="28"/>
            <w:szCs w:val="28"/>
            <w:rPrChange w:id="259" w:author="青青子衿" w:date="2025-02-21T10:38:01Z">
              <w:rPr>
                <w:rFonts w:hint="eastAsia" w:ascii="仿宋_GB2312" w:hAnsi="仿宋_GB2312" w:cs="仿宋_GB2312"/>
                <w:sz w:val="28"/>
                <w:szCs w:val="28"/>
              </w:rPr>
            </w:rPrChange>
          </w:rPr>
          <w:tab/>
        </w:r>
      </w:del>
      <w:del w:id="260" w:author="青青子衿" w:date="2025-02-21T10:46:41Z">
        <w:r>
          <w:rPr>
            <w:rFonts w:hint="eastAsia" w:ascii="仿宋_GB2312" w:hAnsi="仿宋_GB2312" w:cs="仿宋_GB2312"/>
            <w:color w:val="auto"/>
            <w:sz w:val="28"/>
            <w:szCs w:val="28"/>
            <w:rPrChange w:id="261" w:author="青青子衿" w:date="2025-02-21T10:38:01Z">
              <w:rPr>
                <w:rFonts w:hint="eastAsia" w:ascii="仿宋_GB2312" w:hAnsi="仿宋_GB2312" w:cs="仿宋_GB2312"/>
                <w:sz w:val="28"/>
                <w:szCs w:val="28"/>
              </w:rPr>
            </w:rPrChange>
          </w:rPr>
          <w:delText xml:space="preserve">   委托代理人：（签字）</w:delText>
        </w:r>
      </w:del>
    </w:p>
    <w:p w14:paraId="75A5D1A5">
      <w:pPr>
        <w:spacing w:line="700" w:lineRule="exact"/>
        <w:ind w:left="6860" w:hanging="6860" w:hangingChars="2450"/>
        <w:rPr>
          <w:del w:id="262" w:author="青青子衿" w:date="2025-02-21T10:46:41Z"/>
          <w:rFonts w:ascii="仿宋_GB2312" w:hAnsi="仿宋_GB2312" w:cs="仿宋_GB2312"/>
          <w:color w:val="auto"/>
          <w:spacing w:val="-8"/>
          <w:sz w:val="28"/>
          <w:szCs w:val="28"/>
          <w:rPrChange w:id="263" w:author="青青子衿" w:date="2025-02-21T10:38:01Z">
            <w:rPr>
              <w:del w:id="264" w:author="青青子衿" w:date="2025-02-21T10:46:41Z"/>
              <w:rFonts w:ascii="仿宋_GB2312" w:hAnsi="仿宋_GB2312" w:cs="仿宋_GB2312"/>
              <w:spacing w:val="-8"/>
              <w:sz w:val="28"/>
              <w:szCs w:val="28"/>
            </w:rPr>
          </w:rPrChange>
        </w:rPr>
      </w:pPr>
      <w:del w:id="265" w:author="青青子衿" w:date="2025-02-21T10:46:41Z">
        <w:r>
          <w:rPr>
            <w:rFonts w:hint="eastAsia" w:ascii="仿宋_GB2312" w:hAnsi="仿宋_GB2312" w:cs="仿宋_GB2312"/>
            <w:color w:val="auto"/>
            <w:sz w:val="28"/>
            <w:szCs w:val="28"/>
            <w:rPrChange w:id="266" w:author="青青子衿" w:date="2025-02-21T10:38:01Z">
              <w:rPr>
                <w:rFonts w:hint="eastAsia" w:ascii="仿宋_GB2312" w:hAnsi="仿宋_GB2312" w:cs="仿宋_GB2312"/>
                <w:sz w:val="28"/>
                <w:szCs w:val="28"/>
              </w:rPr>
            </w:rPrChange>
          </w:rPr>
          <w:delText xml:space="preserve">  住所：</w:delText>
        </w:r>
      </w:del>
      <w:del w:id="267" w:author="青青子衿" w:date="2025-02-21T10:46:41Z">
        <w:r>
          <w:rPr>
            <w:rFonts w:hint="eastAsia" w:ascii="仿宋_GB2312" w:hAnsi="仿宋_GB2312" w:cs="仿宋_GB2312"/>
            <w:color w:val="auto"/>
            <w:sz w:val="28"/>
            <w:szCs w:val="28"/>
            <w:rPrChange w:id="268" w:author="青青子衿" w:date="2025-02-21T10:38:01Z">
              <w:rPr>
                <w:rFonts w:hint="eastAsia" w:ascii="仿宋_GB2312" w:hAnsi="仿宋_GB2312" w:cs="仿宋_GB2312"/>
                <w:color w:val="000000" w:themeColor="text1"/>
                <w:sz w:val="28"/>
                <w:szCs w:val="28"/>
                <w14:textFill>
                  <w14:solidFill>
                    <w14:schemeClr w14:val="tx1"/>
                  </w14:solidFill>
                </w14:textFill>
              </w:rPr>
            </w:rPrChange>
          </w:rPr>
          <w:delText xml:space="preserve">高新区火炬大街559号 </w:delText>
        </w:r>
      </w:del>
      <w:del w:id="269" w:author="青青子衿" w:date="2025-02-21T10:46:41Z">
        <w:r>
          <w:rPr>
            <w:rFonts w:hint="eastAsia" w:ascii="仿宋_GB2312" w:hAnsi="仿宋_GB2312" w:cs="仿宋_GB2312"/>
            <w:color w:val="auto"/>
            <w:sz w:val="28"/>
            <w:szCs w:val="28"/>
            <w:rPrChange w:id="270" w:author="青青子衿" w:date="2025-02-21T10:38:01Z">
              <w:rPr>
                <w:rFonts w:hint="eastAsia" w:ascii="仿宋_GB2312" w:hAnsi="仿宋_GB2312" w:cs="仿宋_GB2312"/>
                <w:color w:val="FF0000"/>
                <w:sz w:val="28"/>
                <w:szCs w:val="28"/>
              </w:rPr>
            </w:rPrChange>
          </w:rPr>
          <w:delText xml:space="preserve">  </w:delText>
        </w:r>
      </w:del>
      <w:del w:id="271" w:author="青青子衿" w:date="2025-02-21T10:46:41Z">
        <w:r>
          <w:rPr>
            <w:rFonts w:hint="eastAsia" w:ascii="仿宋_GB2312" w:hAnsi="仿宋_GB2312" w:cs="仿宋_GB2312"/>
            <w:color w:val="auto"/>
            <w:sz w:val="28"/>
            <w:szCs w:val="28"/>
            <w:rPrChange w:id="272" w:author="青青子衿" w:date="2025-02-21T10:38:01Z">
              <w:rPr>
                <w:rFonts w:hint="eastAsia" w:ascii="仿宋_GB2312" w:hAnsi="仿宋_GB2312" w:cs="仿宋_GB2312"/>
                <w:sz w:val="28"/>
                <w:szCs w:val="28"/>
              </w:rPr>
            </w:rPrChange>
          </w:rPr>
          <w:delText xml:space="preserve">     住所： </w:delText>
        </w:r>
      </w:del>
    </w:p>
    <w:p w14:paraId="756897DB">
      <w:pPr>
        <w:spacing w:line="700" w:lineRule="exact"/>
        <w:ind w:left="6860" w:hanging="6860" w:hangingChars="2450"/>
        <w:rPr>
          <w:del w:id="273" w:author="青青子衿" w:date="2025-02-21T10:46:41Z"/>
          <w:rFonts w:ascii="仿宋_GB2312" w:hAnsi="仿宋_GB2312" w:cs="仿宋_GB2312"/>
          <w:color w:val="auto"/>
          <w:sz w:val="28"/>
          <w:szCs w:val="28"/>
          <w:rPrChange w:id="274" w:author="青青子衿" w:date="2025-02-21T10:38:01Z">
            <w:rPr>
              <w:del w:id="275" w:author="青青子衿" w:date="2025-02-21T10:46:41Z"/>
              <w:rFonts w:ascii="仿宋_GB2312" w:hAnsi="仿宋_GB2312" w:cs="仿宋_GB2312"/>
              <w:sz w:val="28"/>
              <w:szCs w:val="28"/>
            </w:rPr>
          </w:rPrChange>
        </w:rPr>
      </w:pPr>
      <w:del w:id="276" w:author="青青子衿" w:date="2025-02-21T10:46:41Z">
        <w:r>
          <w:rPr>
            <w:rFonts w:hint="eastAsia" w:ascii="仿宋_GB2312" w:hAnsi="仿宋_GB2312" w:cs="仿宋_GB2312"/>
            <w:color w:val="auto"/>
            <w:sz w:val="28"/>
            <w:szCs w:val="28"/>
            <w:rPrChange w:id="277" w:author="青青子衿" w:date="2025-02-21T10:38:01Z">
              <w:rPr>
                <w:rFonts w:hint="eastAsia" w:ascii="仿宋_GB2312" w:hAnsi="仿宋_GB2312" w:cs="仿宋_GB2312"/>
                <w:sz w:val="28"/>
                <w:szCs w:val="28"/>
              </w:rPr>
            </w:rPrChange>
          </w:rPr>
          <w:delText xml:space="preserve">  开户银行：                        开户银行： </w:delText>
        </w:r>
      </w:del>
    </w:p>
    <w:p w14:paraId="4896A292">
      <w:pPr>
        <w:spacing w:line="700" w:lineRule="exact"/>
        <w:ind w:left="2"/>
        <w:rPr>
          <w:del w:id="278" w:author="青青子衿" w:date="2025-02-21T10:46:41Z"/>
          <w:rFonts w:ascii="仿宋_GB2312" w:hAnsi="仿宋_GB2312" w:cs="仿宋_GB2312"/>
          <w:color w:val="auto"/>
          <w:sz w:val="28"/>
          <w:szCs w:val="28"/>
          <w:rPrChange w:id="279" w:author="青青子衿" w:date="2025-02-21T10:38:01Z">
            <w:rPr>
              <w:del w:id="280" w:author="青青子衿" w:date="2025-02-21T10:46:41Z"/>
              <w:rFonts w:ascii="仿宋_GB2312" w:hAnsi="仿宋_GB2312" w:cs="仿宋_GB2312"/>
              <w:sz w:val="28"/>
              <w:szCs w:val="28"/>
            </w:rPr>
          </w:rPrChange>
        </w:rPr>
      </w:pPr>
      <w:del w:id="281" w:author="青青子衿" w:date="2025-02-21T10:46:41Z">
        <w:r>
          <w:rPr>
            <w:rFonts w:hint="eastAsia" w:ascii="仿宋_GB2312" w:hAnsi="仿宋_GB2312" w:cs="仿宋_GB2312"/>
            <w:color w:val="auto"/>
            <w:sz w:val="28"/>
            <w:szCs w:val="28"/>
            <w:rPrChange w:id="282" w:author="青青子衿" w:date="2025-02-21T10:38:01Z">
              <w:rPr>
                <w:rFonts w:hint="eastAsia" w:ascii="仿宋_GB2312" w:hAnsi="仿宋_GB2312" w:cs="仿宋_GB2312"/>
                <w:sz w:val="28"/>
                <w:szCs w:val="28"/>
              </w:rPr>
            </w:rPrChange>
          </w:rPr>
          <w:delText xml:space="preserve">  帐    号：</w:delText>
        </w:r>
      </w:del>
      <w:del w:id="283" w:author="青青子衿" w:date="2025-02-21T10:46:41Z">
        <w:r>
          <w:rPr>
            <w:rFonts w:hint="eastAsia" w:ascii="仿宋_GB2312" w:hAnsi="仿宋_GB2312" w:cs="仿宋_GB2312"/>
            <w:color w:val="auto"/>
            <w:sz w:val="28"/>
            <w:szCs w:val="28"/>
            <w:rPrChange w:id="284" w:author="青青子衿" w:date="2025-02-21T10:38:01Z">
              <w:rPr>
                <w:rFonts w:hint="eastAsia" w:ascii="仿宋_GB2312" w:hAnsi="仿宋_GB2312" w:cs="仿宋_GB2312"/>
                <w:sz w:val="28"/>
                <w:szCs w:val="28"/>
              </w:rPr>
            </w:rPrChange>
          </w:rPr>
          <w:tab/>
        </w:r>
      </w:del>
      <w:del w:id="285" w:author="青青子衿" w:date="2025-02-21T10:46:41Z">
        <w:r>
          <w:rPr>
            <w:rFonts w:hint="eastAsia" w:ascii="仿宋_GB2312" w:hAnsi="仿宋_GB2312" w:cs="仿宋_GB2312"/>
            <w:color w:val="auto"/>
            <w:sz w:val="28"/>
            <w:szCs w:val="28"/>
            <w:rPrChange w:id="286" w:author="青青子衿" w:date="2025-02-21T10:38:01Z">
              <w:rPr>
                <w:rFonts w:hint="eastAsia" w:ascii="仿宋_GB2312" w:hAnsi="仿宋_GB2312" w:cs="仿宋_GB2312"/>
                <w:sz w:val="28"/>
                <w:szCs w:val="28"/>
              </w:rPr>
            </w:rPrChange>
          </w:rPr>
          <w:tab/>
        </w:r>
      </w:del>
      <w:del w:id="287" w:author="青青子衿" w:date="2025-02-21T10:46:41Z">
        <w:r>
          <w:rPr>
            <w:rFonts w:hint="eastAsia" w:ascii="仿宋_GB2312" w:hAnsi="仿宋_GB2312" w:cs="仿宋_GB2312"/>
            <w:color w:val="auto"/>
            <w:sz w:val="28"/>
            <w:szCs w:val="28"/>
            <w:rPrChange w:id="288" w:author="青青子衿" w:date="2025-02-21T10:38:01Z">
              <w:rPr>
                <w:rFonts w:hint="eastAsia" w:ascii="仿宋_GB2312" w:hAnsi="仿宋_GB2312" w:cs="仿宋_GB2312"/>
                <w:sz w:val="28"/>
                <w:szCs w:val="28"/>
              </w:rPr>
            </w:rPrChange>
          </w:rPr>
          <w:tab/>
        </w:r>
      </w:del>
      <w:del w:id="289" w:author="青青子衿" w:date="2025-02-21T10:46:41Z">
        <w:r>
          <w:rPr>
            <w:rFonts w:hint="eastAsia" w:ascii="仿宋_GB2312" w:hAnsi="仿宋_GB2312" w:cs="仿宋_GB2312"/>
            <w:color w:val="auto"/>
            <w:sz w:val="28"/>
            <w:szCs w:val="28"/>
            <w:rPrChange w:id="290" w:author="青青子衿" w:date="2025-02-21T10:38:01Z">
              <w:rPr>
                <w:rFonts w:hint="eastAsia" w:ascii="仿宋_GB2312" w:hAnsi="仿宋_GB2312" w:cs="仿宋_GB2312"/>
                <w:sz w:val="28"/>
                <w:szCs w:val="28"/>
              </w:rPr>
            </w:rPrChange>
          </w:rPr>
          <w:tab/>
        </w:r>
      </w:del>
      <w:del w:id="291" w:author="青青子衿" w:date="2025-02-21T10:46:41Z">
        <w:r>
          <w:rPr>
            <w:rFonts w:hint="eastAsia" w:ascii="仿宋_GB2312" w:hAnsi="仿宋_GB2312" w:cs="仿宋_GB2312"/>
            <w:color w:val="auto"/>
            <w:sz w:val="28"/>
            <w:szCs w:val="28"/>
            <w:rPrChange w:id="292" w:author="青青子衿" w:date="2025-02-21T10:38:01Z">
              <w:rPr>
                <w:rFonts w:hint="eastAsia" w:ascii="仿宋_GB2312" w:hAnsi="仿宋_GB2312" w:cs="仿宋_GB2312"/>
                <w:sz w:val="28"/>
                <w:szCs w:val="28"/>
              </w:rPr>
            </w:rPrChange>
          </w:rPr>
          <w:tab/>
        </w:r>
      </w:del>
      <w:del w:id="293" w:author="青青子衿" w:date="2025-02-21T10:46:41Z">
        <w:r>
          <w:rPr>
            <w:rFonts w:hint="eastAsia" w:ascii="仿宋_GB2312" w:hAnsi="仿宋_GB2312" w:cs="仿宋_GB2312"/>
            <w:color w:val="auto"/>
            <w:sz w:val="28"/>
            <w:szCs w:val="28"/>
            <w:rPrChange w:id="294" w:author="青青子衿" w:date="2025-02-21T10:38:01Z">
              <w:rPr>
                <w:rFonts w:hint="eastAsia" w:ascii="仿宋_GB2312" w:hAnsi="仿宋_GB2312" w:cs="仿宋_GB2312"/>
                <w:sz w:val="28"/>
                <w:szCs w:val="28"/>
              </w:rPr>
            </w:rPrChange>
          </w:rPr>
          <w:tab/>
        </w:r>
      </w:del>
      <w:del w:id="295" w:author="青青子衿" w:date="2025-02-21T10:46:41Z">
        <w:r>
          <w:rPr>
            <w:rFonts w:hint="eastAsia" w:ascii="仿宋_GB2312" w:hAnsi="仿宋_GB2312" w:cs="仿宋_GB2312"/>
            <w:color w:val="auto"/>
            <w:sz w:val="28"/>
            <w:szCs w:val="28"/>
            <w:rPrChange w:id="296" w:author="青青子衿" w:date="2025-02-21T10:38:01Z">
              <w:rPr>
                <w:rFonts w:hint="eastAsia" w:ascii="仿宋_GB2312" w:hAnsi="仿宋_GB2312" w:cs="仿宋_GB2312"/>
                <w:sz w:val="28"/>
                <w:szCs w:val="28"/>
              </w:rPr>
            </w:rPrChange>
          </w:rPr>
          <w:tab/>
        </w:r>
      </w:del>
      <w:del w:id="297" w:author="青青子衿" w:date="2025-02-21T10:46:41Z">
        <w:r>
          <w:rPr>
            <w:rFonts w:hint="eastAsia" w:ascii="仿宋_GB2312" w:hAnsi="仿宋_GB2312" w:cs="仿宋_GB2312"/>
            <w:color w:val="auto"/>
            <w:sz w:val="28"/>
            <w:szCs w:val="28"/>
            <w:rPrChange w:id="298" w:author="青青子衿" w:date="2025-02-21T10:38:01Z">
              <w:rPr>
                <w:rFonts w:hint="eastAsia" w:ascii="仿宋_GB2312" w:hAnsi="仿宋_GB2312" w:cs="仿宋_GB2312"/>
                <w:sz w:val="28"/>
                <w:szCs w:val="28"/>
              </w:rPr>
            </w:rPrChange>
          </w:rPr>
          <w:delText xml:space="preserve">   帐    号：  </w:delText>
        </w:r>
      </w:del>
    </w:p>
    <w:p w14:paraId="55E7982D">
      <w:pPr>
        <w:spacing w:line="700" w:lineRule="exact"/>
        <w:ind w:firstLine="280" w:firstLineChars="100"/>
        <w:rPr>
          <w:del w:id="299" w:author="青青子衿" w:date="2025-02-21T10:46:41Z"/>
          <w:rFonts w:ascii="仿宋_GB2312" w:hAnsi="仿宋_GB2312" w:cs="仿宋_GB2312"/>
          <w:color w:val="auto"/>
          <w:sz w:val="28"/>
          <w:szCs w:val="28"/>
          <w:rPrChange w:id="300" w:author="青青子衿" w:date="2025-02-21T10:38:01Z">
            <w:rPr>
              <w:del w:id="301" w:author="青青子衿" w:date="2025-02-21T10:46:41Z"/>
              <w:rFonts w:ascii="仿宋_GB2312" w:hAnsi="仿宋_GB2312" w:cs="仿宋_GB2312"/>
              <w:sz w:val="28"/>
              <w:szCs w:val="28"/>
            </w:rPr>
          </w:rPrChange>
        </w:rPr>
      </w:pPr>
      <w:del w:id="302" w:author="青青子衿" w:date="2025-02-21T10:46:41Z">
        <w:r>
          <w:rPr>
            <w:rFonts w:hint="eastAsia" w:ascii="仿宋_GB2312" w:hAnsi="仿宋_GB2312" w:cs="仿宋_GB2312"/>
            <w:color w:val="auto"/>
            <w:sz w:val="28"/>
            <w:szCs w:val="28"/>
            <w:rPrChange w:id="303" w:author="青青子衿" w:date="2025-02-21T10:38:01Z">
              <w:rPr>
                <w:rFonts w:hint="eastAsia" w:ascii="仿宋_GB2312" w:hAnsi="仿宋_GB2312" w:cs="仿宋_GB2312"/>
                <w:sz w:val="28"/>
                <w:szCs w:val="28"/>
              </w:rPr>
            </w:rPrChange>
          </w:rPr>
          <w:delText xml:space="preserve">邮政编码：         </w:delText>
        </w:r>
      </w:del>
      <w:del w:id="304" w:author="青青子衿" w:date="2025-02-21T10:46:41Z">
        <w:r>
          <w:rPr>
            <w:rFonts w:hint="eastAsia" w:ascii="仿宋_GB2312" w:hAnsi="仿宋_GB2312" w:cs="仿宋_GB2312"/>
            <w:color w:val="auto"/>
            <w:sz w:val="28"/>
            <w:szCs w:val="28"/>
            <w:rPrChange w:id="305" w:author="青青子衿" w:date="2025-02-21T10:38:01Z">
              <w:rPr>
                <w:rFonts w:hint="eastAsia" w:ascii="仿宋_GB2312" w:hAnsi="仿宋_GB2312" w:cs="仿宋_GB2312"/>
                <w:sz w:val="28"/>
                <w:szCs w:val="28"/>
              </w:rPr>
            </w:rPrChange>
          </w:rPr>
          <w:tab/>
        </w:r>
      </w:del>
      <w:del w:id="306" w:author="青青子衿" w:date="2025-02-21T10:46:41Z">
        <w:r>
          <w:rPr>
            <w:rFonts w:hint="eastAsia" w:ascii="仿宋_GB2312" w:hAnsi="仿宋_GB2312" w:cs="仿宋_GB2312"/>
            <w:color w:val="auto"/>
            <w:sz w:val="28"/>
            <w:szCs w:val="28"/>
            <w:rPrChange w:id="307" w:author="青青子衿" w:date="2025-02-21T10:38:01Z">
              <w:rPr>
                <w:rFonts w:hint="eastAsia" w:ascii="仿宋_GB2312" w:hAnsi="仿宋_GB2312" w:cs="仿宋_GB2312"/>
                <w:sz w:val="28"/>
                <w:szCs w:val="28"/>
              </w:rPr>
            </w:rPrChange>
          </w:rPr>
          <w:tab/>
        </w:r>
      </w:del>
      <w:del w:id="308" w:author="青青子衿" w:date="2025-02-21T10:46:41Z">
        <w:r>
          <w:rPr>
            <w:rFonts w:hint="eastAsia" w:ascii="仿宋_GB2312" w:hAnsi="仿宋_GB2312" w:cs="仿宋_GB2312"/>
            <w:color w:val="auto"/>
            <w:sz w:val="28"/>
            <w:szCs w:val="28"/>
            <w:rPrChange w:id="309" w:author="青青子衿" w:date="2025-02-21T10:38:01Z">
              <w:rPr>
                <w:rFonts w:hint="eastAsia" w:ascii="仿宋_GB2312" w:hAnsi="仿宋_GB2312" w:cs="仿宋_GB2312"/>
                <w:sz w:val="28"/>
                <w:szCs w:val="28"/>
              </w:rPr>
            </w:rPrChange>
          </w:rPr>
          <w:tab/>
        </w:r>
      </w:del>
      <w:del w:id="310" w:author="青青子衿" w:date="2025-02-21T10:46:41Z">
        <w:r>
          <w:rPr>
            <w:rFonts w:hint="eastAsia" w:ascii="仿宋_GB2312" w:hAnsi="仿宋_GB2312" w:cs="仿宋_GB2312"/>
            <w:color w:val="auto"/>
            <w:sz w:val="28"/>
            <w:szCs w:val="28"/>
            <w:rPrChange w:id="311" w:author="青青子衿" w:date="2025-02-21T10:38:01Z">
              <w:rPr>
                <w:rFonts w:hint="eastAsia" w:ascii="仿宋_GB2312" w:hAnsi="仿宋_GB2312" w:cs="仿宋_GB2312"/>
                <w:sz w:val="28"/>
                <w:szCs w:val="28"/>
              </w:rPr>
            </w:rPrChange>
          </w:rPr>
          <w:tab/>
        </w:r>
      </w:del>
      <w:del w:id="312" w:author="青青子衿" w:date="2025-02-21T10:46:41Z">
        <w:r>
          <w:rPr>
            <w:rFonts w:hint="eastAsia" w:ascii="仿宋_GB2312" w:hAnsi="仿宋_GB2312" w:cs="仿宋_GB2312"/>
            <w:color w:val="auto"/>
            <w:sz w:val="28"/>
            <w:szCs w:val="28"/>
            <w:rPrChange w:id="313" w:author="青青子衿" w:date="2025-02-21T10:38:01Z">
              <w:rPr>
                <w:rFonts w:hint="eastAsia" w:ascii="仿宋_GB2312" w:hAnsi="仿宋_GB2312" w:cs="仿宋_GB2312"/>
                <w:sz w:val="28"/>
                <w:szCs w:val="28"/>
              </w:rPr>
            </w:rPrChange>
          </w:rPr>
          <w:tab/>
        </w:r>
      </w:del>
      <w:del w:id="314" w:author="青青子衿" w:date="2025-02-21T10:46:41Z">
        <w:r>
          <w:rPr>
            <w:rFonts w:hint="eastAsia" w:ascii="仿宋_GB2312" w:hAnsi="仿宋_GB2312" w:cs="仿宋_GB2312"/>
            <w:color w:val="auto"/>
            <w:sz w:val="28"/>
            <w:szCs w:val="28"/>
            <w:rPrChange w:id="315" w:author="青青子衿" w:date="2025-02-21T10:38:01Z">
              <w:rPr>
                <w:rFonts w:hint="eastAsia" w:ascii="仿宋_GB2312" w:hAnsi="仿宋_GB2312" w:cs="仿宋_GB2312"/>
                <w:sz w:val="28"/>
                <w:szCs w:val="28"/>
              </w:rPr>
            </w:rPrChange>
          </w:rPr>
          <w:delText xml:space="preserve">邮政编码： </w:delText>
        </w:r>
      </w:del>
    </w:p>
    <w:p w14:paraId="30C5C7B9">
      <w:pPr>
        <w:spacing w:line="700" w:lineRule="exact"/>
        <w:ind w:left="2"/>
        <w:rPr>
          <w:del w:id="316" w:author="青青子衿" w:date="2025-02-21T10:46:41Z"/>
          <w:rFonts w:ascii="仿宋_GB2312" w:hAnsi="仿宋_GB2312" w:cs="仿宋_GB2312"/>
          <w:color w:val="auto"/>
          <w:sz w:val="28"/>
          <w:szCs w:val="28"/>
          <w:rPrChange w:id="317" w:author="青青子衿" w:date="2025-02-21T10:38:01Z">
            <w:rPr>
              <w:del w:id="318" w:author="青青子衿" w:date="2025-02-21T10:46:41Z"/>
              <w:rFonts w:ascii="仿宋_GB2312" w:hAnsi="仿宋_GB2312" w:cs="仿宋_GB2312"/>
              <w:sz w:val="28"/>
              <w:szCs w:val="28"/>
            </w:rPr>
          </w:rPrChange>
        </w:rPr>
      </w:pPr>
      <w:del w:id="319" w:author="青青子衿" w:date="2025-02-21T10:46:41Z">
        <w:r>
          <w:rPr>
            <w:rFonts w:hint="eastAsia" w:ascii="仿宋_GB2312" w:hAnsi="仿宋_GB2312" w:cs="仿宋_GB2312"/>
            <w:color w:val="auto"/>
            <w:sz w:val="28"/>
            <w:szCs w:val="28"/>
            <w:rPrChange w:id="320" w:author="青青子衿" w:date="2025-02-21T10:38:01Z">
              <w:rPr>
                <w:rFonts w:hint="eastAsia" w:ascii="仿宋_GB2312" w:hAnsi="仿宋_GB2312" w:cs="仿宋_GB2312"/>
                <w:sz w:val="28"/>
                <w:szCs w:val="28"/>
              </w:rPr>
            </w:rPrChange>
          </w:rPr>
          <w:delText xml:space="preserve">  电    话：        </w:delText>
        </w:r>
      </w:del>
      <w:del w:id="321" w:author="青青子衿" w:date="2025-02-21T10:46:41Z">
        <w:r>
          <w:rPr>
            <w:rFonts w:hint="eastAsia" w:ascii="仿宋_GB2312" w:hAnsi="仿宋_GB2312" w:cs="仿宋_GB2312"/>
            <w:color w:val="auto"/>
            <w:sz w:val="28"/>
            <w:szCs w:val="28"/>
            <w:rPrChange w:id="322" w:author="青青子衿" w:date="2025-02-21T10:38:01Z">
              <w:rPr>
                <w:rFonts w:hint="eastAsia" w:ascii="仿宋_GB2312" w:hAnsi="仿宋_GB2312" w:cs="仿宋_GB2312"/>
                <w:sz w:val="28"/>
                <w:szCs w:val="28"/>
              </w:rPr>
            </w:rPrChange>
          </w:rPr>
          <w:tab/>
        </w:r>
      </w:del>
      <w:del w:id="323" w:author="青青子衿" w:date="2025-02-21T10:46:41Z">
        <w:r>
          <w:rPr>
            <w:rFonts w:hint="eastAsia" w:ascii="仿宋_GB2312" w:hAnsi="仿宋_GB2312" w:cs="仿宋_GB2312"/>
            <w:color w:val="auto"/>
            <w:sz w:val="28"/>
            <w:szCs w:val="28"/>
            <w:rPrChange w:id="324" w:author="青青子衿" w:date="2025-02-21T10:38:01Z">
              <w:rPr>
                <w:rFonts w:hint="eastAsia" w:ascii="仿宋_GB2312" w:hAnsi="仿宋_GB2312" w:cs="仿宋_GB2312"/>
                <w:sz w:val="28"/>
                <w:szCs w:val="28"/>
              </w:rPr>
            </w:rPrChange>
          </w:rPr>
          <w:tab/>
        </w:r>
      </w:del>
      <w:del w:id="325" w:author="青青子衿" w:date="2025-02-21T10:46:41Z">
        <w:r>
          <w:rPr>
            <w:rFonts w:hint="eastAsia" w:ascii="仿宋_GB2312" w:hAnsi="仿宋_GB2312" w:cs="仿宋_GB2312"/>
            <w:color w:val="auto"/>
            <w:sz w:val="28"/>
            <w:szCs w:val="28"/>
            <w:rPrChange w:id="326" w:author="青青子衿" w:date="2025-02-21T10:38:01Z">
              <w:rPr>
                <w:rFonts w:hint="eastAsia" w:ascii="仿宋_GB2312" w:hAnsi="仿宋_GB2312" w:cs="仿宋_GB2312"/>
                <w:sz w:val="28"/>
                <w:szCs w:val="28"/>
              </w:rPr>
            </w:rPrChange>
          </w:rPr>
          <w:tab/>
        </w:r>
      </w:del>
      <w:del w:id="327" w:author="青青子衿" w:date="2025-02-21T10:46:41Z">
        <w:r>
          <w:rPr>
            <w:rFonts w:hint="eastAsia" w:ascii="仿宋_GB2312" w:hAnsi="仿宋_GB2312" w:cs="仿宋_GB2312"/>
            <w:color w:val="auto"/>
            <w:sz w:val="28"/>
            <w:szCs w:val="28"/>
            <w:rPrChange w:id="328" w:author="青青子衿" w:date="2025-02-21T10:38:01Z">
              <w:rPr>
                <w:rFonts w:hint="eastAsia" w:ascii="仿宋_GB2312" w:hAnsi="仿宋_GB2312" w:cs="仿宋_GB2312"/>
                <w:sz w:val="28"/>
                <w:szCs w:val="28"/>
              </w:rPr>
            </w:rPrChange>
          </w:rPr>
          <w:delText xml:space="preserve"> </w:delText>
        </w:r>
      </w:del>
      <w:del w:id="329" w:author="青青子衿" w:date="2025-02-21T10:46:41Z">
        <w:r>
          <w:rPr>
            <w:rFonts w:hint="eastAsia" w:ascii="仿宋_GB2312" w:hAnsi="仿宋_GB2312" w:cs="仿宋_GB2312"/>
            <w:color w:val="auto"/>
            <w:sz w:val="28"/>
            <w:szCs w:val="28"/>
            <w:rPrChange w:id="330" w:author="青青子衿" w:date="2025-02-21T10:38:01Z">
              <w:rPr>
                <w:rFonts w:hint="eastAsia" w:ascii="仿宋_GB2312" w:hAnsi="仿宋_GB2312" w:cs="仿宋_GB2312"/>
                <w:sz w:val="28"/>
                <w:szCs w:val="28"/>
              </w:rPr>
            </w:rPrChange>
          </w:rPr>
          <w:tab/>
        </w:r>
      </w:del>
      <w:del w:id="331" w:author="青青子衿" w:date="2025-02-21T10:46:41Z">
        <w:r>
          <w:rPr>
            <w:rFonts w:hint="eastAsia" w:ascii="仿宋_GB2312" w:hAnsi="仿宋_GB2312" w:cs="仿宋_GB2312"/>
            <w:color w:val="auto"/>
            <w:sz w:val="28"/>
            <w:szCs w:val="28"/>
            <w:rPrChange w:id="332" w:author="青青子衿" w:date="2025-02-21T10:38:01Z">
              <w:rPr>
                <w:rFonts w:hint="eastAsia" w:ascii="仿宋_GB2312" w:hAnsi="仿宋_GB2312" w:cs="仿宋_GB2312"/>
                <w:sz w:val="28"/>
                <w:szCs w:val="28"/>
              </w:rPr>
            </w:rPrChange>
          </w:rPr>
          <w:delText xml:space="preserve">      电    话：</w:delText>
        </w:r>
      </w:del>
    </w:p>
    <w:p w14:paraId="2E8BC1B9">
      <w:pPr>
        <w:spacing w:line="700" w:lineRule="exact"/>
        <w:ind w:left="2"/>
        <w:rPr>
          <w:del w:id="333" w:author="青青子衿" w:date="2025-02-21T10:46:41Z"/>
          <w:rFonts w:ascii="仿宋_GB2312" w:hAnsi="仿宋_GB2312" w:cs="仿宋_GB2312"/>
          <w:color w:val="auto"/>
          <w:sz w:val="28"/>
          <w:szCs w:val="28"/>
          <w:rPrChange w:id="334" w:author="青青子衿" w:date="2025-02-21T10:38:01Z">
            <w:rPr>
              <w:del w:id="335" w:author="青青子衿" w:date="2025-02-21T10:46:41Z"/>
              <w:rFonts w:ascii="仿宋_GB2312" w:hAnsi="仿宋_GB2312" w:cs="仿宋_GB2312"/>
              <w:sz w:val="28"/>
              <w:szCs w:val="28"/>
            </w:rPr>
          </w:rPrChange>
        </w:rPr>
      </w:pPr>
      <w:del w:id="336" w:author="青青子衿" w:date="2025-02-21T10:46:41Z">
        <w:r>
          <w:rPr>
            <w:rFonts w:hint="eastAsia" w:ascii="仿宋_GB2312" w:hAnsi="仿宋_GB2312" w:cs="仿宋_GB2312"/>
            <w:color w:val="auto"/>
            <w:sz w:val="28"/>
            <w:szCs w:val="28"/>
            <w:rPrChange w:id="337" w:author="青青子衿" w:date="2025-02-21T10:38:01Z">
              <w:rPr>
                <w:rFonts w:hint="eastAsia" w:ascii="仿宋_GB2312" w:hAnsi="仿宋_GB2312" w:cs="仿宋_GB2312"/>
                <w:sz w:val="28"/>
                <w:szCs w:val="28"/>
              </w:rPr>
            </w:rPrChange>
          </w:rPr>
          <w:delText xml:space="preserve">  传    真：      </w:delText>
        </w:r>
      </w:del>
      <w:del w:id="338" w:author="青青子衿" w:date="2025-02-21T10:46:41Z">
        <w:r>
          <w:rPr>
            <w:rFonts w:hint="eastAsia" w:ascii="仿宋_GB2312" w:hAnsi="仿宋_GB2312" w:cs="仿宋_GB2312"/>
            <w:color w:val="auto"/>
            <w:sz w:val="28"/>
            <w:szCs w:val="28"/>
            <w:rPrChange w:id="339" w:author="青青子衿" w:date="2025-02-21T10:38:01Z">
              <w:rPr>
                <w:rFonts w:hint="eastAsia" w:ascii="仿宋_GB2312" w:hAnsi="仿宋_GB2312" w:cs="仿宋_GB2312"/>
                <w:sz w:val="28"/>
                <w:szCs w:val="28"/>
              </w:rPr>
            </w:rPrChange>
          </w:rPr>
          <w:tab/>
        </w:r>
      </w:del>
      <w:del w:id="340" w:author="青青子衿" w:date="2025-02-21T10:46:41Z">
        <w:r>
          <w:rPr>
            <w:rFonts w:hint="eastAsia" w:ascii="仿宋_GB2312" w:hAnsi="仿宋_GB2312" w:cs="仿宋_GB2312"/>
            <w:color w:val="auto"/>
            <w:sz w:val="28"/>
            <w:szCs w:val="28"/>
            <w:rPrChange w:id="341" w:author="青青子衿" w:date="2025-02-21T10:38:01Z">
              <w:rPr>
                <w:rFonts w:hint="eastAsia" w:ascii="仿宋_GB2312" w:hAnsi="仿宋_GB2312" w:cs="仿宋_GB2312"/>
                <w:sz w:val="28"/>
                <w:szCs w:val="28"/>
              </w:rPr>
            </w:rPrChange>
          </w:rPr>
          <w:tab/>
        </w:r>
      </w:del>
      <w:del w:id="342" w:author="青青子衿" w:date="2025-02-21T10:46:41Z">
        <w:r>
          <w:rPr>
            <w:rFonts w:hint="eastAsia" w:ascii="仿宋_GB2312" w:hAnsi="仿宋_GB2312" w:cs="仿宋_GB2312"/>
            <w:color w:val="auto"/>
            <w:sz w:val="28"/>
            <w:szCs w:val="28"/>
            <w:rPrChange w:id="343" w:author="青青子衿" w:date="2025-02-21T10:38:01Z">
              <w:rPr>
                <w:rFonts w:hint="eastAsia" w:ascii="仿宋_GB2312" w:hAnsi="仿宋_GB2312" w:cs="仿宋_GB2312"/>
                <w:sz w:val="28"/>
                <w:szCs w:val="28"/>
              </w:rPr>
            </w:rPrChange>
          </w:rPr>
          <w:delText xml:space="preserve">     </w:delText>
        </w:r>
      </w:del>
      <w:del w:id="344" w:author="青青子衿" w:date="2025-02-21T10:46:41Z">
        <w:r>
          <w:rPr>
            <w:rFonts w:hint="eastAsia" w:ascii="仿宋_GB2312" w:hAnsi="仿宋_GB2312" w:cs="仿宋_GB2312"/>
            <w:color w:val="auto"/>
            <w:sz w:val="28"/>
            <w:szCs w:val="28"/>
            <w:rPrChange w:id="345" w:author="青青子衿" w:date="2025-02-21T10:38:01Z">
              <w:rPr>
                <w:rFonts w:hint="eastAsia" w:ascii="仿宋_GB2312" w:hAnsi="仿宋_GB2312" w:cs="仿宋_GB2312"/>
                <w:sz w:val="28"/>
                <w:szCs w:val="28"/>
              </w:rPr>
            </w:rPrChange>
          </w:rPr>
          <w:tab/>
        </w:r>
      </w:del>
      <w:del w:id="346" w:author="青青子衿" w:date="2025-02-21T10:46:41Z">
        <w:r>
          <w:rPr>
            <w:rFonts w:hint="eastAsia" w:ascii="仿宋_GB2312" w:hAnsi="仿宋_GB2312" w:cs="仿宋_GB2312"/>
            <w:color w:val="auto"/>
            <w:sz w:val="28"/>
            <w:szCs w:val="28"/>
            <w:rPrChange w:id="347" w:author="青青子衿" w:date="2025-02-21T10:38:01Z">
              <w:rPr>
                <w:rFonts w:hint="eastAsia" w:ascii="仿宋_GB2312" w:hAnsi="仿宋_GB2312" w:cs="仿宋_GB2312"/>
                <w:sz w:val="28"/>
                <w:szCs w:val="28"/>
              </w:rPr>
            </w:rPrChange>
          </w:rPr>
          <w:tab/>
        </w:r>
      </w:del>
      <w:del w:id="348" w:author="青青子衿" w:date="2025-02-21T10:46:41Z">
        <w:r>
          <w:rPr>
            <w:rFonts w:hint="eastAsia" w:ascii="仿宋_GB2312" w:hAnsi="仿宋_GB2312" w:cs="仿宋_GB2312"/>
            <w:color w:val="auto"/>
            <w:sz w:val="28"/>
            <w:szCs w:val="28"/>
            <w:rPrChange w:id="349" w:author="青青子衿" w:date="2025-02-21T10:38:01Z">
              <w:rPr>
                <w:rFonts w:hint="eastAsia" w:ascii="仿宋_GB2312" w:hAnsi="仿宋_GB2312" w:cs="仿宋_GB2312"/>
                <w:sz w:val="28"/>
                <w:szCs w:val="28"/>
              </w:rPr>
            </w:rPrChange>
          </w:rPr>
          <w:delText xml:space="preserve">   传    真： </w:delText>
        </w:r>
      </w:del>
    </w:p>
    <w:p w14:paraId="4293B4EB">
      <w:pPr>
        <w:spacing w:line="700" w:lineRule="exact"/>
        <w:ind w:left="3" w:leftChars="1" w:right="640" w:firstLine="140" w:firstLineChars="50"/>
        <w:rPr>
          <w:del w:id="350" w:author="青青子衿" w:date="2025-02-21T10:46:41Z"/>
          <w:rFonts w:ascii="仿宋_GB2312" w:hAnsi="仿宋_GB2312" w:cs="仿宋_GB2312"/>
          <w:color w:val="auto"/>
          <w:sz w:val="28"/>
          <w:szCs w:val="28"/>
          <w:rPrChange w:id="351" w:author="青青子衿" w:date="2025-02-21T10:38:01Z">
            <w:rPr>
              <w:del w:id="352" w:author="青青子衿" w:date="2025-02-21T10:46:41Z"/>
              <w:rFonts w:ascii="仿宋_GB2312" w:hAnsi="仿宋_GB2312" w:cs="仿宋_GB2312"/>
              <w:sz w:val="28"/>
              <w:szCs w:val="28"/>
            </w:rPr>
          </w:rPrChange>
        </w:rPr>
      </w:pPr>
      <w:del w:id="353" w:author="青青子衿" w:date="2025-02-21T10:46:41Z">
        <w:r>
          <w:rPr>
            <w:rFonts w:hint="eastAsia" w:ascii="仿宋_GB2312" w:hAnsi="仿宋_GB2312" w:cs="仿宋_GB2312"/>
            <w:color w:val="auto"/>
            <w:sz w:val="28"/>
            <w:szCs w:val="28"/>
            <w:rPrChange w:id="354" w:author="青青子衿" w:date="2025-02-21T10:38:01Z">
              <w:rPr>
                <w:rFonts w:hint="eastAsia" w:ascii="仿宋_GB2312" w:hAnsi="仿宋_GB2312" w:cs="仿宋_GB2312"/>
                <w:sz w:val="28"/>
                <w:szCs w:val="28"/>
              </w:rPr>
            </w:rPrChange>
          </w:rPr>
          <w:delText xml:space="preserve"> 年   月   日</w:delText>
        </w:r>
      </w:del>
      <w:del w:id="355" w:author="青青子衿" w:date="2025-02-21T10:46:41Z">
        <w:r>
          <w:rPr>
            <w:rFonts w:hint="eastAsia" w:ascii="仿宋_GB2312" w:hAnsi="仿宋_GB2312" w:cs="仿宋_GB2312"/>
            <w:color w:val="auto"/>
            <w:sz w:val="28"/>
            <w:szCs w:val="28"/>
            <w:rPrChange w:id="356" w:author="青青子衿" w:date="2025-02-21T10:38:01Z">
              <w:rPr>
                <w:rFonts w:hint="eastAsia" w:ascii="仿宋_GB2312" w:hAnsi="仿宋_GB2312" w:cs="仿宋_GB2312"/>
                <w:sz w:val="28"/>
                <w:szCs w:val="28"/>
              </w:rPr>
            </w:rPrChange>
          </w:rPr>
          <w:tab/>
        </w:r>
      </w:del>
      <w:del w:id="357" w:author="青青子衿" w:date="2025-02-21T10:46:41Z">
        <w:r>
          <w:rPr>
            <w:rFonts w:hint="eastAsia" w:ascii="仿宋_GB2312" w:hAnsi="仿宋_GB2312" w:cs="仿宋_GB2312"/>
            <w:color w:val="auto"/>
            <w:sz w:val="28"/>
            <w:szCs w:val="28"/>
            <w:rPrChange w:id="358" w:author="青青子衿" w:date="2025-02-21T10:38:01Z">
              <w:rPr>
                <w:rFonts w:hint="eastAsia" w:ascii="仿宋_GB2312" w:hAnsi="仿宋_GB2312" w:cs="仿宋_GB2312"/>
                <w:sz w:val="28"/>
                <w:szCs w:val="28"/>
              </w:rPr>
            </w:rPrChange>
          </w:rPr>
          <w:tab/>
        </w:r>
      </w:del>
      <w:del w:id="359" w:author="青青子衿" w:date="2025-02-21T10:46:41Z">
        <w:r>
          <w:rPr>
            <w:rFonts w:hint="eastAsia" w:ascii="仿宋_GB2312" w:hAnsi="仿宋_GB2312" w:cs="仿宋_GB2312"/>
            <w:color w:val="auto"/>
            <w:sz w:val="28"/>
            <w:szCs w:val="28"/>
            <w:rPrChange w:id="360" w:author="青青子衿" w:date="2025-02-21T10:38:01Z">
              <w:rPr>
                <w:rFonts w:hint="eastAsia" w:ascii="仿宋_GB2312" w:hAnsi="仿宋_GB2312" w:cs="仿宋_GB2312"/>
                <w:sz w:val="28"/>
                <w:szCs w:val="28"/>
              </w:rPr>
            </w:rPrChange>
          </w:rPr>
          <w:delText xml:space="preserve"> </w:delText>
        </w:r>
      </w:del>
      <w:del w:id="361" w:author="青青子衿" w:date="2025-02-21T10:46:41Z">
        <w:r>
          <w:rPr>
            <w:rFonts w:hint="eastAsia" w:ascii="仿宋_GB2312" w:hAnsi="仿宋_GB2312" w:cs="仿宋_GB2312"/>
            <w:color w:val="auto"/>
            <w:sz w:val="28"/>
            <w:szCs w:val="28"/>
            <w:rPrChange w:id="362" w:author="青青子衿" w:date="2025-02-21T10:38:01Z">
              <w:rPr>
                <w:rFonts w:hint="eastAsia" w:ascii="仿宋_GB2312" w:hAnsi="仿宋_GB2312" w:cs="仿宋_GB2312"/>
                <w:sz w:val="28"/>
                <w:szCs w:val="28"/>
              </w:rPr>
            </w:rPrChange>
          </w:rPr>
          <w:tab/>
        </w:r>
      </w:del>
      <w:del w:id="363" w:author="青青子衿" w:date="2025-02-21T10:46:41Z">
        <w:r>
          <w:rPr>
            <w:rFonts w:hint="eastAsia" w:ascii="仿宋_GB2312" w:hAnsi="仿宋_GB2312" w:cs="仿宋_GB2312"/>
            <w:color w:val="auto"/>
            <w:sz w:val="28"/>
            <w:szCs w:val="28"/>
            <w:rPrChange w:id="364" w:author="青青子衿" w:date="2025-02-21T10:38:01Z">
              <w:rPr>
                <w:rFonts w:hint="eastAsia" w:ascii="仿宋_GB2312" w:hAnsi="仿宋_GB2312" w:cs="仿宋_GB2312"/>
                <w:sz w:val="28"/>
                <w:szCs w:val="28"/>
              </w:rPr>
            </w:rPrChange>
          </w:rPr>
          <w:delText xml:space="preserve">               年    月    日   </w:delText>
        </w:r>
      </w:del>
    </w:p>
    <w:p w14:paraId="379065A0">
      <w:pPr>
        <w:spacing w:line="336" w:lineRule="auto"/>
        <w:rPr>
          <w:del w:id="365" w:author="青青子衿" w:date="2025-02-21T10:46:41Z"/>
          <w:rFonts w:ascii="仿宋_GB2312" w:hAnsi="仿宋_GB2312" w:cs="仿宋_GB2312"/>
          <w:color w:val="auto"/>
          <w:sz w:val="28"/>
          <w:szCs w:val="28"/>
          <w:rPrChange w:id="366" w:author="青青子衿" w:date="2025-02-21T10:38:01Z">
            <w:rPr>
              <w:del w:id="367" w:author="青青子衿" w:date="2025-02-21T10:46:41Z"/>
              <w:rFonts w:ascii="仿宋_GB2312" w:hAnsi="仿宋_GB2312" w:cs="仿宋_GB2312"/>
              <w:color w:val="000000"/>
              <w:sz w:val="28"/>
              <w:szCs w:val="28"/>
            </w:rPr>
          </w:rPrChange>
        </w:rPr>
      </w:pPr>
      <w:del w:id="368" w:author="青青子衿" w:date="2025-02-21T10:46:41Z">
        <w:r>
          <w:rPr>
            <w:rFonts w:hint="eastAsia" w:ascii="仿宋_GB2312" w:hAnsi="仿宋_GB2312" w:cs="仿宋_GB2312"/>
            <w:color w:val="auto"/>
            <w:sz w:val="28"/>
            <w:szCs w:val="28"/>
            <w:rPrChange w:id="369" w:author="青青子衿" w:date="2025-02-21T10:38:01Z">
              <w:rPr>
                <w:rFonts w:hint="eastAsia" w:ascii="仿宋_GB2312" w:hAnsi="仿宋_GB2312" w:cs="仿宋_GB2312"/>
                <w:color w:val="000000"/>
                <w:sz w:val="28"/>
                <w:szCs w:val="28"/>
              </w:rPr>
            </w:rPrChange>
          </w:rPr>
          <w:delText xml:space="preserve">  </w:delText>
        </w:r>
      </w:del>
    </w:p>
    <w:p w14:paraId="39978531">
      <w:pPr>
        <w:rPr>
          <w:del w:id="370" w:author="青青子衿" w:date="2025-02-21T10:46:41Z"/>
          <w:rFonts w:ascii="仿宋_GB2312" w:hAnsi="仿宋_GB2312" w:cs="仿宋_GB2312"/>
          <w:color w:val="auto"/>
          <w:rPrChange w:id="371" w:author="青青子衿" w:date="2025-02-21T10:38:01Z">
            <w:rPr>
              <w:del w:id="372" w:author="青青子衿" w:date="2025-02-21T10:46:41Z"/>
              <w:rFonts w:ascii="仿宋_GB2312" w:hAnsi="仿宋_GB2312" w:cs="仿宋_GB2312"/>
            </w:rPr>
          </w:rPrChange>
        </w:rPr>
      </w:pPr>
    </w:p>
    <w:p w14:paraId="04DD6905">
      <w:pPr>
        <w:rPr>
          <w:del w:id="373" w:author="青青子衿" w:date="2025-02-21T10:46:41Z"/>
          <w:rFonts w:ascii="仿宋_GB2312" w:hAnsi="仿宋_GB2312" w:cs="仿宋_GB2312"/>
          <w:color w:val="auto"/>
          <w:rPrChange w:id="374" w:author="青青子衿" w:date="2025-02-21T10:38:01Z">
            <w:rPr>
              <w:del w:id="375" w:author="青青子衿" w:date="2025-02-21T10:46:41Z"/>
              <w:rFonts w:ascii="仿宋_GB2312" w:hAnsi="仿宋_GB2312" w:cs="仿宋_GB2312"/>
            </w:rPr>
          </w:rPrChange>
        </w:rPr>
      </w:pPr>
    </w:p>
    <w:p w14:paraId="3D128B7B">
      <w:pPr>
        <w:rPr>
          <w:del w:id="376" w:author="青青子衿" w:date="2025-02-10T10:48:20Z"/>
          <w:rFonts w:ascii="仿宋_GB2312" w:hAnsi="仿宋_GB2312" w:cs="仿宋_GB2312"/>
          <w:color w:val="auto"/>
          <w:rPrChange w:id="377" w:author="青青子衿" w:date="2025-02-21T10:38:01Z">
            <w:rPr>
              <w:del w:id="378" w:author="青青子衿" w:date="2025-02-10T10:48:20Z"/>
              <w:rFonts w:ascii="仿宋_GB2312" w:hAnsi="仿宋_GB2312" w:cs="仿宋_GB2312"/>
            </w:rPr>
          </w:rPrChange>
        </w:rPr>
      </w:pPr>
    </w:p>
    <w:p w14:paraId="0B7DBD09">
      <w:pPr>
        <w:rPr>
          <w:del w:id="379" w:author="青青子衿" w:date="2025-02-10T10:48:20Z"/>
          <w:rFonts w:ascii="仿宋_GB2312" w:hAnsi="仿宋_GB2312" w:cs="仿宋_GB2312"/>
          <w:color w:val="auto"/>
          <w:rPrChange w:id="380" w:author="青青子衿" w:date="2025-02-21T10:38:01Z">
            <w:rPr>
              <w:del w:id="381" w:author="青青子衿" w:date="2025-02-10T10:48:20Z"/>
              <w:rFonts w:ascii="仿宋_GB2312" w:hAnsi="仿宋_GB2312" w:cs="仿宋_GB2312"/>
            </w:rPr>
          </w:rPrChange>
        </w:rPr>
      </w:pPr>
    </w:p>
    <w:p w14:paraId="71C9C374">
      <w:pPr>
        <w:rPr>
          <w:del w:id="382" w:author="青青子衿" w:date="2025-02-10T10:48:20Z"/>
          <w:rFonts w:ascii="仿宋_GB2312" w:hAnsi="仿宋_GB2312" w:cs="仿宋_GB2312"/>
          <w:color w:val="auto"/>
          <w:rPrChange w:id="383" w:author="青青子衿" w:date="2025-02-21T10:38:01Z">
            <w:rPr>
              <w:del w:id="384" w:author="青青子衿" w:date="2025-02-10T10:48:20Z"/>
              <w:rFonts w:ascii="仿宋_GB2312" w:hAnsi="仿宋_GB2312" w:cs="仿宋_GB2312"/>
            </w:rPr>
          </w:rPrChange>
        </w:rPr>
      </w:pPr>
    </w:p>
    <w:p w14:paraId="645C3A64">
      <w:pPr>
        <w:spacing w:line="460" w:lineRule="exact"/>
        <w:jc w:val="center"/>
        <w:rPr>
          <w:rFonts w:ascii="仿宋_GB2312" w:hAnsi="仿宋_GB2312" w:cs="仿宋_GB2312"/>
          <w:b/>
          <w:color w:val="auto"/>
          <w:szCs w:val="32"/>
          <w:rPrChange w:id="385" w:author="青青子衿" w:date="2025-02-21T10:38:01Z">
            <w:rPr>
              <w:rFonts w:ascii="仿宋_GB2312" w:hAnsi="仿宋_GB2312" w:cs="仿宋_GB2312"/>
              <w:b/>
              <w:color w:val="000000"/>
              <w:szCs w:val="32"/>
            </w:rPr>
          </w:rPrChange>
        </w:rPr>
      </w:pPr>
      <w:r>
        <w:rPr>
          <w:rFonts w:hint="eastAsia" w:ascii="仿宋_GB2312" w:hAnsi="仿宋_GB2312" w:cs="仿宋_GB2312"/>
          <w:b/>
          <w:color w:val="auto"/>
          <w:szCs w:val="32"/>
          <w:rPrChange w:id="386" w:author="青青子衿" w:date="2025-02-21T10:38:01Z">
            <w:rPr>
              <w:rFonts w:hint="eastAsia" w:ascii="仿宋_GB2312" w:hAnsi="仿宋_GB2312" w:cs="仿宋_GB2312"/>
              <w:b/>
              <w:color w:val="000000"/>
              <w:szCs w:val="32"/>
            </w:rPr>
          </w:rPrChange>
        </w:rPr>
        <w:t>第二部分  建设工程造价咨询合同标准条件</w:t>
      </w:r>
    </w:p>
    <w:p w14:paraId="4138F4E8">
      <w:pPr>
        <w:spacing w:line="460" w:lineRule="exact"/>
        <w:jc w:val="center"/>
        <w:rPr>
          <w:rFonts w:ascii="仿宋_GB2312" w:hAnsi="仿宋_GB2312" w:cs="仿宋_GB2312"/>
          <w:color w:val="auto"/>
          <w:sz w:val="28"/>
          <w:szCs w:val="28"/>
          <w:rPrChange w:id="387"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388" w:author="青青子衿" w:date="2025-02-21T10:38:01Z">
            <w:rPr>
              <w:rFonts w:hint="eastAsia" w:ascii="仿宋_GB2312" w:hAnsi="仿宋_GB2312" w:cs="仿宋_GB2312"/>
              <w:color w:val="000000"/>
              <w:sz w:val="28"/>
              <w:szCs w:val="28"/>
            </w:rPr>
          </w:rPrChange>
        </w:rPr>
        <w:t>词语定义、适用语言和法律、法规</w:t>
      </w:r>
    </w:p>
    <w:p w14:paraId="4118354F">
      <w:pPr>
        <w:spacing w:line="460" w:lineRule="exact"/>
        <w:rPr>
          <w:rFonts w:ascii="仿宋_GB2312" w:hAnsi="仿宋_GB2312" w:cs="仿宋_GB2312"/>
          <w:color w:val="auto"/>
          <w:sz w:val="28"/>
          <w:szCs w:val="28"/>
          <w:rPrChange w:id="389" w:author="青青子衿" w:date="2025-02-21T10:38:01Z">
            <w:rPr>
              <w:rFonts w:ascii="仿宋_GB2312" w:hAnsi="仿宋_GB2312" w:cs="仿宋_GB2312"/>
              <w:color w:val="000000"/>
              <w:sz w:val="28"/>
              <w:szCs w:val="28"/>
            </w:rPr>
          </w:rPrChange>
        </w:rPr>
      </w:pPr>
    </w:p>
    <w:p w14:paraId="58C1E70C">
      <w:pPr>
        <w:spacing w:line="460" w:lineRule="exact"/>
        <w:rPr>
          <w:rFonts w:ascii="仿宋_GB2312" w:hAnsi="仿宋_GB2312" w:cs="仿宋_GB2312"/>
          <w:color w:val="auto"/>
          <w:sz w:val="28"/>
          <w:szCs w:val="28"/>
          <w:rPrChange w:id="390"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391" w:author="青青子衿" w:date="2025-02-21T10:38:01Z">
            <w:rPr>
              <w:rFonts w:hint="eastAsia" w:ascii="仿宋_GB2312" w:hAnsi="仿宋_GB2312" w:cs="仿宋_GB2312"/>
              <w:color w:val="000000"/>
              <w:sz w:val="28"/>
              <w:szCs w:val="28"/>
            </w:rPr>
          </w:rPrChange>
        </w:rPr>
        <w:t xml:space="preserve">    </w:t>
      </w:r>
      <w:r>
        <w:rPr>
          <w:rFonts w:hint="eastAsia" w:ascii="仿宋_GB2312" w:hAnsi="仿宋_GB2312" w:cs="仿宋_GB2312"/>
          <w:b/>
          <w:color w:val="auto"/>
          <w:sz w:val="28"/>
          <w:szCs w:val="28"/>
          <w:rPrChange w:id="392" w:author="青青子衿" w:date="2025-02-21T10:38:01Z">
            <w:rPr>
              <w:rFonts w:hint="eastAsia" w:ascii="仿宋_GB2312" w:hAnsi="仿宋_GB2312" w:cs="仿宋_GB2312"/>
              <w:b/>
              <w:color w:val="000000"/>
              <w:sz w:val="28"/>
              <w:szCs w:val="28"/>
            </w:rPr>
          </w:rPrChange>
        </w:rPr>
        <w:t>第一条</w:t>
      </w:r>
      <w:r>
        <w:rPr>
          <w:rFonts w:hint="eastAsia" w:ascii="仿宋_GB2312" w:hAnsi="仿宋_GB2312" w:cs="仿宋_GB2312"/>
          <w:color w:val="auto"/>
          <w:sz w:val="28"/>
          <w:szCs w:val="28"/>
          <w:rPrChange w:id="393" w:author="青青子衿" w:date="2025-02-21T10:38:01Z">
            <w:rPr>
              <w:rFonts w:hint="eastAsia" w:ascii="仿宋_GB2312" w:hAnsi="仿宋_GB2312" w:cs="仿宋_GB2312"/>
              <w:color w:val="000000"/>
              <w:sz w:val="28"/>
              <w:szCs w:val="28"/>
            </w:rPr>
          </w:rPrChange>
        </w:rPr>
        <w:t xml:space="preserve">  下列名词和用语，除上下文另有规定外具有如下含义。</w:t>
      </w:r>
    </w:p>
    <w:p w14:paraId="21C99EEA">
      <w:pPr>
        <w:spacing w:line="460" w:lineRule="exact"/>
        <w:rPr>
          <w:rFonts w:ascii="仿宋_GB2312" w:hAnsi="仿宋_GB2312" w:cs="仿宋_GB2312"/>
          <w:color w:val="auto"/>
          <w:sz w:val="28"/>
          <w:szCs w:val="28"/>
          <w:rPrChange w:id="394"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395" w:author="青青子衿" w:date="2025-02-21T10:38:01Z">
            <w:rPr>
              <w:rFonts w:hint="eastAsia" w:ascii="仿宋_GB2312" w:hAnsi="仿宋_GB2312" w:cs="仿宋_GB2312"/>
              <w:color w:val="000000"/>
              <w:sz w:val="28"/>
              <w:szCs w:val="28"/>
            </w:rPr>
          </w:rPrChange>
        </w:rPr>
        <w:t xml:space="preserve">    1、“委托人”是指委托建设工程造价咨询业务和聘用工程造价咨询单位的一方，以及其合法继承人。</w:t>
      </w:r>
    </w:p>
    <w:p w14:paraId="4EE22B88">
      <w:pPr>
        <w:spacing w:line="460" w:lineRule="exact"/>
        <w:rPr>
          <w:rFonts w:ascii="仿宋_GB2312" w:hAnsi="仿宋_GB2312" w:cs="仿宋_GB2312"/>
          <w:color w:val="auto"/>
          <w:sz w:val="28"/>
          <w:szCs w:val="28"/>
          <w:rPrChange w:id="396"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397" w:author="青青子衿" w:date="2025-02-21T10:38:01Z">
            <w:rPr>
              <w:rFonts w:hint="eastAsia" w:ascii="仿宋_GB2312" w:hAnsi="仿宋_GB2312" w:cs="仿宋_GB2312"/>
              <w:color w:val="000000"/>
              <w:sz w:val="28"/>
              <w:szCs w:val="28"/>
            </w:rPr>
          </w:rPrChange>
        </w:rPr>
        <w:t xml:space="preserve">    2、“咨询人”是指承担建设工程造价咨询业务和工程造价咨询责任的一方，以及其合法继承人。</w:t>
      </w:r>
    </w:p>
    <w:p w14:paraId="55ACE6E8">
      <w:pPr>
        <w:spacing w:line="460" w:lineRule="exact"/>
        <w:ind w:firstLine="480"/>
        <w:rPr>
          <w:rFonts w:ascii="仿宋_GB2312" w:hAnsi="仿宋_GB2312" w:cs="仿宋_GB2312"/>
          <w:color w:val="auto"/>
          <w:sz w:val="28"/>
          <w:szCs w:val="28"/>
          <w:rPrChange w:id="398"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399" w:author="青青子衿" w:date="2025-02-21T10:38:01Z">
            <w:rPr>
              <w:rFonts w:hint="eastAsia" w:ascii="仿宋_GB2312" w:hAnsi="仿宋_GB2312" w:cs="仿宋_GB2312"/>
              <w:color w:val="000000"/>
              <w:sz w:val="28"/>
              <w:szCs w:val="28"/>
            </w:rPr>
          </w:rPrChange>
        </w:rPr>
        <w:t>3、“第三人”是指除委托人、咨询人以外与本咨询业务有关的当事人。</w:t>
      </w:r>
    </w:p>
    <w:p w14:paraId="65233EB3">
      <w:pPr>
        <w:spacing w:line="460" w:lineRule="exact"/>
        <w:ind w:firstLine="480"/>
        <w:rPr>
          <w:rFonts w:ascii="仿宋_GB2312" w:hAnsi="仿宋_GB2312" w:cs="仿宋_GB2312"/>
          <w:color w:val="auto"/>
          <w:sz w:val="28"/>
          <w:szCs w:val="28"/>
          <w:rPrChange w:id="400"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401" w:author="青青子衿" w:date="2025-02-21T10:38:01Z">
            <w:rPr>
              <w:rFonts w:hint="eastAsia" w:ascii="仿宋_GB2312" w:hAnsi="仿宋_GB2312" w:cs="仿宋_GB2312"/>
              <w:color w:val="000000"/>
              <w:sz w:val="28"/>
              <w:szCs w:val="28"/>
            </w:rPr>
          </w:rPrChange>
        </w:rPr>
        <w:t>4、“日”是指任何一天零时至第二天零时的时间段。</w:t>
      </w:r>
    </w:p>
    <w:p w14:paraId="142952DD">
      <w:pPr>
        <w:spacing w:line="460" w:lineRule="exact"/>
        <w:ind w:firstLine="480"/>
        <w:rPr>
          <w:rFonts w:ascii="仿宋_GB2312" w:hAnsi="仿宋_GB2312" w:cs="仿宋_GB2312"/>
          <w:color w:val="auto"/>
          <w:sz w:val="28"/>
          <w:szCs w:val="28"/>
          <w:rPrChange w:id="402"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03" w:author="青青子衿" w:date="2025-02-21T10:38:01Z">
            <w:rPr>
              <w:rFonts w:hint="eastAsia" w:ascii="仿宋_GB2312" w:hAnsi="仿宋_GB2312" w:cs="仿宋_GB2312"/>
              <w:b/>
              <w:color w:val="000000"/>
              <w:sz w:val="28"/>
              <w:szCs w:val="28"/>
            </w:rPr>
          </w:rPrChange>
        </w:rPr>
        <w:t>第二条</w:t>
      </w:r>
      <w:r>
        <w:rPr>
          <w:rFonts w:hint="eastAsia" w:ascii="仿宋_GB2312" w:hAnsi="仿宋_GB2312" w:cs="仿宋_GB2312"/>
          <w:color w:val="auto"/>
          <w:sz w:val="28"/>
          <w:szCs w:val="28"/>
          <w:rPrChange w:id="404" w:author="青青子衿" w:date="2025-02-21T10:38:01Z">
            <w:rPr>
              <w:rFonts w:hint="eastAsia" w:ascii="仿宋_GB2312" w:hAnsi="仿宋_GB2312" w:cs="仿宋_GB2312"/>
              <w:color w:val="000000"/>
              <w:sz w:val="28"/>
              <w:szCs w:val="28"/>
            </w:rPr>
          </w:rPrChange>
        </w:rPr>
        <w:t xml:space="preserve">  建设工程造价咨询合同适用的是中国的法律、法规，以及专用条件中议定的部门规章、工程造价有关计价办法和规定或项目所在地的地方法规、地方规章。</w:t>
      </w:r>
    </w:p>
    <w:p w14:paraId="105CA91A">
      <w:pPr>
        <w:spacing w:line="460" w:lineRule="exact"/>
        <w:ind w:firstLine="480"/>
        <w:rPr>
          <w:rFonts w:ascii="仿宋_GB2312" w:hAnsi="仿宋_GB2312" w:cs="仿宋_GB2312"/>
          <w:color w:val="auto"/>
          <w:sz w:val="28"/>
          <w:szCs w:val="28"/>
          <w:rPrChange w:id="405"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06" w:author="青青子衿" w:date="2025-02-21T10:38:01Z">
            <w:rPr>
              <w:rFonts w:hint="eastAsia" w:ascii="仿宋_GB2312" w:hAnsi="仿宋_GB2312" w:cs="仿宋_GB2312"/>
              <w:b/>
              <w:color w:val="000000"/>
              <w:sz w:val="28"/>
              <w:szCs w:val="28"/>
            </w:rPr>
          </w:rPrChange>
        </w:rPr>
        <w:t>第三条</w:t>
      </w:r>
      <w:r>
        <w:rPr>
          <w:rFonts w:hint="eastAsia" w:ascii="仿宋_GB2312" w:hAnsi="仿宋_GB2312" w:cs="仿宋_GB2312"/>
          <w:color w:val="auto"/>
          <w:sz w:val="28"/>
          <w:szCs w:val="28"/>
          <w:rPrChange w:id="407" w:author="青青子衿" w:date="2025-02-21T10:38:01Z">
            <w:rPr>
              <w:rFonts w:hint="eastAsia" w:ascii="仿宋_GB2312" w:hAnsi="仿宋_GB2312" w:cs="仿宋_GB2312"/>
              <w:color w:val="000000"/>
              <w:sz w:val="28"/>
              <w:szCs w:val="28"/>
            </w:rPr>
          </w:rPrChange>
        </w:rPr>
        <w:t xml:space="preserve">  建设工程造价咨询合同的书写、解释和说明，以汉语为主导语言。当不同语言文本发生不同解释时，以汉语合同文本为准。</w:t>
      </w:r>
    </w:p>
    <w:p w14:paraId="4DD0027E">
      <w:pPr>
        <w:spacing w:line="460" w:lineRule="exact"/>
        <w:rPr>
          <w:rFonts w:ascii="仿宋_GB2312" w:hAnsi="仿宋_GB2312" w:cs="仿宋_GB2312"/>
          <w:color w:val="auto"/>
          <w:sz w:val="28"/>
          <w:szCs w:val="28"/>
          <w:rPrChange w:id="408" w:author="青青子衿" w:date="2025-02-21T10:38:01Z">
            <w:rPr>
              <w:rFonts w:ascii="仿宋_GB2312" w:hAnsi="仿宋_GB2312" w:cs="仿宋_GB2312"/>
              <w:color w:val="000000"/>
              <w:sz w:val="28"/>
              <w:szCs w:val="28"/>
            </w:rPr>
          </w:rPrChange>
        </w:rPr>
      </w:pPr>
    </w:p>
    <w:p w14:paraId="3FFC7085">
      <w:pPr>
        <w:spacing w:line="460" w:lineRule="exact"/>
        <w:jc w:val="center"/>
        <w:rPr>
          <w:rFonts w:ascii="仿宋_GB2312" w:hAnsi="仿宋_GB2312" w:cs="仿宋_GB2312"/>
          <w:b/>
          <w:color w:val="auto"/>
          <w:sz w:val="28"/>
          <w:szCs w:val="28"/>
          <w:rPrChange w:id="409" w:author="青青子衿" w:date="2025-02-21T10:38:01Z">
            <w:rPr>
              <w:rFonts w:ascii="仿宋_GB2312" w:hAnsi="仿宋_GB2312" w:cs="仿宋_GB2312"/>
              <w:b/>
              <w:color w:val="000000"/>
              <w:sz w:val="28"/>
              <w:szCs w:val="28"/>
            </w:rPr>
          </w:rPrChange>
        </w:rPr>
      </w:pPr>
      <w:r>
        <w:rPr>
          <w:rFonts w:hint="eastAsia" w:ascii="仿宋_GB2312" w:hAnsi="仿宋_GB2312" w:cs="仿宋_GB2312"/>
          <w:b/>
          <w:color w:val="auto"/>
          <w:sz w:val="28"/>
          <w:szCs w:val="28"/>
          <w:rPrChange w:id="410" w:author="青青子衿" w:date="2025-02-21T10:38:01Z">
            <w:rPr>
              <w:rFonts w:hint="eastAsia" w:ascii="仿宋_GB2312" w:hAnsi="仿宋_GB2312" w:cs="仿宋_GB2312"/>
              <w:b/>
              <w:color w:val="000000"/>
              <w:sz w:val="28"/>
              <w:szCs w:val="28"/>
            </w:rPr>
          </w:rPrChange>
        </w:rPr>
        <w:t>咨询人的义务</w:t>
      </w:r>
    </w:p>
    <w:p w14:paraId="52756280">
      <w:pPr>
        <w:spacing w:line="460" w:lineRule="exact"/>
        <w:ind w:firstLine="480"/>
        <w:rPr>
          <w:rFonts w:ascii="仿宋_GB2312" w:hAnsi="仿宋_GB2312" w:cs="仿宋_GB2312"/>
          <w:color w:val="auto"/>
          <w:sz w:val="28"/>
          <w:szCs w:val="28"/>
          <w:rPrChange w:id="411"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12" w:author="青青子衿" w:date="2025-02-21T10:38:01Z">
            <w:rPr>
              <w:rFonts w:hint="eastAsia" w:ascii="仿宋_GB2312" w:hAnsi="仿宋_GB2312" w:cs="仿宋_GB2312"/>
              <w:b/>
              <w:color w:val="000000"/>
              <w:sz w:val="28"/>
              <w:szCs w:val="28"/>
            </w:rPr>
          </w:rPrChange>
        </w:rPr>
        <w:t>第四条</w:t>
      </w:r>
      <w:r>
        <w:rPr>
          <w:rFonts w:hint="eastAsia" w:ascii="仿宋_GB2312" w:hAnsi="仿宋_GB2312" w:cs="仿宋_GB2312"/>
          <w:color w:val="auto"/>
          <w:sz w:val="28"/>
          <w:szCs w:val="28"/>
          <w:rPrChange w:id="413" w:author="青青子衿" w:date="2025-02-21T10:38:01Z">
            <w:rPr>
              <w:rFonts w:hint="eastAsia" w:ascii="仿宋_GB2312" w:hAnsi="仿宋_GB2312" w:cs="仿宋_GB2312"/>
              <w:color w:val="000000"/>
              <w:sz w:val="28"/>
              <w:szCs w:val="28"/>
            </w:rPr>
          </w:rPrChange>
        </w:rPr>
        <w:t xml:space="preserve">  向委托人提供与工程造价咨询业务有关的资料，包括工程造价咨询的资质证书及承担本合同业务的专业人员名单、咨询工作计划等，并按合同专用条件中约定的范围实施咨询业务。</w:t>
      </w:r>
    </w:p>
    <w:p w14:paraId="7C50AD93">
      <w:pPr>
        <w:spacing w:line="460" w:lineRule="exact"/>
        <w:ind w:firstLine="480"/>
        <w:rPr>
          <w:rFonts w:ascii="仿宋_GB2312" w:hAnsi="仿宋_GB2312" w:cs="仿宋_GB2312"/>
          <w:color w:val="auto"/>
          <w:sz w:val="28"/>
          <w:szCs w:val="28"/>
          <w:rPrChange w:id="414"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15" w:author="青青子衿" w:date="2025-02-21T10:38:01Z">
            <w:rPr>
              <w:rFonts w:hint="eastAsia" w:ascii="仿宋_GB2312" w:hAnsi="仿宋_GB2312" w:cs="仿宋_GB2312"/>
              <w:b/>
              <w:color w:val="000000"/>
              <w:sz w:val="28"/>
              <w:szCs w:val="28"/>
            </w:rPr>
          </w:rPrChange>
        </w:rPr>
        <w:t>第五条</w:t>
      </w:r>
      <w:r>
        <w:rPr>
          <w:rFonts w:hint="eastAsia" w:ascii="仿宋_GB2312" w:hAnsi="仿宋_GB2312" w:cs="仿宋_GB2312"/>
          <w:color w:val="auto"/>
          <w:sz w:val="28"/>
          <w:szCs w:val="28"/>
          <w:rPrChange w:id="416" w:author="青青子衿" w:date="2025-02-21T10:38:01Z">
            <w:rPr>
              <w:rFonts w:hint="eastAsia" w:ascii="仿宋_GB2312" w:hAnsi="仿宋_GB2312" w:cs="仿宋_GB2312"/>
              <w:color w:val="000000"/>
              <w:sz w:val="28"/>
              <w:szCs w:val="28"/>
            </w:rPr>
          </w:rPrChange>
        </w:rPr>
        <w:t xml:space="preserve">  咨询人在履行本合同期间，向委托人提供的服务包括正常服务、附加服务和额外服务。</w:t>
      </w:r>
    </w:p>
    <w:p w14:paraId="3E1FE1E1">
      <w:pPr>
        <w:spacing w:line="460" w:lineRule="exact"/>
        <w:ind w:firstLine="480"/>
        <w:rPr>
          <w:rFonts w:ascii="仿宋_GB2312" w:hAnsi="仿宋_GB2312" w:cs="仿宋_GB2312"/>
          <w:color w:val="auto"/>
          <w:sz w:val="28"/>
          <w:szCs w:val="28"/>
          <w:rPrChange w:id="417"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418" w:author="青青子衿" w:date="2025-02-21T10:38:01Z">
            <w:rPr>
              <w:rFonts w:hint="eastAsia" w:ascii="仿宋_GB2312" w:hAnsi="仿宋_GB2312" w:cs="仿宋_GB2312"/>
              <w:color w:val="000000"/>
              <w:sz w:val="28"/>
              <w:szCs w:val="28"/>
            </w:rPr>
          </w:rPrChange>
        </w:rPr>
        <w:t>1、“正常服务”是指双方在专用条件中约定的工程造价咨询工作；</w:t>
      </w:r>
    </w:p>
    <w:p w14:paraId="682949C8">
      <w:pPr>
        <w:spacing w:line="460" w:lineRule="exact"/>
        <w:ind w:firstLine="480"/>
        <w:rPr>
          <w:rFonts w:ascii="仿宋_GB2312" w:hAnsi="仿宋_GB2312" w:cs="仿宋_GB2312"/>
          <w:color w:val="auto"/>
          <w:sz w:val="28"/>
          <w:szCs w:val="28"/>
          <w:rPrChange w:id="419"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420" w:author="青青子衿" w:date="2025-02-21T10:38:01Z">
            <w:rPr>
              <w:rFonts w:hint="eastAsia" w:ascii="仿宋_GB2312" w:hAnsi="仿宋_GB2312" w:cs="仿宋_GB2312"/>
              <w:color w:val="000000"/>
              <w:sz w:val="28"/>
              <w:szCs w:val="28"/>
            </w:rPr>
          </w:rPrChange>
        </w:rPr>
        <w:t>2、“附加服务”是指“正常服务”以外，经双方书面协议确定的附加服务；</w:t>
      </w:r>
    </w:p>
    <w:p w14:paraId="13005DB8">
      <w:pPr>
        <w:spacing w:line="460" w:lineRule="exact"/>
        <w:ind w:firstLine="480"/>
        <w:rPr>
          <w:rFonts w:ascii="仿宋_GB2312" w:hAnsi="仿宋_GB2312" w:cs="仿宋_GB2312"/>
          <w:color w:val="auto"/>
          <w:sz w:val="28"/>
          <w:szCs w:val="28"/>
          <w:rPrChange w:id="421"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422" w:author="青青子衿" w:date="2025-02-21T10:38:01Z">
            <w:rPr>
              <w:rFonts w:hint="eastAsia" w:ascii="仿宋_GB2312" w:hAnsi="仿宋_GB2312" w:cs="仿宋_GB2312"/>
              <w:color w:val="000000"/>
              <w:sz w:val="28"/>
              <w:szCs w:val="28"/>
            </w:rPr>
          </w:rPrChange>
        </w:rPr>
        <w:t>3、“额外服务”是指不属于“正常服务”和“附加服务”，但根据合同标准条件第十三条、第二十条和二十二条的规定，咨询人应增加的额外工作量。</w:t>
      </w:r>
    </w:p>
    <w:p w14:paraId="10180A14">
      <w:pPr>
        <w:spacing w:line="460" w:lineRule="exact"/>
        <w:ind w:firstLine="480"/>
        <w:rPr>
          <w:rFonts w:ascii="仿宋_GB2312" w:hAnsi="仿宋_GB2312" w:cs="仿宋_GB2312"/>
          <w:color w:val="auto"/>
          <w:sz w:val="28"/>
          <w:szCs w:val="28"/>
          <w:rPrChange w:id="423"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24" w:author="青青子衿" w:date="2025-02-21T10:38:01Z">
            <w:rPr>
              <w:rFonts w:hint="eastAsia" w:ascii="仿宋_GB2312" w:hAnsi="仿宋_GB2312" w:cs="仿宋_GB2312"/>
              <w:b/>
              <w:color w:val="000000"/>
              <w:sz w:val="28"/>
              <w:szCs w:val="28"/>
            </w:rPr>
          </w:rPrChange>
        </w:rPr>
        <w:t>第六条</w:t>
      </w:r>
      <w:r>
        <w:rPr>
          <w:rFonts w:hint="eastAsia" w:ascii="仿宋_GB2312" w:hAnsi="仿宋_GB2312" w:cs="仿宋_GB2312"/>
          <w:color w:val="auto"/>
          <w:sz w:val="28"/>
          <w:szCs w:val="28"/>
          <w:rPrChange w:id="425" w:author="青青子衿" w:date="2025-02-21T10:38:01Z">
            <w:rPr>
              <w:rFonts w:hint="eastAsia" w:ascii="仿宋_GB2312" w:hAnsi="仿宋_GB2312" w:cs="仿宋_GB2312"/>
              <w:color w:val="000000"/>
              <w:sz w:val="28"/>
              <w:szCs w:val="28"/>
            </w:rPr>
          </w:rPrChange>
        </w:rPr>
        <w:t xml:space="preserve">  在履行合同期间或合同规定期限内，不得泄露与本合同规定业务活动有关的保密资料。</w:t>
      </w:r>
    </w:p>
    <w:p w14:paraId="05475785">
      <w:pPr>
        <w:spacing w:line="460" w:lineRule="exact"/>
        <w:rPr>
          <w:rFonts w:ascii="仿宋_GB2312" w:hAnsi="仿宋_GB2312" w:cs="仿宋_GB2312"/>
          <w:color w:val="auto"/>
          <w:sz w:val="28"/>
          <w:szCs w:val="28"/>
          <w:rPrChange w:id="426" w:author="青青子衿" w:date="2025-02-21T10:38:01Z">
            <w:rPr>
              <w:rFonts w:ascii="仿宋_GB2312" w:hAnsi="仿宋_GB2312" w:cs="仿宋_GB2312"/>
              <w:color w:val="000000"/>
              <w:sz w:val="28"/>
              <w:szCs w:val="28"/>
            </w:rPr>
          </w:rPrChange>
        </w:rPr>
      </w:pPr>
    </w:p>
    <w:p w14:paraId="1CF529EA">
      <w:pPr>
        <w:spacing w:line="460" w:lineRule="exact"/>
        <w:jc w:val="center"/>
        <w:rPr>
          <w:rFonts w:ascii="仿宋_GB2312" w:hAnsi="仿宋_GB2312" w:cs="仿宋_GB2312"/>
          <w:b/>
          <w:color w:val="auto"/>
          <w:sz w:val="28"/>
          <w:szCs w:val="28"/>
          <w:rPrChange w:id="427" w:author="青青子衿" w:date="2025-02-21T10:38:01Z">
            <w:rPr>
              <w:rFonts w:ascii="仿宋_GB2312" w:hAnsi="仿宋_GB2312" w:cs="仿宋_GB2312"/>
              <w:b/>
              <w:color w:val="000000"/>
              <w:sz w:val="28"/>
              <w:szCs w:val="28"/>
            </w:rPr>
          </w:rPrChange>
        </w:rPr>
      </w:pPr>
      <w:r>
        <w:rPr>
          <w:rFonts w:hint="eastAsia" w:ascii="仿宋_GB2312" w:hAnsi="仿宋_GB2312" w:cs="仿宋_GB2312"/>
          <w:b/>
          <w:color w:val="auto"/>
          <w:sz w:val="28"/>
          <w:szCs w:val="28"/>
          <w:rPrChange w:id="428" w:author="青青子衿" w:date="2025-02-21T10:38:01Z">
            <w:rPr>
              <w:rFonts w:hint="eastAsia" w:ascii="仿宋_GB2312" w:hAnsi="仿宋_GB2312" w:cs="仿宋_GB2312"/>
              <w:b/>
              <w:color w:val="000000"/>
              <w:sz w:val="28"/>
              <w:szCs w:val="28"/>
            </w:rPr>
          </w:rPrChange>
        </w:rPr>
        <w:t>委托人的义务</w:t>
      </w:r>
    </w:p>
    <w:p w14:paraId="0455AA03">
      <w:pPr>
        <w:spacing w:line="460" w:lineRule="exact"/>
        <w:ind w:firstLine="480"/>
        <w:rPr>
          <w:rFonts w:ascii="仿宋_GB2312" w:hAnsi="仿宋_GB2312" w:cs="仿宋_GB2312"/>
          <w:color w:val="auto"/>
          <w:sz w:val="28"/>
          <w:szCs w:val="28"/>
          <w:rPrChange w:id="429"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30" w:author="青青子衿" w:date="2025-02-21T10:38:01Z">
            <w:rPr>
              <w:rFonts w:hint="eastAsia" w:ascii="仿宋_GB2312" w:hAnsi="仿宋_GB2312" w:cs="仿宋_GB2312"/>
              <w:b/>
              <w:color w:val="000000"/>
              <w:sz w:val="28"/>
              <w:szCs w:val="28"/>
            </w:rPr>
          </w:rPrChange>
        </w:rPr>
        <w:t>第七条</w:t>
      </w:r>
      <w:r>
        <w:rPr>
          <w:rFonts w:hint="eastAsia" w:ascii="仿宋_GB2312" w:hAnsi="仿宋_GB2312" w:cs="仿宋_GB2312"/>
          <w:color w:val="auto"/>
          <w:sz w:val="28"/>
          <w:szCs w:val="28"/>
          <w:rPrChange w:id="431" w:author="青青子衿" w:date="2025-02-21T10:38:01Z">
            <w:rPr>
              <w:rFonts w:hint="eastAsia" w:ascii="仿宋_GB2312" w:hAnsi="仿宋_GB2312" w:cs="仿宋_GB2312"/>
              <w:color w:val="000000"/>
              <w:sz w:val="28"/>
              <w:szCs w:val="28"/>
            </w:rPr>
          </w:rPrChange>
        </w:rPr>
        <w:t xml:space="preserve">  委托人应负责与本建设工程造价咨询业务有关的第三人的协调，为咨询人工作提供外部条件。</w:t>
      </w:r>
    </w:p>
    <w:p w14:paraId="6567EAD0">
      <w:pPr>
        <w:spacing w:line="460" w:lineRule="exact"/>
        <w:ind w:firstLine="480"/>
        <w:rPr>
          <w:rFonts w:ascii="仿宋_GB2312" w:hAnsi="仿宋_GB2312" w:cs="仿宋_GB2312"/>
          <w:color w:val="auto"/>
          <w:sz w:val="28"/>
          <w:szCs w:val="28"/>
          <w:rPrChange w:id="432"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33" w:author="青青子衿" w:date="2025-02-21T10:38:01Z">
            <w:rPr>
              <w:rFonts w:hint="eastAsia" w:ascii="仿宋_GB2312" w:hAnsi="仿宋_GB2312" w:cs="仿宋_GB2312"/>
              <w:b/>
              <w:color w:val="000000"/>
              <w:sz w:val="28"/>
              <w:szCs w:val="28"/>
            </w:rPr>
          </w:rPrChange>
        </w:rPr>
        <w:t>第八条</w:t>
      </w:r>
      <w:r>
        <w:rPr>
          <w:rFonts w:hint="eastAsia" w:ascii="仿宋_GB2312" w:hAnsi="仿宋_GB2312" w:cs="仿宋_GB2312"/>
          <w:color w:val="auto"/>
          <w:sz w:val="28"/>
          <w:szCs w:val="28"/>
          <w:rPrChange w:id="434" w:author="青青子衿" w:date="2025-02-21T10:38:01Z">
            <w:rPr>
              <w:rFonts w:hint="eastAsia" w:ascii="仿宋_GB2312" w:hAnsi="仿宋_GB2312" w:cs="仿宋_GB2312"/>
              <w:color w:val="000000"/>
              <w:sz w:val="28"/>
              <w:szCs w:val="28"/>
            </w:rPr>
          </w:rPrChange>
        </w:rPr>
        <w:t xml:space="preserve">  委托人应当在约定的时间内，免费向咨询人提供与本项目咨询业务有关的资料。</w:t>
      </w:r>
    </w:p>
    <w:p w14:paraId="5EA81077">
      <w:pPr>
        <w:spacing w:line="460" w:lineRule="exact"/>
        <w:ind w:firstLine="480"/>
        <w:rPr>
          <w:rFonts w:ascii="仿宋_GB2312" w:hAnsi="仿宋_GB2312" w:cs="仿宋_GB2312"/>
          <w:color w:val="auto"/>
          <w:sz w:val="28"/>
          <w:szCs w:val="28"/>
          <w:rPrChange w:id="435"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36" w:author="青青子衿" w:date="2025-02-21T10:38:01Z">
            <w:rPr>
              <w:rFonts w:hint="eastAsia" w:ascii="仿宋_GB2312" w:hAnsi="仿宋_GB2312" w:cs="仿宋_GB2312"/>
              <w:b/>
              <w:color w:val="000000"/>
              <w:sz w:val="28"/>
              <w:szCs w:val="28"/>
            </w:rPr>
          </w:rPrChange>
        </w:rPr>
        <w:t>第九条</w:t>
      </w:r>
      <w:r>
        <w:rPr>
          <w:rFonts w:hint="eastAsia" w:ascii="仿宋_GB2312" w:hAnsi="仿宋_GB2312" w:cs="仿宋_GB2312"/>
          <w:color w:val="auto"/>
          <w:sz w:val="28"/>
          <w:szCs w:val="28"/>
          <w:rPrChange w:id="437" w:author="青青子衿" w:date="2025-02-21T10:38:01Z">
            <w:rPr>
              <w:rFonts w:hint="eastAsia" w:ascii="仿宋_GB2312" w:hAnsi="仿宋_GB2312" w:cs="仿宋_GB2312"/>
              <w:color w:val="000000"/>
              <w:sz w:val="28"/>
              <w:szCs w:val="28"/>
            </w:rPr>
          </w:rPrChange>
        </w:rPr>
        <w:t xml:space="preserve">  委托人应当在约定的时间内就咨询人书面提交并要求做出答复的事宜做出书面答复。咨询人要求第三人提供有关资料时，委托人应负责转达及资料转送。</w:t>
      </w:r>
    </w:p>
    <w:p w14:paraId="708C9C70">
      <w:pPr>
        <w:spacing w:line="460" w:lineRule="exact"/>
        <w:ind w:firstLine="480"/>
        <w:rPr>
          <w:rFonts w:ascii="仿宋_GB2312" w:hAnsi="仿宋_GB2312" w:cs="仿宋_GB2312"/>
          <w:color w:val="auto"/>
          <w:sz w:val="28"/>
          <w:szCs w:val="28"/>
          <w:rPrChange w:id="438"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39" w:author="青青子衿" w:date="2025-02-21T10:38:01Z">
            <w:rPr>
              <w:rFonts w:hint="eastAsia" w:ascii="仿宋_GB2312" w:hAnsi="仿宋_GB2312" w:cs="仿宋_GB2312"/>
              <w:b/>
              <w:color w:val="000000"/>
              <w:sz w:val="28"/>
              <w:szCs w:val="28"/>
            </w:rPr>
          </w:rPrChange>
        </w:rPr>
        <w:t>第十条</w:t>
      </w:r>
      <w:r>
        <w:rPr>
          <w:rFonts w:hint="eastAsia" w:ascii="仿宋_GB2312" w:hAnsi="仿宋_GB2312" w:cs="仿宋_GB2312"/>
          <w:color w:val="auto"/>
          <w:sz w:val="28"/>
          <w:szCs w:val="28"/>
          <w:rPrChange w:id="440" w:author="青青子衿" w:date="2025-02-21T10:38:01Z">
            <w:rPr>
              <w:rFonts w:hint="eastAsia" w:ascii="仿宋_GB2312" w:hAnsi="仿宋_GB2312" w:cs="仿宋_GB2312"/>
              <w:color w:val="000000"/>
              <w:sz w:val="28"/>
              <w:szCs w:val="28"/>
            </w:rPr>
          </w:rPrChange>
        </w:rPr>
        <w:t xml:space="preserve">  委托人应当授权胜任本咨询业务的代表，负责与咨询人联系。</w:t>
      </w:r>
    </w:p>
    <w:p w14:paraId="5D5A7484">
      <w:pPr>
        <w:spacing w:line="460" w:lineRule="exact"/>
        <w:jc w:val="center"/>
        <w:rPr>
          <w:rFonts w:ascii="仿宋_GB2312" w:hAnsi="仿宋_GB2312" w:cs="仿宋_GB2312"/>
          <w:b/>
          <w:color w:val="auto"/>
          <w:sz w:val="28"/>
          <w:szCs w:val="28"/>
          <w:rPrChange w:id="441" w:author="青青子衿" w:date="2025-02-21T10:38:01Z">
            <w:rPr>
              <w:rFonts w:ascii="仿宋_GB2312" w:hAnsi="仿宋_GB2312" w:cs="仿宋_GB2312"/>
              <w:b/>
              <w:color w:val="000000"/>
              <w:sz w:val="28"/>
              <w:szCs w:val="28"/>
            </w:rPr>
          </w:rPrChange>
        </w:rPr>
      </w:pPr>
      <w:r>
        <w:rPr>
          <w:rFonts w:hint="eastAsia" w:ascii="仿宋_GB2312" w:hAnsi="仿宋_GB2312" w:cs="仿宋_GB2312"/>
          <w:b/>
          <w:color w:val="auto"/>
          <w:sz w:val="28"/>
          <w:szCs w:val="28"/>
          <w:rPrChange w:id="442" w:author="青青子衿" w:date="2025-02-21T10:38:01Z">
            <w:rPr>
              <w:rFonts w:hint="eastAsia" w:ascii="仿宋_GB2312" w:hAnsi="仿宋_GB2312" w:cs="仿宋_GB2312"/>
              <w:b/>
              <w:color w:val="000000"/>
              <w:sz w:val="28"/>
              <w:szCs w:val="28"/>
            </w:rPr>
          </w:rPrChange>
        </w:rPr>
        <w:t>咨询人的权利</w:t>
      </w:r>
    </w:p>
    <w:p w14:paraId="7234C14B">
      <w:pPr>
        <w:spacing w:line="460" w:lineRule="exact"/>
        <w:ind w:firstLine="480"/>
        <w:rPr>
          <w:rFonts w:ascii="仿宋_GB2312" w:hAnsi="仿宋_GB2312" w:cs="仿宋_GB2312"/>
          <w:color w:val="auto"/>
          <w:sz w:val="28"/>
          <w:szCs w:val="28"/>
          <w:rPrChange w:id="443"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44" w:author="青青子衿" w:date="2025-02-21T10:38:01Z">
            <w:rPr>
              <w:rFonts w:hint="eastAsia" w:ascii="仿宋_GB2312" w:hAnsi="仿宋_GB2312" w:cs="仿宋_GB2312"/>
              <w:b/>
              <w:color w:val="000000"/>
              <w:sz w:val="28"/>
              <w:szCs w:val="28"/>
            </w:rPr>
          </w:rPrChange>
        </w:rPr>
        <w:t>第十一条</w:t>
      </w:r>
      <w:r>
        <w:rPr>
          <w:rFonts w:hint="eastAsia" w:ascii="仿宋_GB2312" w:hAnsi="仿宋_GB2312" w:cs="仿宋_GB2312"/>
          <w:color w:val="auto"/>
          <w:sz w:val="28"/>
          <w:szCs w:val="28"/>
          <w:rPrChange w:id="445" w:author="青青子衿" w:date="2025-02-21T10:38:01Z">
            <w:rPr>
              <w:rFonts w:hint="eastAsia" w:ascii="仿宋_GB2312" w:hAnsi="仿宋_GB2312" w:cs="仿宋_GB2312"/>
              <w:color w:val="000000"/>
              <w:sz w:val="28"/>
              <w:szCs w:val="28"/>
            </w:rPr>
          </w:rPrChange>
        </w:rPr>
        <w:t xml:space="preserve">  委托人在委托的建设工程造价咨询范围内，授予咨询人以下权利：</w:t>
      </w:r>
    </w:p>
    <w:p w14:paraId="6CE8562D">
      <w:pPr>
        <w:spacing w:line="460" w:lineRule="exact"/>
        <w:ind w:firstLine="480"/>
        <w:rPr>
          <w:rFonts w:ascii="仿宋_GB2312" w:hAnsi="仿宋_GB2312" w:cs="仿宋_GB2312"/>
          <w:color w:val="auto"/>
          <w:sz w:val="28"/>
          <w:szCs w:val="28"/>
          <w:rPrChange w:id="446"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447" w:author="青青子衿" w:date="2025-02-21T10:38:01Z">
            <w:rPr>
              <w:rFonts w:hint="eastAsia" w:ascii="仿宋_GB2312" w:hAnsi="仿宋_GB2312" w:cs="仿宋_GB2312"/>
              <w:color w:val="000000"/>
              <w:sz w:val="28"/>
              <w:szCs w:val="28"/>
            </w:rPr>
          </w:rPrChange>
        </w:rPr>
        <w:t>1、咨询人在咨询过程中，如委托人提供的资料不明确时可向委托人提出书面报告。</w:t>
      </w:r>
    </w:p>
    <w:p w14:paraId="283EE6F9">
      <w:pPr>
        <w:spacing w:line="460" w:lineRule="exact"/>
        <w:ind w:firstLine="480"/>
        <w:rPr>
          <w:rFonts w:ascii="仿宋_GB2312" w:hAnsi="仿宋_GB2312" w:cs="仿宋_GB2312"/>
          <w:color w:val="auto"/>
          <w:sz w:val="28"/>
          <w:szCs w:val="28"/>
          <w:rPrChange w:id="448"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449" w:author="青青子衿" w:date="2025-02-21T10:38:01Z">
            <w:rPr>
              <w:rFonts w:hint="eastAsia" w:ascii="仿宋_GB2312" w:hAnsi="仿宋_GB2312" w:cs="仿宋_GB2312"/>
              <w:color w:val="000000"/>
              <w:sz w:val="28"/>
              <w:szCs w:val="28"/>
            </w:rPr>
          </w:rPrChange>
        </w:rPr>
        <w:t>2、咨询人在咨询过程中，有权对第三人提出与本咨询业务有关的问题进行核对或查问。</w:t>
      </w:r>
    </w:p>
    <w:p w14:paraId="102FA438">
      <w:pPr>
        <w:spacing w:line="460" w:lineRule="exact"/>
        <w:ind w:firstLine="480"/>
        <w:rPr>
          <w:rFonts w:ascii="仿宋_GB2312" w:hAnsi="仿宋_GB2312" w:cs="仿宋_GB2312"/>
          <w:color w:val="auto"/>
          <w:sz w:val="28"/>
          <w:szCs w:val="28"/>
          <w:rPrChange w:id="450"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451" w:author="青青子衿" w:date="2025-02-21T10:38:01Z">
            <w:rPr>
              <w:rFonts w:hint="eastAsia" w:ascii="仿宋_GB2312" w:hAnsi="仿宋_GB2312" w:cs="仿宋_GB2312"/>
              <w:color w:val="000000"/>
              <w:sz w:val="28"/>
              <w:szCs w:val="28"/>
            </w:rPr>
          </w:rPrChange>
        </w:rPr>
        <w:t>3、咨询人在咨询过程中，有到工程现场勘察的权利。</w:t>
      </w:r>
    </w:p>
    <w:p w14:paraId="0EBBAFF2">
      <w:pPr>
        <w:spacing w:line="460" w:lineRule="exact"/>
        <w:rPr>
          <w:rFonts w:ascii="仿宋_GB2312" w:hAnsi="仿宋_GB2312" w:cs="仿宋_GB2312"/>
          <w:color w:val="auto"/>
          <w:sz w:val="28"/>
          <w:szCs w:val="28"/>
          <w:rPrChange w:id="452" w:author="青青子衿" w:date="2025-02-21T10:38:01Z">
            <w:rPr>
              <w:rFonts w:ascii="仿宋_GB2312" w:hAnsi="仿宋_GB2312" w:cs="仿宋_GB2312"/>
              <w:color w:val="000000"/>
              <w:sz w:val="28"/>
              <w:szCs w:val="28"/>
            </w:rPr>
          </w:rPrChange>
        </w:rPr>
      </w:pPr>
    </w:p>
    <w:p w14:paraId="515981D9">
      <w:pPr>
        <w:spacing w:line="460" w:lineRule="exact"/>
        <w:jc w:val="center"/>
        <w:rPr>
          <w:rFonts w:ascii="仿宋_GB2312" w:hAnsi="仿宋_GB2312" w:cs="仿宋_GB2312"/>
          <w:b/>
          <w:color w:val="auto"/>
          <w:sz w:val="28"/>
          <w:szCs w:val="28"/>
          <w:rPrChange w:id="453" w:author="青青子衿" w:date="2025-02-21T10:38:01Z">
            <w:rPr>
              <w:rFonts w:ascii="仿宋_GB2312" w:hAnsi="仿宋_GB2312" w:cs="仿宋_GB2312"/>
              <w:b/>
              <w:color w:val="000000"/>
              <w:sz w:val="28"/>
              <w:szCs w:val="28"/>
            </w:rPr>
          </w:rPrChange>
        </w:rPr>
      </w:pPr>
      <w:r>
        <w:rPr>
          <w:rFonts w:hint="eastAsia" w:ascii="仿宋_GB2312" w:hAnsi="仿宋_GB2312" w:cs="仿宋_GB2312"/>
          <w:b/>
          <w:color w:val="auto"/>
          <w:sz w:val="28"/>
          <w:szCs w:val="28"/>
          <w:rPrChange w:id="454" w:author="青青子衿" w:date="2025-02-21T10:38:01Z">
            <w:rPr>
              <w:rFonts w:hint="eastAsia" w:ascii="仿宋_GB2312" w:hAnsi="仿宋_GB2312" w:cs="仿宋_GB2312"/>
              <w:b/>
              <w:color w:val="000000"/>
              <w:sz w:val="28"/>
              <w:szCs w:val="28"/>
            </w:rPr>
          </w:rPrChange>
        </w:rPr>
        <w:t>委托人的权利</w:t>
      </w:r>
    </w:p>
    <w:p w14:paraId="71D73EBE">
      <w:pPr>
        <w:spacing w:line="460" w:lineRule="exact"/>
        <w:ind w:firstLine="480"/>
        <w:rPr>
          <w:rFonts w:ascii="仿宋_GB2312" w:hAnsi="仿宋_GB2312" w:cs="仿宋_GB2312"/>
          <w:color w:val="auto"/>
          <w:sz w:val="28"/>
          <w:szCs w:val="28"/>
          <w:rPrChange w:id="455"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56" w:author="青青子衿" w:date="2025-02-21T10:38:01Z">
            <w:rPr>
              <w:rFonts w:hint="eastAsia" w:ascii="仿宋_GB2312" w:hAnsi="仿宋_GB2312" w:cs="仿宋_GB2312"/>
              <w:b/>
              <w:color w:val="000000"/>
              <w:sz w:val="28"/>
              <w:szCs w:val="28"/>
            </w:rPr>
          </w:rPrChange>
        </w:rPr>
        <w:t>第十二条</w:t>
      </w:r>
      <w:r>
        <w:rPr>
          <w:rFonts w:hint="eastAsia" w:ascii="仿宋_GB2312" w:hAnsi="仿宋_GB2312" w:cs="仿宋_GB2312"/>
          <w:color w:val="auto"/>
          <w:sz w:val="28"/>
          <w:szCs w:val="28"/>
          <w:rPrChange w:id="457" w:author="青青子衿" w:date="2025-02-21T10:38:01Z">
            <w:rPr>
              <w:rFonts w:hint="eastAsia" w:ascii="仿宋_GB2312" w:hAnsi="仿宋_GB2312" w:cs="仿宋_GB2312"/>
              <w:color w:val="000000"/>
              <w:sz w:val="28"/>
              <w:szCs w:val="28"/>
            </w:rPr>
          </w:rPrChange>
        </w:rPr>
        <w:t xml:space="preserve">  委托人有下列权利：</w:t>
      </w:r>
    </w:p>
    <w:p w14:paraId="698EE1DA">
      <w:pPr>
        <w:spacing w:line="460" w:lineRule="exact"/>
        <w:ind w:firstLine="480"/>
        <w:rPr>
          <w:rFonts w:ascii="仿宋_GB2312" w:hAnsi="仿宋_GB2312" w:cs="仿宋_GB2312"/>
          <w:color w:val="auto"/>
          <w:sz w:val="28"/>
          <w:szCs w:val="28"/>
          <w:rPrChange w:id="458"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459" w:author="青青子衿" w:date="2025-02-21T10:38:01Z">
            <w:rPr>
              <w:rFonts w:hint="eastAsia" w:ascii="仿宋_GB2312" w:hAnsi="仿宋_GB2312" w:cs="仿宋_GB2312"/>
              <w:color w:val="000000"/>
              <w:sz w:val="28"/>
              <w:szCs w:val="28"/>
            </w:rPr>
          </w:rPrChange>
        </w:rPr>
        <w:t>1、委托人有权向咨询人询问工作进展情况及相关的内容。</w:t>
      </w:r>
    </w:p>
    <w:p w14:paraId="297B5884">
      <w:pPr>
        <w:spacing w:line="460" w:lineRule="exact"/>
        <w:ind w:firstLine="480"/>
        <w:rPr>
          <w:rFonts w:ascii="仿宋_GB2312" w:hAnsi="仿宋_GB2312" w:cs="仿宋_GB2312"/>
          <w:color w:val="auto"/>
          <w:sz w:val="28"/>
          <w:szCs w:val="28"/>
          <w:rPrChange w:id="460"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461" w:author="青青子衿" w:date="2025-02-21T10:38:01Z">
            <w:rPr>
              <w:rFonts w:hint="eastAsia" w:ascii="仿宋_GB2312" w:hAnsi="仿宋_GB2312" w:cs="仿宋_GB2312"/>
              <w:color w:val="000000"/>
              <w:sz w:val="28"/>
              <w:szCs w:val="28"/>
            </w:rPr>
          </w:rPrChange>
        </w:rPr>
        <w:t>2、委托人有权阐述对具体问题的意见和建议。</w:t>
      </w:r>
    </w:p>
    <w:p w14:paraId="7BFF7E24">
      <w:pPr>
        <w:spacing w:line="460" w:lineRule="exact"/>
        <w:ind w:firstLine="480"/>
        <w:rPr>
          <w:rFonts w:ascii="仿宋_GB2312" w:hAnsi="仿宋_GB2312" w:cs="仿宋_GB2312"/>
          <w:color w:val="auto"/>
          <w:sz w:val="28"/>
          <w:szCs w:val="28"/>
          <w:rPrChange w:id="462"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463" w:author="青青子衿" w:date="2025-02-21T10:38:01Z">
            <w:rPr>
              <w:rFonts w:hint="eastAsia" w:ascii="仿宋_GB2312" w:hAnsi="仿宋_GB2312" w:cs="仿宋_GB2312"/>
              <w:color w:val="000000"/>
              <w:sz w:val="28"/>
              <w:szCs w:val="28"/>
            </w:rPr>
          </w:rPrChange>
        </w:rPr>
        <w:t>3、当委托人认定咨询专业人员不按咨询合同履行其职责，或与第三人串通给委托人造成经济损失的，委托人有权要求更换咨询专业人员，直至终止合同并要求咨询人承担相应的赔偿责任。</w:t>
      </w:r>
    </w:p>
    <w:p w14:paraId="13972224">
      <w:pPr>
        <w:spacing w:line="460" w:lineRule="exact"/>
        <w:rPr>
          <w:rFonts w:ascii="仿宋_GB2312" w:hAnsi="仿宋_GB2312" w:cs="仿宋_GB2312"/>
          <w:color w:val="auto"/>
          <w:sz w:val="28"/>
          <w:szCs w:val="28"/>
          <w:rPrChange w:id="464" w:author="青青子衿" w:date="2025-02-21T10:38:01Z">
            <w:rPr>
              <w:rFonts w:ascii="仿宋_GB2312" w:hAnsi="仿宋_GB2312" w:cs="仿宋_GB2312"/>
              <w:color w:val="000000"/>
              <w:sz w:val="28"/>
              <w:szCs w:val="28"/>
            </w:rPr>
          </w:rPrChange>
        </w:rPr>
      </w:pPr>
    </w:p>
    <w:p w14:paraId="28058AAF">
      <w:pPr>
        <w:spacing w:line="460" w:lineRule="exact"/>
        <w:jc w:val="center"/>
        <w:rPr>
          <w:rFonts w:ascii="仿宋_GB2312" w:hAnsi="仿宋_GB2312" w:cs="仿宋_GB2312"/>
          <w:b/>
          <w:color w:val="auto"/>
          <w:sz w:val="28"/>
          <w:szCs w:val="28"/>
          <w:rPrChange w:id="465" w:author="青青子衿" w:date="2025-02-21T10:38:01Z">
            <w:rPr>
              <w:rFonts w:ascii="仿宋_GB2312" w:hAnsi="仿宋_GB2312" w:cs="仿宋_GB2312"/>
              <w:b/>
              <w:color w:val="000000"/>
              <w:sz w:val="28"/>
              <w:szCs w:val="28"/>
            </w:rPr>
          </w:rPrChange>
        </w:rPr>
      </w:pPr>
      <w:r>
        <w:rPr>
          <w:rFonts w:hint="eastAsia" w:ascii="仿宋_GB2312" w:hAnsi="仿宋_GB2312" w:cs="仿宋_GB2312"/>
          <w:b/>
          <w:color w:val="auto"/>
          <w:sz w:val="28"/>
          <w:szCs w:val="28"/>
          <w:rPrChange w:id="466" w:author="青青子衿" w:date="2025-02-21T10:38:01Z">
            <w:rPr>
              <w:rFonts w:hint="eastAsia" w:ascii="仿宋_GB2312" w:hAnsi="仿宋_GB2312" w:cs="仿宋_GB2312"/>
              <w:b/>
              <w:color w:val="000000"/>
              <w:sz w:val="28"/>
              <w:szCs w:val="28"/>
            </w:rPr>
          </w:rPrChange>
        </w:rPr>
        <w:t>咨询人的责任</w:t>
      </w:r>
    </w:p>
    <w:p w14:paraId="77A6199D">
      <w:pPr>
        <w:spacing w:line="460" w:lineRule="exact"/>
        <w:ind w:firstLine="480"/>
        <w:rPr>
          <w:rFonts w:ascii="仿宋_GB2312" w:hAnsi="仿宋_GB2312" w:cs="仿宋_GB2312"/>
          <w:color w:val="auto"/>
          <w:sz w:val="28"/>
          <w:szCs w:val="28"/>
          <w:rPrChange w:id="467"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68" w:author="青青子衿" w:date="2025-02-21T10:38:01Z">
            <w:rPr>
              <w:rFonts w:hint="eastAsia" w:ascii="仿宋_GB2312" w:hAnsi="仿宋_GB2312" w:cs="仿宋_GB2312"/>
              <w:b/>
              <w:color w:val="000000"/>
              <w:sz w:val="28"/>
              <w:szCs w:val="28"/>
            </w:rPr>
          </w:rPrChange>
        </w:rPr>
        <w:t xml:space="preserve">第十三条  </w:t>
      </w:r>
      <w:r>
        <w:rPr>
          <w:rFonts w:hint="eastAsia" w:ascii="仿宋_GB2312" w:hAnsi="仿宋_GB2312" w:cs="仿宋_GB2312"/>
          <w:color w:val="auto"/>
          <w:sz w:val="28"/>
          <w:szCs w:val="28"/>
          <w:rPrChange w:id="469" w:author="青青子衿" w:date="2025-02-21T10:38:01Z">
            <w:rPr>
              <w:rFonts w:hint="eastAsia" w:ascii="仿宋_GB2312" w:hAnsi="仿宋_GB2312" w:cs="仿宋_GB2312"/>
              <w:color w:val="000000"/>
              <w:sz w:val="28"/>
              <w:szCs w:val="28"/>
            </w:rPr>
          </w:rPrChange>
        </w:rPr>
        <w:t>咨询人的责任期即建设工程造价咨询合同有效期。如因非咨询人的责任造成进度的推迟或延误而超过约定的日期，双方应进一步约定相应延长合同的效期。</w:t>
      </w:r>
    </w:p>
    <w:p w14:paraId="3A318529">
      <w:pPr>
        <w:spacing w:line="460" w:lineRule="exact"/>
        <w:ind w:firstLine="480"/>
        <w:rPr>
          <w:rFonts w:ascii="仿宋_GB2312" w:hAnsi="仿宋_GB2312" w:cs="仿宋_GB2312"/>
          <w:color w:val="auto"/>
          <w:sz w:val="28"/>
          <w:szCs w:val="28"/>
          <w:rPrChange w:id="470"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71" w:author="青青子衿" w:date="2025-02-21T10:38:01Z">
            <w:rPr>
              <w:rFonts w:hint="eastAsia" w:ascii="仿宋_GB2312" w:hAnsi="仿宋_GB2312" w:cs="仿宋_GB2312"/>
              <w:b/>
              <w:color w:val="000000"/>
              <w:sz w:val="28"/>
              <w:szCs w:val="28"/>
            </w:rPr>
          </w:rPrChange>
        </w:rPr>
        <w:t xml:space="preserve">第十四条  </w:t>
      </w:r>
      <w:r>
        <w:rPr>
          <w:rFonts w:hint="eastAsia" w:ascii="仿宋_GB2312" w:hAnsi="仿宋_GB2312" w:cs="仿宋_GB2312"/>
          <w:color w:val="auto"/>
          <w:sz w:val="28"/>
          <w:szCs w:val="28"/>
          <w:rPrChange w:id="472" w:author="青青子衿" w:date="2025-02-21T10:38:01Z">
            <w:rPr>
              <w:rFonts w:hint="eastAsia" w:ascii="仿宋_GB2312" w:hAnsi="仿宋_GB2312" w:cs="仿宋_GB2312"/>
              <w:color w:val="000000"/>
              <w:sz w:val="28"/>
              <w:szCs w:val="28"/>
            </w:rPr>
          </w:rPrChange>
        </w:rPr>
        <w:t>咨询人责任期内，应当履行建设工程造价咨询合同中约定的义务，因咨询人的单方过失造成的经济损失，应当向委托人进行赔偿。</w:t>
      </w:r>
    </w:p>
    <w:p w14:paraId="6E16D0CC">
      <w:pPr>
        <w:spacing w:line="460" w:lineRule="exact"/>
        <w:ind w:firstLine="480"/>
        <w:rPr>
          <w:rFonts w:ascii="仿宋_GB2312" w:hAnsi="仿宋_GB2312" w:cs="仿宋_GB2312"/>
          <w:color w:val="auto"/>
          <w:sz w:val="28"/>
          <w:szCs w:val="28"/>
          <w:rPrChange w:id="473"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74" w:author="青青子衿" w:date="2025-02-21T10:38:01Z">
            <w:rPr>
              <w:rFonts w:hint="eastAsia" w:ascii="仿宋_GB2312" w:hAnsi="仿宋_GB2312" w:cs="仿宋_GB2312"/>
              <w:b/>
              <w:color w:val="000000"/>
              <w:sz w:val="28"/>
              <w:szCs w:val="28"/>
            </w:rPr>
          </w:rPrChange>
        </w:rPr>
        <w:t xml:space="preserve">第十五条  </w:t>
      </w:r>
      <w:r>
        <w:rPr>
          <w:rFonts w:hint="eastAsia" w:ascii="仿宋_GB2312" w:hAnsi="仿宋_GB2312" w:cs="仿宋_GB2312"/>
          <w:color w:val="auto"/>
          <w:sz w:val="28"/>
          <w:szCs w:val="28"/>
          <w:rPrChange w:id="475" w:author="青青子衿" w:date="2025-02-21T10:38:01Z">
            <w:rPr>
              <w:rFonts w:hint="eastAsia" w:ascii="仿宋_GB2312" w:hAnsi="仿宋_GB2312" w:cs="仿宋_GB2312"/>
              <w:color w:val="000000"/>
              <w:sz w:val="28"/>
              <w:szCs w:val="28"/>
            </w:rPr>
          </w:rPrChange>
        </w:rPr>
        <w:t>咨询人对委托人或第三人所提出的问题不能及时核对或签复，导致合同不能全部或部分履行，咨询人应承担责任</w:t>
      </w:r>
      <w:del w:id="476" w:author="Administrator" w:date="2022-01-12T18:43:00Z">
        <w:r>
          <w:rPr>
            <w:rFonts w:hint="eastAsia" w:ascii="仿宋_GB2312" w:hAnsi="仿宋_GB2312" w:cs="仿宋_GB2312"/>
            <w:color w:val="auto"/>
            <w:sz w:val="28"/>
            <w:szCs w:val="28"/>
            <w:rPrChange w:id="477" w:author="青青子衿" w:date="2025-02-21T10:38:01Z">
              <w:rPr>
                <w:rFonts w:hint="eastAsia" w:ascii="仿宋_GB2312" w:hAnsi="仿宋_GB2312" w:cs="仿宋_GB2312"/>
                <w:color w:val="000000"/>
                <w:sz w:val="28"/>
                <w:szCs w:val="28"/>
              </w:rPr>
            </w:rPrChange>
          </w:rPr>
          <w:delText>。</w:delText>
        </w:r>
      </w:del>
      <w:ins w:id="478" w:author="Administrator" w:date="2022-01-12T18:43:00Z">
        <w:r>
          <w:rPr>
            <w:rFonts w:ascii="仿宋_GB2312" w:hAnsi="仿宋_GB2312" w:cs="仿宋_GB2312"/>
            <w:color w:val="auto"/>
            <w:sz w:val="28"/>
            <w:szCs w:val="28"/>
            <w:rPrChange w:id="479" w:author="青青子衿" w:date="2025-02-21T10:38:01Z">
              <w:rPr>
                <w:rFonts w:ascii="仿宋_GB2312" w:hAnsi="仿宋_GB2312" w:cs="仿宋_GB2312"/>
                <w:color w:val="000000"/>
                <w:sz w:val="28"/>
                <w:szCs w:val="28"/>
              </w:rPr>
            </w:rPrChange>
          </w:rPr>
          <w:t>,委托人按照完成工作量比例扣除咨询费用</w:t>
        </w:r>
      </w:ins>
      <w:ins w:id="480" w:author="Administrator" w:date="2022-01-12T18:44:00Z">
        <w:r>
          <w:rPr>
            <w:rFonts w:hint="eastAsia" w:ascii="仿宋_GB2312" w:hAnsi="仿宋_GB2312" w:cs="仿宋_GB2312"/>
            <w:color w:val="auto"/>
            <w:sz w:val="28"/>
            <w:szCs w:val="28"/>
            <w:rPrChange w:id="481" w:author="青青子衿" w:date="2025-02-21T10:38:01Z">
              <w:rPr>
                <w:rFonts w:hint="eastAsia" w:ascii="仿宋_GB2312" w:hAnsi="仿宋_GB2312" w:cs="仿宋_GB2312"/>
                <w:color w:val="000000"/>
                <w:sz w:val="28"/>
                <w:szCs w:val="28"/>
              </w:rPr>
            </w:rPrChange>
          </w:rPr>
          <w:t>。</w:t>
        </w:r>
      </w:ins>
    </w:p>
    <w:p w14:paraId="3CEFBB51">
      <w:pPr>
        <w:spacing w:line="460" w:lineRule="exact"/>
        <w:ind w:firstLine="480"/>
        <w:rPr>
          <w:rFonts w:ascii="仿宋_GB2312" w:hAnsi="仿宋_GB2312" w:cs="仿宋_GB2312"/>
          <w:color w:val="auto"/>
          <w:sz w:val="28"/>
          <w:szCs w:val="28"/>
          <w:rPrChange w:id="482"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83" w:author="青青子衿" w:date="2025-02-21T10:38:01Z">
            <w:rPr>
              <w:rFonts w:hint="eastAsia" w:ascii="仿宋_GB2312" w:hAnsi="仿宋_GB2312" w:cs="仿宋_GB2312"/>
              <w:b/>
              <w:color w:val="000000"/>
              <w:sz w:val="28"/>
              <w:szCs w:val="28"/>
            </w:rPr>
          </w:rPrChange>
        </w:rPr>
        <w:t xml:space="preserve">第十六条  </w:t>
      </w:r>
      <w:r>
        <w:rPr>
          <w:rFonts w:hint="eastAsia" w:ascii="仿宋_GB2312" w:hAnsi="仿宋_GB2312" w:cs="仿宋_GB2312"/>
          <w:color w:val="auto"/>
          <w:sz w:val="28"/>
          <w:szCs w:val="28"/>
          <w:rPrChange w:id="484" w:author="青青子衿" w:date="2025-02-21T10:38:01Z">
            <w:rPr>
              <w:rFonts w:hint="eastAsia" w:ascii="仿宋_GB2312" w:hAnsi="仿宋_GB2312" w:cs="仿宋_GB2312"/>
              <w:color w:val="000000"/>
              <w:sz w:val="28"/>
              <w:szCs w:val="28"/>
            </w:rPr>
          </w:rPrChange>
        </w:rPr>
        <w:t>咨询人向委托人提出赔偿要求不能成立时，则应补偿由于该赔偿或其他要求所导致委托人的各种费用的支出。</w:t>
      </w:r>
    </w:p>
    <w:p w14:paraId="53F1DC3B">
      <w:pPr>
        <w:spacing w:line="460" w:lineRule="exact"/>
        <w:rPr>
          <w:rFonts w:ascii="仿宋_GB2312" w:hAnsi="仿宋_GB2312" w:cs="仿宋_GB2312"/>
          <w:color w:val="auto"/>
          <w:sz w:val="28"/>
          <w:szCs w:val="28"/>
          <w:rPrChange w:id="485" w:author="青青子衿" w:date="2025-02-21T10:38:01Z">
            <w:rPr>
              <w:rFonts w:ascii="仿宋_GB2312" w:hAnsi="仿宋_GB2312" w:cs="仿宋_GB2312"/>
              <w:color w:val="000000"/>
              <w:sz w:val="28"/>
              <w:szCs w:val="28"/>
            </w:rPr>
          </w:rPrChange>
        </w:rPr>
      </w:pPr>
    </w:p>
    <w:p w14:paraId="009A9A0E">
      <w:pPr>
        <w:spacing w:line="460" w:lineRule="exact"/>
        <w:jc w:val="center"/>
        <w:rPr>
          <w:rFonts w:ascii="仿宋_GB2312" w:hAnsi="仿宋_GB2312" w:cs="仿宋_GB2312"/>
          <w:b/>
          <w:color w:val="auto"/>
          <w:sz w:val="28"/>
          <w:szCs w:val="28"/>
          <w:rPrChange w:id="486" w:author="青青子衿" w:date="2025-02-21T10:38:01Z">
            <w:rPr>
              <w:rFonts w:ascii="仿宋_GB2312" w:hAnsi="仿宋_GB2312" w:cs="仿宋_GB2312"/>
              <w:b/>
              <w:color w:val="000000"/>
              <w:sz w:val="28"/>
              <w:szCs w:val="28"/>
            </w:rPr>
          </w:rPrChange>
        </w:rPr>
      </w:pPr>
      <w:r>
        <w:rPr>
          <w:rFonts w:hint="eastAsia" w:ascii="仿宋_GB2312" w:hAnsi="仿宋_GB2312" w:cs="仿宋_GB2312"/>
          <w:b/>
          <w:color w:val="auto"/>
          <w:sz w:val="28"/>
          <w:szCs w:val="28"/>
          <w:rPrChange w:id="487" w:author="青青子衿" w:date="2025-02-21T10:38:01Z">
            <w:rPr>
              <w:rFonts w:hint="eastAsia" w:ascii="仿宋_GB2312" w:hAnsi="仿宋_GB2312" w:cs="仿宋_GB2312"/>
              <w:b/>
              <w:color w:val="000000"/>
              <w:sz w:val="28"/>
              <w:szCs w:val="28"/>
            </w:rPr>
          </w:rPrChange>
        </w:rPr>
        <w:t>委托人的责任</w:t>
      </w:r>
    </w:p>
    <w:p w14:paraId="4614BDAA">
      <w:pPr>
        <w:spacing w:line="460" w:lineRule="exact"/>
        <w:ind w:firstLine="480"/>
        <w:rPr>
          <w:rFonts w:ascii="仿宋_GB2312" w:hAnsi="仿宋_GB2312" w:cs="仿宋_GB2312"/>
          <w:color w:val="auto"/>
          <w:sz w:val="28"/>
          <w:szCs w:val="28"/>
          <w:rPrChange w:id="488"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89" w:author="青青子衿" w:date="2025-02-21T10:38:01Z">
            <w:rPr>
              <w:rFonts w:hint="eastAsia" w:ascii="仿宋_GB2312" w:hAnsi="仿宋_GB2312" w:cs="仿宋_GB2312"/>
              <w:b/>
              <w:color w:val="000000"/>
              <w:sz w:val="28"/>
              <w:szCs w:val="28"/>
            </w:rPr>
          </w:rPrChange>
        </w:rPr>
        <w:t xml:space="preserve">第十七条  </w:t>
      </w:r>
      <w:r>
        <w:rPr>
          <w:rFonts w:hint="eastAsia" w:ascii="仿宋_GB2312" w:hAnsi="仿宋_GB2312" w:cs="仿宋_GB2312"/>
          <w:color w:val="auto"/>
          <w:sz w:val="28"/>
          <w:szCs w:val="28"/>
          <w:rPrChange w:id="490" w:author="青青子衿" w:date="2025-02-21T10:38:01Z">
            <w:rPr>
              <w:rFonts w:hint="eastAsia" w:ascii="仿宋_GB2312" w:hAnsi="仿宋_GB2312" w:cs="仿宋_GB2312"/>
              <w:color w:val="000000"/>
              <w:sz w:val="28"/>
              <w:szCs w:val="28"/>
            </w:rPr>
          </w:rPrChange>
        </w:rPr>
        <w:t>委托人应当履行建设工程造价咨询合同约定的义务，如有违反则应当承担违约责任，赔偿给咨询人造成的损失。</w:t>
      </w:r>
    </w:p>
    <w:p w14:paraId="24BCED8A">
      <w:pPr>
        <w:spacing w:line="460" w:lineRule="exact"/>
        <w:ind w:firstLine="480"/>
        <w:rPr>
          <w:rFonts w:ascii="仿宋_GB2312" w:hAnsi="仿宋_GB2312" w:cs="仿宋_GB2312"/>
          <w:color w:val="auto"/>
          <w:sz w:val="28"/>
          <w:szCs w:val="28"/>
          <w:rPrChange w:id="491"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92" w:author="青青子衿" w:date="2025-02-21T10:38:01Z">
            <w:rPr>
              <w:rFonts w:hint="eastAsia" w:ascii="仿宋_GB2312" w:hAnsi="仿宋_GB2312" w:cs="仿宋_GB2312"/>
              <w:b/>
              <w:color w:val="000000"/>
              <w:sz w:val="28"/>
              <w:szCs w:val="28"/>
            </w:rPr>
          </w:rPrChange>
        </w:rPr>
        <w:t xml:space="preserve">第十八条  </w:t>
      </w:r>
      <w:r>
        <w:rPr>
          <w:rFonts w:hint="eastAsia" w:ascii="仿宋_GB2312" w:hAnsi="仿宋_GB2312" w:cs="仿宋_GB2312"/>
          <w:color w:val="auto"/>
          <w:sz w:val="28"/>
          <w:szCs w:val="28"/>
          <w:rPrChange w:id="493" w:author="青青子衿" w:date="2025-02-21T10:38:01Z">
            <w:rPr>
              <w:rFonts w:hint="eastAsia" w:ascii="仿宋_GB2312" w:hAnsi="仿宋_GB2312" w:cs="仿宋_GB2312"/>
              <w:color w:val="000000"/>
              <w:sz w:val="28"/>
              <w:szCs w:val="28"/>
            </w:rPr>
          </w:rPrChange>
        </w:rPr>
        <w:t>委托人如果向咨询人提出赔偿或其他要求不能成立时，则应补偿由于该赔偿或是其他要求所导致咨询人的各种费用的支出。</w:t>
      </w:r>
    </w:p>
    <w:p w14:paraId="7EF190B5">
      <w:pPr>
        <w:spacing w:line="460" w:lineRule="exact"/>
        <w:rPr>
          <w:rFonts w:ascii="仿宋_GB2312" w:hAnsi="仿宋_GB2312" w:cs="仿宋_GB2312"/>
          <w:color w:val="auto"/>
          <w:sz w:val="28"/>
          <w:szCs w:val="28"/>
          <w:rPrChange w:id="494" w:author="青青子衿" w:date="2025-02-21T10:38:01Z">
            <w:rPr>
              <w:rFonts w:ascii="仿宋_GB2312" w:hAnsi="仿宋_GB2312" w:cs="仿宋_GB2312"/>
              <w:color w:val="000000"/>
              <w:sz w:val="28"/>
              <w:szCs w:val="28"/>
            </w:rPr>
          </w:rPrChange>
        </w:rPr>
      </w:pPr>
    </w:p>
    <w:p w14:paraId="14497E32">
      <w:pPr>
        <w:spacing w:line="460" w:lineRule="exact"/>
        <w:jc w:val="center"/>
        <w:rPr>
          <w:rFonts w:ascii="仿宋_GB2312" w:hAnsi="仿宋_GB2312" w:cs="仿宋_GB2312"/>
          <w:b/>
          <w:color w:val="auto"/>
          <w:sz w:val="28"/>
          <w:szCs w:val="28"/>
          <w:rPrChange w:id="495" w:author="青青子衿" w:date="2025-02-21T10:38:01Z">
            <w:rPr>
              <w:rFonts w:ascii="仿宋_GB2312" w:hAnsi="仿宋_GB2312" w:cs="仿宋_GB2312"/>
              <w:b/>
              <w:color w:val="000000"/>
              <w:sz w:val="28"/>
              <w:szCs w:val="28"/>
            </w:rPr>
          </w:rPrChange>
        </w:rPr>
      </w:pPr>
      <w:r>
        <w:rPr>
          <w:rFonts w:hint="eastAsia" w:ascii="仿宋_GB2312" w:hAnsi="仿宋_GB2312" w:cs="仿宋_GB2312"/>
          <w:b/>
          <w:color w:val="auto"/>
          <w:sz w:val="28"/>
          <w:szCs w:val="28"/>
          <w:rPrChange w:id="496" w:author="青青子衿" w:date="2025-02-21T10:38:01Z">
            <w:rPr>
              <w:rFonts w:hint="eastAsia" w:ascii="仿宋_GB2312" w:hAnsi="仿宋_GB2312" w:cs="仿宋_GB2312"/>
              <w:b/>
              <w:color w:val="000000"/>
              <w:sz w:val="28"/>
              <w:szCs w:val="28"/>
            </w:rPr>
          </w:rPrChange>
        </w:rPr>
        <w:t>合同生效，变更与终止</w:t>
      </w:r>
    </w:p>
    <w:p w14:paraId="627B032D">
      <w:pPr>
        <w:spacing w:line="460" w:lineRule="exact"/>
        <w:ind w:firstLine="480"/>
        <w:rPr>
          <w:rFonts w:ascii="仿宋_GB2312" w:hAnsi="仿宋_GB2312" w:cs="仿宋_GB2312"/>
          <w:color w:val="auto"/>
          <w:sz w:val="28"/>
          <w:szCs w:val="28"/>
          <w:rPrChange w:id="497"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498" w:author="青青子衿" w:date="2025-02-21T10:38:01Z">
            <w:rPr>
              <w:rFonts w:hint="eastAsia" w:ascii="仿宋_GB2312" w:hAnsi="仿宋_GB2312" w:cs="仿宋_GB2312"/>
              <w:b/>
              <w:color w:val="000000"/>
              <w:sz w:val="28"/>
              <w:szCs w:val="28"/>
            </w:rPr>
          </w:rPrChange>
        </w:rPr>
        <w:t xml:space="preserve">第十九条  </w:t>
      </w:r>
      <w:r>
        <w:rPr>
          <w:rFonts w:hint="eastAsia" w:ascii="仿宋_GB2312" w:hAnsi="仿宋_GB2312" w:cs="仿宋_GB2312"/>
          <w:color w:val="auto"/>
          <w:sz w:val="28"/>
          <w:szCs w:val="28"/>
          <w:rPrChange w:id="499" w:author="青青子衿" w:date="2025-02-21T10:38:01Z">
            <w:rPr>
              <w:rFonts w:hint="eastAsia" w:ascii="仿宋_GB2312" w:hAnsi="仿宋_GB2312" w:cs="仿宋_GB2312"/>
              <w:color w:val="000000"/>
              <w:sz w:val="28"/>
              <w:szCs w:val="28"/>
            </w:rPr>
          </w:rPrChange>
        </w:rPr>
        <w:t>本合同自双方签字盖章之日起生效。</w:t>
      </w:r>
    </w:p>
    <w:p w14:paraId="2435CC56">
      <w:pPr>
        <w:spacing w:line="460" w:lineRule="exact"/>
        <w:ind w:firstLine="480"/>
        <w:rPr>
          <w:rFonts w:ascii="仿宋_GB2312" w:hAnsi="仿宋_GB2312" w:cs="仿宋_GB2312"/>
          <w:color w:val="auto"/>
          <w:sz w:val="28"/>
          <w:szCs w:val="28"/>
          <w:rPrChange w:id="500"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501" w:author="青青子衿" w:date="2025-02-21T10:38:01Z">
            <w:rPr>
              <w:rFonts w:hint="eastAsia" w:ascii="仿宋_GB2312" w:hAnsi="仿宋_GB2312" w:cs="仿宋_GB2312"/>
              <w:b/>
              <w:color w:val="000000"/>
              <w:sz w:val="28"/>
              <w:szCs w:val="28"/>
            </w:rPr>
          </w:rPrChange>
        </w:rPr>
        <w:t xml:space="preserve">第二十条  </w:t>
      </w:r>
      <w:r>
        <w:rPr>
          <w:rFonts w:hint="eastAsia" w:ascii="仿宋_GB2312" w:hAnsi="仿宋_GB2312" w:cs="仿宋_GB2312"/>
          <w:color w:val="auto"/>
          <w:sz w:val="28"/>
          <w:szCs w:val="28"/>
          <w:rPrChange w:id="502" w:author="青青子衿" w:date="2025-02-21T10:38:01Z">
            <w:rPr>
              <w:rFonts w:hint="eastAsia" w:ascii="仿宋_GB2312" w:hAnsi="仿宋_GB2312" w:cs="仿宋_GB2312"/>
              <w:color w:val="000000"/>
              <w:sz w:val="28"/>
              <w:szCs w:val="28"/>
            </w:rPr>
          </w:rPrChange>
        </w:rPr>
        <w:t>由于委托人或第三人的原因使咨询人工作受到阻碍或延误以致增加了工作量或持续时间，则咨询人应当将此情况与可能产生的影响及时书面通知委托人。由此增加工作量视为额外服务，完成建设工程造价咨询工作的时间应当相应延长，并得到额外的酬金。</w:t>
      </w:r>
    </w:p>
    <w:p w14:paraId="3EECC3CD">
      <w:pPr>
        <w:spacing w:line="460" w:lineRule="exact"/>
        <w:ind w:firstLine="480"/>
        <w:rPr>
          <w:rFonts w:ascii="仿宋_GB2312" w:hAnsi="仿宋_GB2312" w:cs="仿宋_GB2312"/>
          <w:color w:val="auto"/>
          <w:sz w:val="28"/>
          <w:szCs w:val="28"/>
          <w:rPrChange w:id="503"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504" w:author="青青子衿" w:date="2025-02-21T10:38:01Z">
            <w:rPr>
              <w:rFonts w:hint="eastAsia" w:ascii="仿宋_GB2312" w:hAnsi="仿宋_GB2312" w:cs="仿宋_GB2312"/>
              <w:b/>
              <w:color w:val="000000"/>
              <w:sz w:val="28"/>
              <w:szCs w:val="28"/>
            </w:rPr>
          </w:rPrChange>
        </w:rPr>
        <w:t xml:space="preserve">第二十一条  </w:t>
      </w:r>
      <w:r>
        <w:rPr>
          <w:rFonts w:hint="eastAsia" w:ascii="仿宋_GB2312" w:hAnsi="仿宋_GB2312" w:cs="仿宋_GB2312"/>
          <w:color w:val="auto"/>
          <w:sz w:val="28"/>
          <w:szCs w:val="28"/>
          <w:rPrChange w:id="505" w:author="青青子衿" w:date="2025-02-21T10:38:01Z">
            <w:rPr>
              <w:rFonts w:hint="eastAsia" w:ascii="仿宋_GB2312" w:hAnsi="仿宋_GB2312" w:cs="仿宋_GB2312"/>
              <w:color w:val="000000"/>
              <w:sz w:val="28"/>
              <w:szCs w:val="28"/>
            </w:rPr>
          </w:rPrChange>
        </w:rPr>
        <w:t>当事人一方要求变更或解除合同时，则应当在14日前通知对方；因变更或解除合同使用一方遭受损失的，应由责任方负责赔偿。</w:t>
      </w:r>
    </w:p>
    <w:p w14:paraId="1C207108">
      <w:pPr>
        <w:spacing w:line="460" w:lineRule="exact"/>
        <w:ind w:firstLine="480"/>
        <w:rPr>
          <w:rFonts w:ascii="仿宋_GB2312" w:hAnsi="仿宋_GB2312" w:cs="仿宋_GB2312"/>
          <w:color w:val="auto"/>
          <w:sz w:val="28"/>
          <w:szCs w:val="28"/>
          <w:rPrChange w:id="506"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507" w:author="青青子衿" w:date="2025-02-21T10:38:01Z">
            <w:rPr>
              <w:rFonts w:hint="eastAsia" w:ascii="仿宋_GB2312" w:hAnsi="仿宋_GB2312" w:cs="仿宋_GB2312"/>
              <w:b/>
              <w:color w:val="000000"/>
              <w:sz w:val="28"/>
              <w:szCs w:val="28"/>
            </w:rPr>
          </w:rPrChange>
        </w:rPr>
        <w:t xml:space="preserve">第二十二条  </w:t>
      </w:r>
      <w:r>
        <w:rPr>
          <w:rFonts w:hint="eastAsia" w:ascii="仿宋_GB2312" w:hAnsi="仿宋_GB2312" w:cs="仿宋_GB2312"/>
          <w:color w:val="auto"/>
          <w:sz w:val="28"/>
          <w:szCs w:val="28"/>
          <w:rPrChange w:id="508" w:author="青青子衿" w:date="2025-02-21T10:38:01Z">
            <w:rPr>
              <w:rFonts w:hint="eastAsia" w:ascii="仿宋_GB2312" w:hAnsi="仿宋_GB2312" w:cs="仿宋_GB2312"/>
              <w:color w:val="000000"/>
              <w:sz w:val="28"/>
              <w:szCs w:val="28"/>
            </w:rPr>
          </w:rPrChange>
        </w:rPr>
        <w:t>咨询人由于非自身原因暂停或终止执行建设工程造价咨询业务，由此而增加恢复执行建设工程造价咨询业务的工作，应视为额外服务，有权得到额外的时间和酬金。</w:t>
      </w:r>
    </w:p>
    <w:p w14:paraId="239D066A">
      <w:pPr>
        <w:spacing w:line="460" w:lineRule="exact"/>
        <w:ind w:firstLine="480"/>
        <w:rPr>
          <w:rFonts w:ascii="仿宋_GB2312" w:hAnsi="仿宋_GB2312" w:cs="仿宋_GB2312"/>
          <w:color w:val="auto"/>
          <w:sz w:val="28"/>
          <w:szCs w:val="28"/>
          <w:rPrChange w:id="509"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510" w:author="青青子衿" w:date="2025-02-21T10:38:01Z">
            <w:rPr>
              <w:rFonts w:hint="eastAsia" w:ascii="仿宋_GB2312" w:hAnsi="仿宋_GB2312" w:cs="仿宋_GB2312"/>
              <w:b/>
              <w:color w:val="000000"/>
              <w:sz w:val="28"/>
              <w:szCs w:val="28"/>
            </w:rPr>
          </w:rPrChange>
        </w:rPr>
        <w:t xml:space="preserve">第二十三条  </w:t>
      </w:r>
      <w:r>
        <w:rPr>
          <w:rFonts w:hint="eastAsia" w:ascii="仿宋_GB2312" w:hAnsi="仿宋_GB2312" w:cs="仿宋_GB2312"/>
          <w:color w:val="auto"/>
          <w:sz w:val="28"/>
          <w:szCs w:val="28"/>
          <w:rPrChange w:id="511" w:author="青青子衿" w:date="2025-02-21T10:38:01Z">
            <w:rPr>
              <w:rFonts w:hint="eastAsia" w:ascii="仿宋_GB2312" w:hAnsi="仿宋_GB2312" w:cs="仿宋_GB2312"/>
              <w:color w:val="000000"/>
              <w:sz w:val="28"/>
              <w:szCs w:val="28"/>
            </w:rPr>
          </w:rPrChange>
        </w:rPr>
        <w:t>变更或解除合同的通知或协议应当采取书面形式，新的协议未达成之前，原合同仍然有效。</w:t>
      </w:r>
    </w:p>
    <w:p w14:paraId="5A0BE76C">
      <w:pPr>
        <w:spacing w:line="460" w:lineRule="exact"/>
        <w:rPr>
          <w:rFonts w:ascii="仿宋_GB2312" w:hAnsi="仿宋_GB2312" w:cs="仿宋_GB2312"/>
          <w:color w:val="auto"/>
          <w:sz w:val="28"/>
          <w:szCs w:val="28"/>
          <w:rPrChange w:id="512" w:author="青青子衿" w:date="2025-02-21T10:38:01Z">
            <w:rPr>
              <w:rFonts w:ascii="仿宋_GB2312" w:hAnsi="仿宋_GB2312" w:cs="仿宋_GB2312"/>
              <w:color w:val="000000"/>
              <w:sz w:val="28"/>
              <w:szCs w:val="28"/>
            </w:rPr>
          </w:rPrChange>
        </w:rPr>
      </w:pPr>
    </w:p>
    <w:p w14:paraId="15BA0F0D">
      <w:pPr>
        <w:spacing w:line="460" w:lineRule="exact"/>
        <w:jc w:val="center"/>
        <w:rPr>
          <w:rFonts w:ascii="仿宋_GB2312" w:hAnsi="仿宋_GB2312" w:cs="仿宋_GB2312"/>
          <w:b/>
          <w:color w:val="auto"/>
          <w:sz w:val="28"/>
          <w:szCs w:val="28"/>
          <w:rPrChange w:id="513" w:author="青青子衿" w:date="2025-02-21T10:38:01Z">
            <w:rPr>
              <w:rFonts w:ascii="仿宋_GB2312" w:hAnsi="仿宋_GB2312" w:cs="仿宋_GB2312"/>
              <w:b/>
              <w:color w:val="000000"/>
              <w:sz w:val="28"/>
              <w:szCs w:val="28"/>
            </w:rPr>
          </w:rPrChange>
        </w:rPr>
      </w:pPr>
      <w:r>
        <w:rPr>
          <w:rFonts w:hint="eastAsia" w:ascii="仿宋_GB2312" w:hAnsi="仿宋_GB2312" w:cs="仿宋_GB2312"/>
          <w:b/>
          <w:color w:val="auto"/>
          <w:sz w:val="28"/>
          <w:szCs w:val="28"/>
          <w:rPrChange w:id="514" w:author="青青子衿" w:date="2025-02-21T10:38:01Z">
            <w:rPr>
              <w:rFonts w:hint="eastAsia" w:ascii="仿宋_GB2312" w:hAnsi="仿宋_GB2312" w:cs="仿宋_GB2312"/>
              <w:b/>
              <w:color w:val="000000"/>
              <w:sz w:val="28"/>
              <w:szCs w:val="28"/>
            </w:rPr>
          </w:rPrChange>
        </w:rPr>
        <w:t>咨询业务的酬金</w:t>
      </w:r>
    </w:p>
    <w:p w14:paraId="1DE02005">
      <w:pPr>
        <w:spacing w:line="460" w:lineRule="exact"/>
        <w:ind w:firstLine="480"/>
        <w:rPr>
          <w:rFonts w:ascii="仿宋_GB2312" w:hAnsi="仿宋_GB2312" w:cs="仿宋_GB2312"/>
          <w:color w:val="auto"/>
          <w:sz w:val="28"/>
          <w:szCs w:val="28"/>
          <w:rPrChange w:id="515"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516" w:author="青青子衿" w:date="2025-02-21T10:38:01Z">
            <w:rPr>
              <w:rFonts w:hint="eastAsia" w:ascii="仿宋_GB2312" w:hAnsi="仿宋_GB2312" w:cs="仿宋_GB2312"/>
              <w:b/>
              <w:color w:val="000000"/>
              <w:sz w:val="28"/>
              <w:szCs w:val="28"/>
            </w:rPr>
          </w:rPrChange>
        </w:rPr>
        <w:t xml:space="preserve">第二十四条  </w:t>
      </w:r>
      <w:r>
        <w:rPr>
          <w:rFonts w:hint="eastAsia" w:ascii="仿宋_GB2312" w:hAnsi="仿宋_GB2312" w:cs="仿宋_GB2312"/>
          <w:color w:val="auto"/>
          <w:sz w:val="28"/>
          <w:szCs w:val="28"/>
          <w:rPrChange w:id="517" w:author="青青子衿" w:date="2025-02-21T10:38:01Z">
            <w:rPr>
              <w:rFonts w:hint="eastAsia" w:ascii="仿宋_GB2312" w:hAnsi="仿宋_GB2312" w:cs="仿宋_GB2312"/>
              <w:color w:val="000000"/>
              <w:sz w:val="28"/>
              <w:szCs w:val="28"/>
            </w:rPr>
          </w:rPrChange>
        </w:rPr>
        <w:t>正常的建设工程造价咨询业务，附加工作和额外工作的酬金，按照建设工程造价咨询合同专用条件约定的方法计取，并按约定的时间和数额支付。</w:t>
      </w:r>
    </w:p>
    <w:p w14:paraId="3A391F6E">
      <w:pPr>
        <w:spacing w:line="460" w:lineRule="exact"/>
        <w:ind w:firstLine="480"/>
        <w:rPr>
          <w:rFonts w:ascii="仿宋_GB2312" w:hAnsi="仿宋_GB2312" w:cs="仿宋_GB2312"/>
          <w:color w:val="auto"/>
          <w:sz w:val="28"/>
          <w:szCs w:val="28"/>
          <w:rPrChange w:id="518"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519" w:author="青青子衿" w:date="2025-02-21T10:38:01Z">
            <w:rPr>
              <w:rFonts w:hint="eastAsia" w:ascii="仿宋_GB2312" w:hAnsi="仿宋_GB2312" w:cs="仿宋_GB2312"/>
              <w:b/>
              <w:color w:val="000000"/>
              <w:sz w:val="28"/>
              <w:szCs w:val="28"/>
            </w:rPr>
          </w:rPrChange>
        </w:rPr>
        <w:t xml:space="preserve">第二十五条  </w:t>
      </w:r>
      <w:r>
        <w:rPr>
          <w:rFonts w:hint="eastAsia" w:ascii="仿宋_GB2312" w:hAnsi="仿宋_GB2312" w:cs="仿宋_GB2312"/>
          <w:color w:val="auto"/>
          <w:sz w:val="28"/>
          <w:szCs w:val="28"/>
          <w:rPrChange w:id="520" w:author="青青子衿" w:date="2025-02-21T10:38:01Z">
            <w:rPr>
              <w:rFonts w:hint="eastAsia" w:ascii="仿宋_GB2312" w:hAnsi="仿宋_GB2312" w:cs="仿宋_GB2312"/>
              <w:color w:val="000000"/>
              <w:sz w:val="28"/>
              <w:szCs w:val="28"/>
            </w:rPr>
          </w:rPrChange>
        </w:rPr>
        <w:t>如果委托人规定的支付期限附内未支付建设工程造价咨询酬金，自规定支付之日起，应当向咨询人补偿应支付的酬金利息。利息额按规定支付期限最后一日银行活期贷款乘以欠酬金时间计算。</w:t>
      </w:r>
    </w:p>
    <w:p w14:paraId="3C77A0F8">
      <w:pPr>
        <w:spacing w:line="460" w:lineRule="exact"/>
        <w:ind w:firstLine="480"/>
        <w:rPr>
          <w:rFonts w:ascii="仿宋_GB2312" w:hAnsi="仿宋_GB2312" w:cs="仿宋_GB2312"/>
          <w:color w:val="auto"/>
          <w:sz w:val="28"/>
          <w:szCs w:val="28"/>
          <w:rPrChange w:id="521"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522" w:author="青青子衿" w:date="2025-02-21T10:38:01Z">
            <w:rPr>
              <w:rFonts w:hint="eastAsia" w:ascii="仿宋_GB2312" w:hAnsi="仿宋_GB2312" w:cs="仿宋_GB2312"/>
              <w:b/>
              <w:color w:val="000000"/>
              <w:sz w:val="28"/>
              <w:szCs w:val="28"/>
            </w:rPr>
          </w:rPrChange>
        </w:rPr>
        <w:t xml:space="preserve">第二十六条  </w:t>
      </w:r>
      <w:r>
        <w:rPr>
          <w:rFonts w:hint="eastAsia" w:ascii="仿宋_GB2312" w:hAnsi="仿宋_GB2312" w:cs="仿宋_GB2312"/>
          <w:color w:val="auto"/>
          <w:sz w:val="28"/>
          <w:szCs w:val="28"/>
          <w:rPrChange w:id="523" w:author="青青子衿" w:date="2025-02-21T10:38:01Z">
            <w:rPr>
              <w:rFonts w:hint="eastAsia" w:ascii="仿宋_GB2312" w:hAnsi="仿宋_GB2312" w:cs="仿宋_GB2312"/>
              <w:color w:val="000000"/>
              <w:sz w:val="28"/>
              <w:szCs w:val="28"/>
            </w:rPr>
          </w:rPrChange>
        </w:rPr>
        <w:t>如果委托人对咨询人提交的支付通知书中酬金或部分酬金项目提出异议，应当在收到支付通知书两日内向咨询人发出异议的通知，但委托人不得拖延其无异议酬金项目的支付。</w:t>
      </w:r>
    </w:p>
    <w:p w14:paraId="5467140C">
      <w:pPr>
        <w:spacing w:line="460" w:lineRule="exact"/>
        <w:ind w:firstLine="480"/>
        <w:rPr>
          <w:rFonts w:ascii="仿宋_GB2312" w:hAnsi="仿宋_GB2312" w:cs="仿宋_GB2312"/>
          <w:color w:val="auto"/>
          <w:sz w:val="28"/>
          <w:szCs w:val="28"/>
          <w:rPrChange w:id="524"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525" w:author="青青子衿" w:date="2025-02-21T10:38:01Z">
            <w:rPr>
              <w:rFonts w:hint="eastAsia" w:ascii="仿宋_GB2312" w:hAnsi="仿宋_GB2312" w:cs="仿宋_GB2312"/>
              <w:b/>
              <w:color w:val="000000"/>
              <w:sz w:val="28"/>
              <w:szCs w:val="28"/>
            </w:rPr>
          </w:rPrChange>
        </w:rPr>
        <w:t xml:space="preserve">第二十七条  </w:t>
      </w:r>
      <w:r>
        <w:rPr>
          <w:rFonts w:hint="eastAsia" w:ascii="仿宋_GB2312" w:hAnsi="仿宋_GB2312" w:cs="仿宋_GB2312"/>
          <w:color w:val="auto"/>
          <w:sz w:val="28"/>
          <w:szCs w:val="28"/>
          <w:rPrChange w:id="526" w:author="青青子衿" w:date="2025-02-21T10:38:01Z">
            <w:rPr>
              <w:rFonts w:hint="eastAsia" w:ascii="仿宋_GB2312" w:hAnsi="仿宋_GB2312" w:cs="仿宋_GB2312"/>
              <w:color w:val="000000"/>
              <w:sz w:val="28"/>
              <w:szCs w:val="28"/>
            </w:rPr>
          </w:rPrChange>
        </w:rPr>
        <w:t>支付建设工程造价咨询酬金所采取的货币币种、汇率由合同专用条件约定。</w:t>
      </w:r>
    </w:p>
    <w:p w14:paraId="1178F4EB">
      <w:pPr>
        <w:spacing w:line="460" w:lineRule="exact"/>
        <w:rPr>
          <w:rFonts w:ascii="仿宋_GB2312" w:hAnsi="仿宋_GB2312" w:cs="仿宋_GB2312"/>
          <w:color w:val="auto"/>
          <w:sz w:val="28"/>
          <w:szCs w:val="28"/>
          <w:rPrChange w:id="527" w:author="青青子衿" w:date="2025-02-21T10:38:01Z">
            <w:rPr>
              <w:rFonts w:ascii="仿宋_GB2312" w:hAnsi="仿宋_GB2312" w:cs="仿宋_GB2312"/>
              <w:color w:val="000000"/>
              <w:sz w:val="28"/>
              <w:szCs w:val="28"/>
            </w:rPr>
          </w:rPrChange>
        </w:rPr>
      </w:pPr>
    </w:p>
    <w:p w14:paraId="685885B4">
      <w:pPr>
        <w:spacing w:line="460" w:lineRule="exact"/>
        <w:jc w:val="center"/>
        <w:rPr>
          <w:rFonts w:ascii="仿宋_GB2312" w:hAnsi="仿宋_GB2312" w:cs="仿宋_GB2312"/>
          <w:b/>
          <w:color w:val="auto"/>
          <w:sz w:val="28"/>
          <w:szCs w:val="28"/>
          <w:rPrChange w:id="528" w:author="青青子衿" w:date="2025-02-21T10:38:01Z">
            <w:rPr>
              <w:rFonts w:ascii="仿宋_GB2312" w:hAnsi="仿宋_GB2312" w:cs="仿宋_GB2312"/>
              <w:b/>
              <w:color w:val="000000"/>
              <w:sz w:val="28"/>
              <w:szCs w:val="28"/>
            </w:rPr>
          </w:rPrChange>
        </w:rPr>
      </w:pPr>
      <w:r>
        <w:rPr>
          <w:rFonts w:hint="eastAsia" w:ascii="仿宋_GB2312" w:hAnsi="仿宋_GB2312" w:cs="仿宋_GB2312"/>
          <w:b/>
          <w:color w:val="auto"/>
          <w:sz w:val="28"/>
          <w:szCs w:val="28"/>
          <w:rPrChange w:id="529" w:author="青青子衿" w:date="2025-02-21T10:38:01Z">
            <w:rPr>
              <w:rFonts w:hint="eastAsia" w:ascii="仿宋_GB2312" w:hAnsi="仿宋_GB2312" w:cs="仿宋_GB2312"/>
              <w:b/>
              <w:color w:val="000000"/>
              <w:sz w:val="28"/>
              <w:szCs w:val="28"/>
            </w:rPr>
          </w:rPrChange>
        </w:rPr>
        <w:t>其    他</w:t>
      </w:r>
    </w:p>
    <w:p w14:paraId="270E3C49">
      <w:pPr>
        <w:spacing w:line="460" w:lineRule="exact"/>
        <w:ind w:firstLine="480"/>
        <w:rPr>
          <w:rFonts w:ascii="仿宋_GB2312" w:hAnsi="仿宋_GB2312" w:cs="仿宋_GB2312"/>
          <w:color w:val="auto"/>
          <w:sz w:val="28"/>
          <w:szCs w:val="28"/>
          <w:rPrChange w:id="530"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531" w:author="青青子衿" w:date="2025-02-21T10:38:01Z">
            <w:rPr>
              <w:rFonts w:hint="eastAsia" w:ascii="仿宋_GB2312" w:hAnsi="仿宋_GB2312" w:cs="仿宋_GB2312"/>
              <w:b/>
              <w:color w:val="000000"/>
              <w:sz w:val="28"/>
              <w:szCs w:val="28"/>
            </w:rPr>
          </w:rPrChange>
        </w:rPr>
        <w:t xml:space="preserve">第二十八条  </w:t>
      </w:r>
      <w:r>
        <w:rPr>
          <w:rFonts w:hint="eastAsia" w:ascii="仿宋_GB2312" w:hAnsi="仿宋_GB2312" w:cs="仿宋_GB2312"/>
          <w:color w:val="auto"/>
          <w:sz w:val="28"/>
          <w:szCs w:val="28"/>
          <w:rPrChange w:id="532" w:author="青青子衿" w:date="2025-02-21T10:38:01Z">
            <w:rPr>
              <w:rFonts w:hint="eastAsia" w:ascii="仿宋_GB2312" w:hAnsi="仿宋_GB2312" w:cs="仿宋_GB2312"/>
              <w:color w:val="000000"/>
              <w:sz w:val="28"/>
              <w:szCs w:val="28"/>
            </w:rPr>
          </w:rPrChange>
        </w:rPr>
        <w:t>因建设工程造价咨询业务的需要，咨询人在合同约定外的外出考察，经委托人同意，其所需费用由咨询人负责。</w:t>
      </w:r>
    </w:p>
    <w:p w14:paraId="682B7397">
      <w:pPr>
        <w:spacing w:line="460" w:lineRule="exact"/>
        <w:ind w:firstLine="480"/>
        <w:rPr>
          <w:rFonts w:ascii="仿宋_GB2312" w:hAnsi="仿宋_GB2312" w:cs="仿宋_GB2312"/>
          <w:color w:val="auto"/>
          <w:sz w:val="28"/>
          <w:szCs w:val="28"/>
          <w:rPrChange w:id="533"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534" w:author="青青子衿" w:date="2025-02-21T10:38:01Z">
            <w:rPr>
              <w:rFonts w:hint="eastAsia" w:ascii="仿宋_GB2312" w:hAnsi="仿宋_GB2312" w:cs="仿宋_GB2312"/>
              <w:b/>
              <w:color w:val="000000"/>
              <w:sz w:val="28"/>
              <w:szCs w:val="28"/>
            </w:rPr>
          </w:rPrChange>
        </w:rPr>
        <w:t xml:space="preserve">第二十九条  </w:t>
      </w:r>
      <w:r>
        <w:rPr>
          <w:rFonts w:hint="eastAsia" w:ascii="仿宋_GB2312" w:hAnsi="仿宋_GB2312" w:cs="仿宋_GB2312"/>
          <w:color w:val="auto"/>
          <w:sz w:val="28"/>
          <w:szCs w:val="28"/>
          <w:rPrChange w:id="535" w:author="青青子衿" w:date="2025-02-21T10:38:01Z">
            <w:rPr>
              <w:rFonts w:hint="eastAsia" w:ascii="仿宋_GB2312" w:hAnsi="仿宋_GB2312" w:cs="仿宋_GB2312"/>
              <w:color w:val="000000"/>
              <w:sz w:val="28"/>
              <w:szCs w:val="28"/>
            </w:rPr>
          </w:rPrChange>
        </w:rPr>
        <w:t>咨询人如需外聘专家协助，在委托的建设工程造价咨询业务范围内其费用由咨询人承担；在委托的建设工程造价咨询业务范围以外经委托人认可其费用由咨询人承担。</w:t>
      </w:r>
    </w:p>
    <w:p w14:paraId="65FE5519">
      <w:pPr>
        <w:spacing w:line="460" w:lineRule="exact"/>
        <w:ind w:firstLine="480"/>
        <w:rPr>
          <w:rFonts w:ascii="仿宋_GB2312" w:hAnsi="仿宋_GB2312" w:cs="仿宋_GB2312"/>
          <w:color w:val="auto"/>
          <w:sz w:val="28"/>
          <w:szCs w:val="28"/>
          <w:rPrChange w:id="536"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537" w:author="青青子衿" w:date="2025-02-21T10:38:01Z">
            <w:rPr>
              <w:rFonts w:hint="eastAsia" w:ascii="仿宋_GB2312" w:hAnsi="仿宋_GB2312" w:cs="仿宋_GB2312"/>
              <w:b/>
              <w:color w:val="000000"/>
              <w:sz w:val="28"/>
              <w:szCs w:val="28"/>
            </w:rPr>
          </w:rPrChange>
        </w:rPr>
        <w:t xml:space="preserve">第三十条  </w:t>
      </w:r>
      <w:r>
        <w:rPr>
          <w:rFonts w:hint="eastAsia" w:ascii="仿宋_GB2312" w:hAnsi="仿宋_GB2312" w:cs="仿宋_GB2312"/>
          <w:color w:val="auto"/>
          <w:sz w:val="28"/>
          <w:szCs w:val="28"/>
          <w:rPrChange w:id="538" w:author="青青子衿" w:date="2025-02-21T10:38:01Z">
            <w:rPr>
              <w:rFonts w:hint="eastAsia" w:ascii="仿宋_GB2312" w:hAnsi="仿宋_GB2312" w:cs="仿宋_GB2312"/>
              <w:color w:val="000000"/>
              <w:sz w:val="28"/>
              <w:szCs w:val="28"/>
            </w:rPr>
          </w:rPrChange>
        </w:rPr>
        <w:t>未经对方的书面同意，各方均不得转让合同约定的权利和义务。</w:t>
      </w:r>
    </w:p>
    <w:p w14:paraId="691399D7">
      <w:pPr>
        <w:spacing w:line="460" w:lineRule="exact"/>
        <w:ind w:firstLine="480"/>
        <w:rPr>
          <w:rFonts w:ascii="仿宋_GB2312" w:hAnsi="仿宋_GB2312" w:cs="仿宋_GB2312"/>
          <w:color w:val="auto"/>
          <w:sz w:val="28"/>
          <w:szCs w:val="28"/>
          <w:rPrChange w:id="539" w:author="青青子衿" w:date="2025-02-21T10:38:01Z">
            <w:rPr>
              <w:rFonts w:ascii="仿宋_GB2312" w:hAnsi="仿宋_GB2312" w:cs="仿宋_GB2312"/>
              <w:color w:val="000000"/>
              <w:sz w:val="28"/>
              <w:szCs w:val="28"/>
            </w:rPr>
          </w:rPrChange>
        </w:rPr>
      </w:pPr>
      <w:r>
        <w:rPr>
          <w:rFonts w:hint="eastAsia" w:ascii="仿宋_GB2312" w:hAnsi="仿宋_GB2312" w:cs="仿宋_GB2312"/>
          <w:b/>
          <w:color w:val="auto"/>
          <w:sz w:val="28"/>
          <w:szCs w:val="28"/>
          <w:rPrChange w:id="540" w:author="青青子衿" w:date="2025-02-21T10:38:01Z">
            <w:rPr>
              <w:rFonts w:hint="eastAsia" w:ascii="仿宋_GB2312" w:hAnsi="仿宋_GB2312" w:cs="仿宋_GB2312"/>
              <w:b/>
              <w:color w:val="000000"/>
              <w:sz w:val="28"/>
              <w:szCs w:val="28"/>
            </w:rPr>
          </w:rPrChange>
        </w:rPr>
        <w:t xml:space="preserve">第三十一条  </w:t>
      </w:r>
      <w:r>
        <w:rPr>
          <w:rFonts w:hint="eastAsia" w:ascii="仿宋_GB2312" w:hAnsi="仿宋_GB2312" w:cs="仿宋_GB2312"/>
          <w:color w:val="auto"/>
          <w:sz w:val="28"/>
          <w:szCs w:val="28"/>
          <w:rPrChange w:id="541" w:author="青青子衿" w:date="2025-02-21T10:38:01Z">
            <w:rPr>
              <w:rFonts w:hint="eastAsia" w:ascii="仿宋_GB2312" w:hAnsi="仿宋_GB2312" w:cs="仿宋_GB2312"/>
              <w:color w:val="000000"/>
              <w:sz w:val="28"/>
              <w:szCs w:val="28"/>
            </w:rPr>
          </w:rPrChange>
        </w:rPr>
        <w:t>除委托人书面同意外，咨询人有咨询专业人员不应接受建设工程造价咨询合同约定以外的与工程造价咨询项目有关的任何报酬。</w:t>
      </w:r>
    </w:p>
    <w:p w14:paraId="3001AD51">
      <w:pPr>
        <w:spacing w:line="460" w:lineRule="exact"/>
        <w:ind w:firstLine="480"/>
        <w:rPr>
          <w:rFonts w:ascii="仿宋_GB2312" w:hAnsi="仿宋_GB2312" w:cs="仿宋_GB2312"/>
          <w:color w:val="auto"/>
          <w:sz w:val="28"/>
          <w:szCs w:val="28"/>
          <w:rPrChange w:id="542" w:author="青青子衿" w:date="2025-02-21T10:38:01Z">
            <w:rPr>
              <w:rFonts w:ascii="仿宋_GB2312" w:hAnsi="仿宋_GB2312" w:cs="仿宋_GB2312"/>
              <w:color w:val="000000"/>
              <w:sz w:val="28"/>
              <w:szCs w:val="28"/>
            </w:rPr>
          </w:rPrChange>
        </w:rPr>
      </w:pPr>
      <w:r>
        <w:rPr>
          <w:rFonts w:hint="eastAsia" w:ascii="仿宋_GB2312" w:hAnsi="仿宋_GB2312" w:cs="仿宋_GB2312"/>
          <w:color w:val="auto"/>
          <w:sz w:val="28"/>
          <w:szCs w:val="28"/>
          <w:rPrChange w:id="543" w:author="青青子衿" w:date="2025-02-21T10:38:01Z">
            <w:rPr>
              <w:rFonts w:hint="eastAsia" w:ascii="仿宋_GB2312" w:hAnsi="仿宋_GB2312" w:cs="仿宋_GB2312"/>
              <w:color w:val="000000"/>
              <w:sz w:val="28"/>
              <w:szCs w:val="28"/>
            </w:rPr>
          </w:rPrChange>
        </w:rPr>
        <w:t>咨询人不得参与可能与合同规定的与委托人利益相冲突的任何活动。</w:t>
      </w:r>
    </w:p>
    <w:p w14:paraId="4B62B898">
      <w:pPr>
        <w:spacing w:line="460" w:lineRule="exact"/>
        <w:rPr>
          <w:rFonts w:ascii="仿宋_GB2312" w:hAnsi="仿宋_GB2312" w:cs="仿宋_GB2312"/>
          <w:color w:val="auto"/>
          <w:sz w:val="28"/>
          <w:szCs w:val="28"/>
          <w:rPrChange w:id="544" w:author="青青子衿" w:date="2025-02-21T10:38:01Z">
            <w:rPr>
              <w:rFonts w:ascii="仿宋_GB2312" w:hAnsi="仿宋_GB2312" w:cs="仿宋_GB2312"/>
              <w:color w:val="000000"/>
              <w:sz w:val="28"/>
              <w:szCs w:val="28"/>
            </w:rPr>
          </w:rPrChange>
        </w:rPr>
      </w:pPr>
    </w:p>
    <w:p w14:paraId="25507397">
      <w:pPr>
        <w:spacing w:line="460" w:lineRule="exact"/>
        <w:jc w:val="center"/>
        <w:rPr>
          <w:rFonts w:ascii="仿宋_GB2312" w:hAnsi="仿宋_GB2312" w:cs="仿宋_GB2312"/>
          <w:b/>
          <w:color w:val="auto"/>
          <w:sz w:val="28"/>
          <w:szCs w:val="28"/>
          <w:rPrChange w:id="545" w:author="青青子衿" w:date="2025-02-21T10:38:01Z">
            <w:rPr>
              <w:rFonts w:ascii="仿宋_GB2312" w:hAnsi="仿宋_GB2312" w:cs="仿宋_GB2312"/>
              <w:b/>
              <w:color w:val="000000"/>
              <w:sz w:val="28"/>
              <w:szCs w:val="28"/>
            </w:rPr>
          </w:rPrChange>
        </w:rPr>
      </w:pPr>
      <w:r>
        <w:rPr>
          <w:rFonts w:hint="eastAsia" w:ascii="仿宋_GB2312" w:hAnsi="仿宋_GB2312" w:cs="仿宋_GB2312"/>
          <w:b/>
          <w:color w:val="auto"/>
          <w:sz w:val="28"/>
          <w:szCs w:val="28"/>
          <w:rPrChange w:id="546" w:author="青青子衿" w:date="2025-02-21T10:38:01Z">
            <w:rPr>
              <w:rFonts w:hint="eastAsia" w:ascii="仿宋_GB2312" w:hAnsi="仿宋_GB2312" w:cs="仿宋_GB2312"/>
              <w:b/>
              <w:color w:val="000000"/>
              <w:sz w:val="28"/>
              <w:szCs w:val="28"/>
            </w:rPr>
          </w:rPrChange>
        </w:rPr>
        <w:t>合同争议的解决</w:t>
      </w:r>
    </w:p>
    <w:p w14:paraId="1A6F2F91">
      <w:pPr>
        <w:spacing w:line="460" w:lineRule="exact"/>
        <w:ind w:firstLine="480"/>
        <w:rPr>
          <w:rFonts w:ascii="仿宋_GB2312" w:hAnsi="仿宋_GB2312" w:cs="仿宋_GB2312"/>
          <w:color w:val="auto"/>
          <w:sz w:val="28"/>
          <w:szCs w:val="28"/>
          <w:rPrChange w:id="547" w:author="青青子衿" w:date="2025-02-21T10:38:01Z">
            <w:rPr>
              <w:rFonts w:ascii="仿宋_GB2312" w:hAnsi="仿宋_GB2312" w:cs="仿宋_GB2312"/>
              <w:sz w:val="28"/>
              <w:szCs w:val="28"/>
            </w:rPr>
          </w:rPrChange>
        </w:rPr>
      </w:pPr>
      <w:r>
        <w:rPr>
          <w:rFonts w:hint="eastAsia" w:ascii="仿宋_GB2312" w:hAnsi="仿宋_GB2312" w:cs="仿宋_GB2312"/>
          <w:b/>
          <w:color w:val="auto"/>
          <w:sz w:val="28"/>
          <w:szCs w:val="28"/>
          <w:rPrChange w:id="548" w:author="青青子衿" w:date="2025-02-21T10:38:01Z">
            <w:rPr>
              <w:rFonts w:hint="eastAsia" w:ascii="仿宋_GB2312" w:hAnsi="仿宋_GB2312" w:cs="仿宋_GB2312"/>
              <w:b/>
              <w:color w:val="000000"/>
              <w:sz w:val="28"/>
              <w:szCs w:val="28"/>
            </w:rPr>
          </w:rPrChange>
        </w:rPr>
        <w:t xml:space="preserve">第三十二条  </w:t>
      </w:r>
      <w:r>
        <w:rPr>
          <w:rFonts w:hint="eastAsia" w:ascii="仿宋_GB2312" w:hAnsi="仿宋_GB2312" w:cs="仿宋_GB2312"/>
          <w:color w:val="auto"/>
          <w:sz w:val="28"/>
          <w:szCs w:val="28"/>
          <w:rPrChange w:id="549" w:author="青青子衿" w:date="2025-02-21T10:38:01Z">
            <w:rPr>
              <w:rFonts w:hint="eastAsia" w:ascii="仿宋_GB2312" w:hAnsi="仿宋_GB2312" w:cs="仿宋_GB2312"/>
              <w:color w:val="000000"/>
              <w:sz w:val="28"/>
              <w:szCs w:val="28"/>
            </w:rPr>
          </w:rPrChange>
        </w:rPr>
        <w:t>因违约或终止合同而引起的损失和损害的赔偿，委托人与咨询人之间应当协商解决；如未能达在一致，可提交有关主管部门调解；协商或调解不成的，</w:t>
      </w:r>
      <w:r>
        <w:rPr>
          <w:rFonts w:hint="eastAsia" w:ascii="仿宋_GB2312" w:hAnsi="仿宋_GB2312" w:cs="仿宋_GB2312"/>
          <w:color w:val="auto"/>
          <w:sz w:val="28"/>
          <w:szCs w:val="28"/>
          <w:rPrChange w:id="550" w:author="青青子衿" w:date="2025-02-21T10:38:01Z">
            <w:rPr>
              <w:rFonts w:hint="eastAsia" w:ascii="仿宋_GB2312" w:hAnsi="仿宋_GB2312" w:cs="仿宋_GB2312"/>
              <w:sz w:val="28"/>
              <w:szCs w:val="28"/>
            </w:rPr>
          </w:rPrChange>
        </w:rPr>
        <w:t>依法向委托人所在地人民法院起诉。</w:t>
      </w:r>
    </w:p>
    <w:p w14:paraId="36807AA2">
      <w:pPr>
        <w:spacing w:line="500" w:lineRule="exact"/>
        <w:jc w:val="center"/>
        <w:rPr>
          <w:rFonts w:ascii="仿宋_GB2312" w:hAnsi="仿宋_GB2312" w:cs="仿宋_GB2312"/>
          <w:color w:val="auto"/>
          <w:sz w:val="28"/>
          <w:szCs w:val="28"/>
          <w:rPrChange w:id="551" w:author="青青子衿" w:date="2025-02-21T10:38:01Z">
            <w:rPr>
              <w:rFonts w:ascii="仿宋_GB2312" w:hAnsi="仿宋_GB2312" w:cs="仿宋_GB2312"/>
              <w:color w:val="000000"/>
              <w:sz w:val="28"/>
              <w:szCs w:val="28"/>
            </w:rPr>
          </w:rPrChange>
        </w:rPr>
      </w:pPr>
    </w:p>
    <w:p w14:paraId="79ED7217">
      <w:pPr>
        <w:spacing w:line="500" w:lineRule="exact"/>
        <w:jc w:val="center"/>
        <w:rPr>
          <w:rFonts w:ascii="仿宋_GB2312" w:hAnsi="仿宋_GB2312" w:cs="仿宋_GB2312"/>
          <w:color w:val="auto"/>
          <w:sz w:val="28"/>
          <w:szCs w:val="28"/>
          <w:rPrChange w:id="552" w:author="青青子衿" w:date="2025-02-21T10:38:01Z">
            <w:rPr>
              <w:rFonts w:ascii="仿宋_GB2312" w:hAnsi="仿宋_GB2312" w:cs="仿宋_GB2312"/>
              <w:color w:val="000000"/>
              <w:sz w:val="28"/>
              <w:szCs w:val="28"/>
            </w:rPr>
          </w:rPrChange>
        </w:rPr>
      </w:pPr>
    </w:p>
    <w:p w14:paraId="253EC302">
      <w:pPr>
        <w:spacing w:line="500" w:lineRule="exact"/>
        <w:jc w:val="center"/>
        <w:rPr>
          <w:rFonts w:ascii="仿宋_GB2312" w:hAnsi="仿宋_GB2312" w:cs="仿宋_GB2312"/>
          <w:color w:val="auto"/>
          <w:sz w:val="28"/>
          <w:szCs w:val="28"/>
          <w:rPrChange w:id="553" w:author="青青子衿" w:date="2025-02-21T10:38:01Z">
            <w:rPr>
              <w:rFonts w:ascii="仿宋_GB2312" w:hAnsi="仿宋_GB2312" w:cs="仿宋_GB2312"/>
              <w:color w:val="000000"/>
              <w:sz w:val="28"/>
              <w:szCs w:val="28"/>
            </w:rPr>
          </w:rPrChange>
        </w:rPr>
      </w:pPr>
    </w:p>
    <w:p w14:paraId="73CBF7DE">
      <w:pPr>
        <w:spacing w:line="500" w:lineRule="exact"/>
        <w:jc w:val="center"/>
        <w:rPr>
          <w:rFonts w:ascii="仿宋_GB2312" w:hAnsi="仿宋_GB2312" w:cs="仿宋_GB2312"/>
          <w:color w:val="auto"/>
          <w:sz w:val="28"/>
          <w:szCs w:val="28"/>
          <w:rPrChange w:id="554" w:author="青青子衿" w:date="2025-02-21T10:38:01Z">
            <w:rPr>
              <w:rFonts w:ascii="仿宋_GB2312" w:hAnsi="仿宋_GB2312" w:cs="仿宋_GB2312"/>
              <w:color w:val="000000"/>
              <w:sz w:val="28"/>
              <w:szCs w:val="28"/>
            </w:rPr>
          </w:rPrChange>
        </w:rPr>
      </w:pPr>
    </w:p>
    <w:p w14:paraId="72F0FF2C">
      <w:pPr>
        <w:spacing w:line="500" w:lineRule="exact"/>
        <w:jc w:val="center"/>
        <w:rPr>
          <w:rFonts w:ascii="仿宋_GB2312" w:hAnsi="仿宋_GB2312" w:cs="仿宋_GB2312"/>
          <w:color w:val="auto"/>
          <w:sz w:val="28"/>
          <w:szCs w:val="28"/>
          <w:rPrChange w:id="555" w:author="青青子衿" w:date="2025-02-21T10:38:01Z">
            <w:rPr>
              <w:rFonts w:ascii="仿宋_GB2312" w:hAnsi="仿宋_GB2312" w:cs="仿宋_GB2312"/>
              <w:color w:val="000000"/>
              <w:sz w:val="28"/>
              <w:szCs w:val="28"/>
            </w:rPr>
          </w:rPrChange>
        </w:rPr>
      </w:pPr>
    </w:p>
    <w:p w14:paraId="227A412F">
      <w:pPr>
        <w:spacing w:line="500" w:lineRule="exact"/>
        <w:jc w:val="center"/>
        <w:rPr>
          <w:rFonts w:ascii="仿宋_GB2312" w:hAnsi="仿宋_GB2312" w:cs="仿宋_GB2312"/>
          <w:color w:val="auto"/>
          <w:sz w:val="28"/>
          <w:szCs w:val="28"/>
          <w:rPrChange w:id="556" w:author="青青子衿" w:date="2025-02-21T10:38:01Z">
            <w:rPr>
              <w:rFonts w:ascii="仿宋_GB2312" w:hAnsi="仿宋_GB2312" w:cs="仿宋_GB2312"/>
              <w:color w:val="000000"/>
              <w:sz w:val="28"/>
              <w:szCs w:val="28"/>
            </w:rPr>
          </w:rPrChange>
        </w:rPr>
      </w:pPr>
    </w:p>
    <w:p w14:paraId="472367D7">
      <w:pPr>
        <w:spacing w:line="500" w:lineRule="exact"/>
        <w:jc w:val="center"/>
        <w:rPr>
          <w:rFonts w:ascii="仿宋_GB2312" w:hAnsi="仿宋_GB2312" w:cs="仿宋_GB2312"/>
          <w:color w:val="auto"/>
          <w:sz w:val="28"/>
          <w:szCs w:val="28"/>
          <w:rPrChange w:id="557" w:author="青青子衿" w:date="2025-02-21T10:38:01Z">
            <w:rPr>
              <w:rFonts w:ascii="仿宋_GB2312" w:hAnsi="仿宋_GB2312" w:cs="仿宋_GB2312"/>
              <w:color w:val="000000"/>
              <w:sz w:val="28"/>
              <w:szCs w:val="28"/>
            </w:rPr>
          </w:rPrChange>
        </w:rPr>
      </w:pPr>
    </w:p>
    <w:p w14:paraId="34536CB0">
      <w:pPr>
        <w:spacing w:line="500" w:lineRule="exact"/>
        <w:jc w:val="center"/>
        <w:rPr>
          <w:rFonts w:ascii="仿宋_GB2312" w:hAnsi="仿宋_GB2312" w:cs="仿宋_GB2312"/>
          <w:color w:val="auto"/>
          <w:sz w:val="28"/>
          <w:szCs w:val="28"/>
          <w:rPrChange w:id="558" w:author="青青子衿" w:date="2025-02-21T10:38:01Z">
            <w:rPr>
              <w:rFonts w:ascii="仿宋_GB2312" w:hAnsi="仿宋_GB2312" w:cs="仿宋_GB2312"/>
              <w:color w:val="000000"/>
              <w:sz w:val="28"/>
              <w:szCs w:val="28"/>
            </w:rPr>
          </w:rPrChange>
        </w:rPr>
      </w:pPr>
    </w:p>
    <w:p w14:paraId="7F7D5DA5">
      <w:pPr>
        <w:spacing w:line="500" w:lineRule="exact"/>
        <w:jc w:val="center"/>
        <w:rPr>
          <w:rFonts w:ascii="仿宋_GB2312" w:hAnsi="仿宋_GB2312" w:cs="仿宋_GB2312"/>
          <w:color w:val="auto"/>
          <w:sz w:val="28"/>
          <w:szCs w:val="28"/>
          <w:rPrChange w:id="559" w:author="青青子衿" w:date="2025-02-21T10:38:01Z">
            <w:rPr>
              <w:rFonts w:ascii="仿宋_GB2312" w:hAnsi="仿宋_GB2312" w:cs="仿宋_GB2312"/>
              <w:color w:val="000000"/>
              <w:sz w:val="28"/>
              <w:szCs w:val="28"/>
            </w:rPr>
          </w:rPrChange>
        </w:rPr>
      </w:pPr>
    </w:p>
    <w:p w14:paraId="077E8E9D">
      <w:pPr>
        <w:spacing w:line="500" w:lineRule="exact"/>
        <w:jc w:val="center"/>
        <w:rPr>
          <w:rFonts w:ascii="仿宋_GB2312" w:hAnsi="仿宋_GB2312" w:cs="仿宋_GB2312"/>
          <w:color w:val="auto"/>
          <w:sz w:val="28"/>
          <w:szCs w:val="28"/>
          <w:rPrChange w:id="560" w:author="青青子衿" w:date="2025-02-21T10:38:01Z">
            <w:rPr>
              <w:rFonts w:ascii="仿宋_GB2312" w:hAnsi="仿宋_GB2312" w:cs="仿宋_GB2312"/>
              <w:color w:val="000000"/>
              <w:sz w:val="28"/>
              <w:szCs w:val="28"/>
            </w:rPr>
          </w:rPrChange>
        </w:rPr>
      </w:pPr>
    </w:p>
    <w:p w14:paraId="1D31C054">
      <w:pPr>
        <w:spacing w:line="500" w:lineRule="exact"/>
        <w:jc w:val="center"/>
        <w:rPr>
          <w:rFonts w:ascii="仿宋_GB2312" w:hAnsi="仿宋_GB2312" w:cs="仿宋_GB2312"/>
          <w:color w:val="auto"/>
          <w:sz w:val="28"/>
          <w:szCs w:val="28"/>
          <w:rPrChange w:id="561" w:author="青青子衿" w:date="2025-02-21T10:38:01Z">
            <w:rPr>
              <w:rFonts w:ascii="仿宋_GB2312" w:hAnsi="仿宋_GB2312" w:cs="仿宋_GB2312"/>
              <w:color w:val="000000"/>
              <w:sz w:val="28"/>
              <w:szCs w:val="28"/>
            </w:rPr>
          </w:rPrChange>
        </w:rPr>
      </w:pPr>
    </w:p>
    <w:p w14:paraId="18AC1F33">
      <w:pPr>
        <w:spacing w:line="500" w:lineRule="exact"/>
        <w:jc w:val="center"/>
        <w:rPr>
          <w:rFonts w:ascii="仿宋_GB2312" w:hAnsi="仿宋_GB2312" w:cs="仿宋_GB2312"/>
          <w:color w:val="auto"/>
          <w:sz w:val="28"/>
          <w:szCs w:val="28"/>
          <w:rPrChange w:id="562" w:author="青青子衿" w:date="2025-02-21T10:38:01Z">
            <w:rPr>
              <w:rFonts w:ascii="仿宋_GB2312" w:hAnsi="仿宋_GB2312" w:cs="仿宋_GB2312"/>
              <w:color w:val="000000"/>
              <w:sz w:val="28"/>
              <w:szCs w:val="28"/>
            </w:rPr>
          </w:rPrChange>
        </w:rPr>
      </w:pPr>
    </w:p>
    <w:p w14:paraId="1E35A259">
      <w:pPr>
        <w:spacing w:line="500" w:lineRule="exact"/>
        <w:jc w:val="center"/>
        <w:rPr>
          <w:rFonts w:ascii="仿宋_GB2312" w:hAnsi="仿宋_GB2312" w:cs="仿宋_GB2312"/>
          <w:color w:val="auto"/>
          <w:sz w:val="28"/>
          <w:szCs w:val="28"/>
          <w:rPrChange w:id="563" w:author="青青子衿" w:date="2025-02-21T10:38:01Z">
            <w:rPr>
              <w:rFonts w:ascii="仿宋_GB2312" w:hAnsi="仿宋_GB2312" w:cs="仿宋_GB2312"/>
              <w:color w:val="000000"/>
              <w:sz w:val="28"/>
              <w:szCs w:val="28"/>
            </w:rPr>
          </w:rPrChange>
        </w:rPr>
      </w:pPr>
    </w:p>
    <w:p w14:paraId="0AA1FA5D">
      <w:pPr>
        <w:spacing w:line="500" w:lineRule="exact"/>
        <w:jc w:val="center"/>
        <w:rPr>
          <w:rFonts w:ascii="仿宋_GB2312" w:hAnsi="仿宋_GB2312" w:cs="仿宋_GB2312"/>
          <w:color w:val="auto"/>
          <w:sz w:val="28"/>
          <w:szCs w:val="28"/>
          <w:rPrChange w:id="564" w:author="青青子衿" w:date="2025-02-21T10:38:01Z">
            <w:rPr>
              <w:rFonts w:ascii="仿宋_GB2312" w:hAnsi="仿宋_GB2312" w:cs="仿宋_GB2312"/>
              <w:color w:val="000000"/>
              <w:sz w:val="28"/>
              <w:szCs w:val="28"/>
            </w:rPr>
          </w:rPrChange>
        </w:rPr>
      </w:pPr>
    </w:p>
    <w:p w14:paraId="030E86F3">
      <w:pPr>
        <w:spacing w:line="500" w:lineRule="exact"/>
        <w:jc w:val="center"/>
        <w:rPr>
          <w:rFonts w:ascii="仿宋_GB2312" w:hAnsi="仿宋_GB2312" w:cs="仿宋_GB2312"/>
          <w:color w:val="auto"/>
          <w:sz w:val="28"/>
          <w:szCs w:val="28"/>
          <w:rPrChange w:id="565" w:author="青青子衿" w:date="2025-02-21T10:38:01Z">
            <w:rPr>
              <w:rFonts w:ascii="仿宋_GB2312" w:hAnsi="仿宋_GB2312" w:cs="仿宋_GB2312"/>
              <w:color w:val="000000"/>
              <w:sz w:val="28"/>
              <w:szCs w:val="28"/>
            </w:rPr>
          </w:rPrChange>
        </w:rPr>
      </w:pPr>
    </w:p>
    <w:p w14:paraId="5F5BBE7D">
      <w:pPr>
        <w:spacing w:line="500" w:lineRule="exact"/>
        <w:jc w:val="center"/>
        <w:rPr>
          <w:rFonts w:ascii="仿宋_GB2312" w:hAnsi="仿宋_GB2312" w:cs="仿宋_GB2312"/>
          <w:color w:val="auto"/>
          <w:sz w:val="28"/>
          <w:szCs w:val="28"/>
          <w:rPrChange w:id="566" w:author="青青子衿" w:date="2025-02-21T10:38:01Z">
            <w:rPr>
              <w:rFonts w:ascii="仿宋_GB2312" w:hAnsi="仿宋_GB2312" w:cs="仿宋_GB2312"/>
              <w:color w:val="000000"/>
              <w:sz w:val="28"/>
              <w:szCs w:val="28"/>
            </w:rPr>
          </w:rPrChange>
        </w:rPr>
      </w:pPr>
    </w:p>
    <w:p w14:paraId="5DA7B3AD">
      <w:pPr>
        <w:spacing w:line="500" w:lineRule="exact"/>
        <w:jc w:val="center"/>
        <w:rPr>
          <w:rFonts w:ascii="仿宋_GB2312" w:hAnsi="仿宋_GB2312" w:cs="仿宋_GB2312"/>
          <w:color w:val="auto"/>
          <w:sz w:val="28"/>
          <w:szCs w:val="28"/>
          <w:rPrChange w:id="567" w:author="青青子衿" w:date="2025-02-21T10:38:01Z">
            <w:rPr>
              <w:rFonts w:ascii="仿宋_GB2312" w:hAnsi="仿宋_GB2312" w:cs="仿宋_GB2312"/>
              <w:color w:val="000000"/>
              <w:sz w:val="28"/>
              <w:szCs w:val="28"/>
            </w:rPr>
          </w:rPrChange>
        </w:rPr>
      </w:pPr>
    </w:p>
    <w:p w14:paraId="05A4E4C5">
      <w:pPr>
        <w:spacing w:line="500" w:lineRule="exact"/>
        <w:jc w:val="center"/>
        <w:rPr>
          <w:ins w:id="568" w:author="青青子衿" w:date="2025-02-21T10:46:50Z"/>
          <w:rFonts w:ascii="仿宋_GB2312" w:hAnsi="仿宋_GB2312" w:cs="仿宋_GB2312"/>
          <w:color w:val="auto"/>
          <w:sz w:val="28"/>
          <w:szCs w:val="28"/>
        </w:rPr>
        <w:sectPr>
          <w:pgSz w:w="11906" w:h="16838"/>
          <w:pgMar w:top="1440" w:right="1800" w:bottom="1440" w:left="1800" w:header="851" w:footer="992" w:gutter="0"/>
          <w:cols w:space="425" w:num="1"/>
          <w:docGrid w:type="lines" w:linePitch="312" w:charSpace="0"/>
        </w:sectPr>
      </w:pPr>
    </w:p>
    <w:p w14:paraId="3EDF6BF1">
      <w:pPr>
        <w:spacing w:line="500" w:lineRule="exact"/>
        <w:jc w:val="center"/>
        <w:rPr>
          <w:del w:id="569" w:author="青青子衿" w:date="2025-02-21T10:46:52Z"/>
          <w:rFonts w:ascii="仿宋_GB2312" w:hAnsi="仿宋_GB2312" w:cs="仿宋_GB2312"/>
          <w:color w:val="auto"/>
          <w:sz w:val="28"/>
          <w:szCs w:val="28"/>
          <w:rPrChange w:id="570" w:author="青青子衿" w:date="2025-02-21T10:38:01Z">
            <w:rPr>
              <w:del w:id="571" w:author="青青子衿" w:date="2025-02-21T10:46:52Z"/>
              <w:rFonts w:ascii="仿宋_GB2312" w:hAnsi="仿宋_GB2312" w:cs="仿宋_GB2312"/>
              <w:color w:val="000000"/>
              <w:sz w:val="28"/>
              <w:szCs w:val="28"/>
            </w:rPr>
          </w:rPrChange>
        </w:rPr>
      </w:pPr>
    </w:p>
    <w:p w14:paraId="21E902C7">
      <w:pPr>
        <w:spacing w:line="500" w:lineRule="exact"/>
        <w:jc w:val="center"/>
        <w:rPr>
          <w:del w:id="572" w:author="青青子衿" w:date="2025-02-21T10:37:50Z"/>
          <w:rFonts w:ascii="仿宋_GB2312" w:hAnsi="仿宋_GB2312" w:cs="仿宋_GB2312"/>
          <w:color w:val="auto"/>
          <w:sz w:val="28"/>
          <w:szCs w:val="28"/>
          <w:rPrChange w:id="573" w:author="青青子衿" w:date="2025-02-21T10:38:01Z">
            <w:rPr>
              <w:del w:id="574" w:author="青青子衿" w:date="2025-02-21T10:37:50Z"/>
              <w:rFonts w:ascii="仿宋_GB2312" w:hAnsi="仿宋_GB2312" w:cs="仿宋_GB2312"/>
              <w:color w:val="000000"/>
              <w:sz w:val="28"/>
              <w:szCs w:val="28"/>
            </w:rPr>
          </w:rPrChange>
        </w:rPr>
      </w:pPr>
    </w:p>
    <w:p w14:paraId="031C6264">
      <w:pPr>
        <w:spacing w:line="500" w:lineRule="exact"/>
        <w:jc w:val="center"/>
        <w:rPr>
          <w:del w:id="575" w:author="青青子衿" w:date="2025-02-21T10:37:50Z"/>
          <w:rFonts w:ascii="仿宋_GB2312" w:hAnsi="仿宋_GB2312" w:cs="仿宋_GB2312"/>
          <w:color w:val="auto"/>
          <w:sz w:val="28"/>
          <w:szCs w:val="28"/>
          <w:rPrChange w:id="576" w:author="青青子衿" w:date="2025-02-21T10:38:01Z">
            <w:rPr>
              <w:del w:id="577" w:author="青青子衿" w:date="2025-02-21T10:37:50Z"/>
              <w:rFonts w:ascii="仿宋_GB2312" w:hAnsi="仿宋_GB2312" w:cs="仿宋_GB2312"/>
              <w:color w:val="000000"/>
              <w:sz w:val="28"/>
              <w:szCs w:val="28"/>
            </w:rPr>
          </w:rPrChange>
        </w:rPr>
      </w:pPr>
    </w:p>
    <w:p w14:paraId="72F73E7D">
      <w:pPr>
        <w:spacing w:line="500" w:lineRule="exact"/>
        <w:jc w:val="center"/>
        <w:rPr>
          <w:del w:id="578" w:author="青青子衿" w:date="2025-02-21T10:37:50Z"/>
          <w:rFonts w:ascii="仿宋_GB2312" w:hAnsi="仿宋_GB2312" w:cs="仿宋_GB2312"/>
          <w:color w:val="auto"/>
          <w:sz w:val="28"/>
          <w:szCs w:val="28"/>
          <w:rPrChange w:id="579" w:author="青青子衿" w:date="2025-02-21T10:38:01Z">
            <w:rPr>
              <w:del w:id="580" w:author="青青子衿" w:date="2025-02-21T10:37:50Z"/>
              <w:rFonts w:ascii="仿宋_GB2312" w:hAnsi="仿宋_GB2312" w:cs="仿宋_GB2312"/>
              <w:color w:val="000000"/>
              <w:sz w:val="28"/>
              <w:szCs w:val="28"/>
            </w:rPr>
          </w:rPrChange>
        </w:rPr>
      </w:pPr>
    </w:p>
    <w:p w14:paraId="1225290B">
      <w:pPr>
        <w:spacing w:line="500" w:lineRule="exact"/>
        <w:jc w:val="center"/>
        <w:rPr>
          <w:del w:id="581" w:author="青青子衿" w:date="2025-02-21T10:37:50Z"/>
          <w:rFonts w:ascii="仿宋_GB2312" w:hAnsi="仿宋_GB2312" w:cs="仿宋_GB2312"/>
          <w:color w:val="auto"/>
          <w:sz w:val="28"/>
          <w:szCs w:val="28"/>
          <w:rPrChange w:id="582" w:author="青青子衿" w:date="2025-02-21T10:38:01Z">
            <w:rPr>
              <w:del w:id="583" w:author="青青子衿" w:date="2025-02-21T10:37:50Z"/>
              <w:rFonts w:ascii="仿宋_GB2312" w:hAnsi="仿宋_GB2312" w:cs="仿宋_GB2312"/>
              <w:color w:val="000000"/>
              <w:sz w:val="28"/>
              <w:szCs w:val="28"/>
            </w:rPr>
          </w:rPrChange>
        </w:rPr>
      </w:pPr>
    </w:p>
    <w:p w14:paraId="36A43721">
      <w:pPr>
        <w:spacing w:line="500" w:lineRule="exact"/>
        <w:rPr>
          <w:del w:id="584" w:author="青青子衿" w:date="2025-02-21T10:37:50Z"/>
          <w:rFonts w:ascii="仿宋_GB2312" w:hAnsi="仿宋_GB2312" w:cs="仿宋_GB2312"/>
          <w:color w:val="auto"/>
          <w:sz w:val="28"/>
          <w:szCs w:val="28"/>
          <w:rPrChange w:id="585" w:author="青青子衿" w:date="2025-02-21T10:38:01Z">
            <w:rPr>
              <w:del w:id="586" w:author="青青子衿" w:date="2025-02-21T10:37:50Z"/>
              <w:rFonts w:ascii="仿宋_GB2312" w:hAnsi="仿宋_GB2312" w:cs="仿宋_GB2312"/>
              <w:color w:val="000000"/>
              <w:sz w:val="28"/>
              <w:szCs w:val="28"/>
            </w:rPr>
          </w:rPrChange>
        </w:rPr>
      </w:pPr>
    </w:p>
    <w:p w14:paraId="54E3C64D">
      <w:pPr>
        <w:spacing w:line="500" w:lineRule="exact"/>
        <w:jc w:val="center"/>
        <w:rPr>
          <w:rFonts w:ascii="仿宋_GB2312" w:hAnsi="仿宋_GB2312" w:cs="仿宋_GB2312"/>
          <w:b/>
          <w:color w:val="auto"/>
          <w:szCs w:val="32"/>
          <w:rPrChange w:id="587" w:author="青青子衿" w:date="2025-02-21T10:38:01Z">
            <w:rPr>
              <w:rFonts w:ascii="仿宋_GB2312" w:hAnsi="仿宋_GB2312" w:cs="仿宋_GB2312"/>
              <w:b/>
              <w:color w:val="000000"/>
              <w:szCs w:val="32"/>
            </w:rPr>
          </w:rPrChange>
        </w:rPr>
      </w:pPr>
      <w:r>
        <w:rPr>
          <w:rFonts w:hint="eastAsia" w:ascii="仿宋_GB2312" w:hAnsi="仿宋_GB2312" w:cs="仿宋_GB2312"/>
          <w:b/>
          <w:color w:val="auto"/>
          <w:szCs w:val="32"/>
          <w:rPrChange w:id="588" w:author="青青子衿" w:date="2025-02-21T10:38:01Z">
            <w:rPr>
              <w:rFonts w:hint="eastAsia" w:ascii="仿宋_GB2312" w:hAnsi="仿宋_GB2312" w:cs="仿宋_GB2312"/>
              <w:b/>
              <w:color w:val="000000"/>
              <w:szCs w:val="32"/>
            </w:rPr>
          </w:rPrChange>
        </w:rPr>
        <w:t>第三部分  建设工程造价咨询合同</w:t>
      </w:r>
      <w:commentRangeStart w:id="0"/>
      <w:r>
        <w:rPr>
          <w:rFonts w:hint="eastAsia" w:ascii="仿宋_GB2312" w:hAnsi="仿宋_GB2312" w:cs="仿宋_GB2312"/>
          <w:b/>
          <w:color w:val="auto"/>
          <w:szCs w:val="32"/>
          <w:rPrChange w:id="589" w:author="青青子衿" w:date="2025-02-21T10:38:01Z">
            <w:rPr>
              <w:rFonts w:hint="eastAsia" w:ascii="仿宋_GB2312" w:hAnsi="仿宋_GB2312" w:cs="仿宋_GB2312"/>
              <w:b/>
              <w:color w:val="000000"/>
              <w:szCs w:val="32"/>
            </w:rPr>
          </w:rPrChange>
        </w:rPr>
        <w:t>专用条件</w:t>
      </w:r>
      <w:commentRangeEnd w:id="0"/>
      <w:r>
        <w:rPr>
          <w:color w:val="auto"/>
          <w:rPrChange w:id="590" w:author="青青子衿" w:date="2025-02-21T10:38:01Z">
            <w:rPr/>
          </w:rPrChange>
        </w:rPr>
        <w:commentReference w:id="0"/>
      </w:r>
    </w:p>
    <w:p w14:paraId="2B9B8C53">
      <w:pPr>
        <w:spacing w:line="500" w:lineRule="exact"/>
        <w:jc w:val="center"/>
        <w:rPr>
          <w:rFonts w:ascii="仿宋_GB2312" w:hAnsi="仿宋_GB2312" w:cs="仿宋_GB2312"/>
          <w:b/>
          <w:color w:val="auto"/>
          <w:sz w:val="28"/>
          <w:szCs w:val="28"/>
          <w:rPrChange w:id="591" w:author="青青子衿" w:date="2025-02-21T10:38:01Z">
            <w:rPr>
              <w:rFonts w:ascii="仿宋_GB2312" w:hAnsi="仿宋_GB2312" w:cs="仿宋_GB2312"/>
              <w:b/>
              <w:color w:val="000000"/>
              <w:sz w:val="28"/>
              <w:szCs w:val="28"/>
            </w:rPr>
          </w:rPrChange>
        </w:rPr>
      </w:pPr>
    </w:p>
    <w:p w14:paraId="09630A32">
      <w:pPr>
        <w:spacing w:line="500" w:lineRule="exact"/>
        <w:ind w:firstLine="562" w:firstLineChars="200"/>
        <w:rPr>
          <w:rFonts w:ascii="仿宋_GB2312" w:hAnsi="仿宋_GB2312" w:cs="仿宋_GB2312"/>
          <w:color w:val="auto"/>
          <w:sz w:val="28"/>
          <w:szCs w:val="28"/>
          <w:rPrChange w:id="592" w:author="青青子衿" w:date="2025-02-21T10:38:01Z">
            <w:rPr>
              <w:rFonts w:ascii="仿宋_GB2312" w:hAnsi="仿宋_GB2312" w:cs="仿宋_GB2312"/>
              <w:sz w:val="28"/>
              <w:szCs w:val="28"/>
            </w:rPr>
          </w:rPrChange>
        </w:rPr>
      </w:pPr>
      <w:r>
        <w:rPr>
          <w:rFonts w:hint="eastAsia" w:ascii="仿宋_GB2312" w:hAnsi="仿宋_GB2312" w:cs="仿宋_GB2312"/>
          <w:b/>
          <w:color w:val="auto"/>
          <w:sz w:val="28"/>
          <w:szCs w:val="28"/>
          <w:rPrChange w:id="593" w:author="青青子衿" w:date="2025-02-21T10:38:01Z">
            <w:rPr>
              <w:rFonts w:hint="eastAsia" w:ascii="仿宋_GB2312" w:hAnsi="仿宋_GB2312" w:cs="仿宋_GB2312"/>
              <w:b/>
              <w:sz w:val="28"/>
              <w:szCs w:val="28"/>
            </w:rPr>
          </w:rPrChange>
        </w:rPr>
        <w:t xml:space="preserve">第一条  </w:t>
      </w:r>
      <w:r>
        <w:rPr>
          <w:rFonts w:hint="eastAsia" w:ascii="仿宋_GB2312" w:hAnsi="仿宋_GB2312" w:cs="仿宋_GB2312"/>
          <w:color w:val="auto"/>
          <w:sz w:val="28"/>
          <w:szCs w:val="28"/>
          <w:rPrChange w:id="594" w:author="青青子衿" w:date="2025-02-21T10:38:01Z">
            <w:rPr>
              <w:rFonts w:hint="eastAsia" w:ascii="仿宋_GB2312" w:hAnsi="仿宋_GB2312" w:cs="仿宋_GB2312"/>
              <w:sz w:val="28"/>
              <w:szCs w:val="28"/>
            </w:rPr>
          </w:rPrChange>
        </w:rPr>
        <w:t>本合同适用的法律、法规及工程造价计价办法和规定：</w:t>
      </w:r>
      <w:r>
        <w:rPr>
          <w:rFonts w:hint="eastAsia" w:ascii="仿宋_GB2312" w:hAnsi="仿宋_GB2312" w:cs="仿宋_GB2312"/>
          <w:color w:val="auto"/>
          <w:sz w:val="28"/>
          <w:szCs w:val="28"/>
          <w:u w:val="single"/>
          <w:rPrChange w:id="595" w:author="青青子衿" w:date="2025-02-21T10:38:01Z">
            <w:rPr>
              <w:rFonts w:hint="eastAsia" w:ascii="仿宋_GB2312" w:hAnsi="仿宋_GB2312" w:cs="仿宋_GB2312"/>
              <w:sz w:val="28"/>
              <w:szCs w:val="28"/>
              <w:u w:val="single"/>
            </w:rPr>
          </w:rPrChange>
        </w:rPr>
        <w:t>本合同适用的法律、法规为中华人民共和国《建筑法》、《</w:t>
      </w:r>
      <w:del w:id="596" w:author="静音" w:date="2021-12-31T09:42:00Z">
        <w:r>
          <w:rPr>
            <w:rFonts w:ascii="仿宋_GB2312" w:hAnsi="仿宋_GB2312" w:cs="仿宋_GB2312"/>
            <w:color w:val="auto"/>
            <w:sz w:val="28"/>
            <w:szCs w:val="28"/>
            <w:u w:val="single"/>
            <w:rPrChange w:id="597" w:author="青青子衿" w:date="2025-02-21T10:38:01Z">
              <w:rPr>
                <w:rFonts w:ascii="仿宋_GB2312" w:hAnsi="仿宋_GB2312" w:cs="仿宋_GB2312"/>
                <w:sz w:val="28"/>
                <w:szCs w:val="28"/>
                <w:u w:val="single"/>
              </w:rPr>
            </w:rPrChange>
          </w:rPr>
          <w:delText>合同法</w:delText>
        </w:r>
      </w:del>
      <w:ins w:id="598" w:author="静音" w:date="2021-12-31T09:42:00Z">
        <w:r>
          <w:rPr>
            <w:rFonts w:hint="eastAsia" w:ascii="仿宋_GB2312" w:hAnsi="仿宋_GB2312" w:cs="仿宋_GB2312"/>
            <w:color w:val="auto"/>
            <w:sz w:val="28"/>
            <w:szCs w:val="28"/>
            <w:u w:val="single"/>
            <w:rPrChange w:id="599" w:author="青青子衿" w:date="2025-02-21T10:38:01Z">
              <w:rPr>
                <w:rFonts w:hint="eastAsia" w:ascii="仿宋_GB2312" w:hAnsi="仿宋_GB2312" w:cs="仿宋_GB2312"/>
                <w:sz w:val="28"/>
                <w:szCs w:val="28"/>
                <w:u w:val="single"/>
              </w:rPr>
            </w:rPrChange>
          </w:rPr>
          <w:t>民法典</w:t>
        </w:r>
      </w:ins>
      <w:r>
        <w:rPr>
          <w:rFonts w:hint="eastAsia" w:ascii="仿宋_GB2312" w:hAnsi="仿宋_GB2312" w:cs="仿宋_GB2312"/>
          <w:color w:val="auto"/>
          <w:sz w:val="28"/>
          <w:szCs w:val="28"/>
          <w:u w:val="single"/>
          <w:rPrChange w:id="600" w:author="青青子衿" w:date="2025-02-21T10:38:01Z">
            <w:rPr>
              <w:rFonts w:hint="eastAsia" w:ascii="仿宋_GB2312" w:hAnsi="仿宋_GB2312" w:cs="仿宋_GB2312"/>
              <w:sz w:val="28"/>
              <w:szCs w:val="28"/>
              <w:u w:val="single"/>
            </w:rPr>
          </w:rPrChange>
        </w:rPr>
        <w:t>》等</w:t>
      </w:r>
      <w:r>
        <w:rPr>
          <w:rFonts w:hint="eastAsia" w:ascii="仿宋_GB2312" w:hAnsi="仿宋_GB2312" w:cs="仿宋_GB2312"/>
          <w:color w:val="auto"/>
          <w:sz w:val="28"/>
          <w:szCs w:val="28"/>
          <w:rPrChange w:id="601" w:author="青青子衿" w:date="2025-02-21T10:38:01Z">
            <w:rPr>
              <w:rFonts w:hint="eastAsia" w:ascii="仿宋_GB2312" w:hAnsi="仿宋_GB2312" w:cs="仿宋_GB2312"/>
              <w:sz w:val="28"/>
              <w:szCs w:val="28"/>
            </w:rPr>
          </w:rPrChange>
        </w:rPr>
        <w:t>。</w:t>
      </w:r>
    </w:p>
    <w:p w14:paraId="378AE2ED">
      <w:pPr>
        <w:spacing w:line="500" w:lineRule="exact"/>
        <w:ind w:firstLine="562" w:firstLineChars="200"/>
        <w:rPr>
          <w:rFonts w:ascii="仿宋_GB2312" w:hAnsi="仿宋_GB2312" w:cs="仿宋_GB2312"/>
          <w:color w:val="auto"/>
          <w:sz w:val="28"/>
          <w:szCs w:val="28"/>
          <w:rPrChange w:id="602" w:author="青青子衿" w:date="2025-02-21T10:38:01Z">
            <w:rPr>
              <w:rFonts w:ascii="仿宋_GB2312" w:hAnsi="仿宋_GB2312" w:cs="仿宋_GB2312"/>
              <w:color w:val="000000" w:themeColor="text1"/>
              <w:sz w:val="28"/>
              <w:szCs w:val="28"/>
              <w14:textFill>
                <w14:solidFill>
                  <w14:schemeClr w14:val="tx1"/>
                </w14:solidFill>
              </w14:textFill>
            </w:rPr>
          </w:rPrChange>
        </w:rPr>
      </w:pPr>
      <w:r>
        <w:rPr>
          <w:rFonts w:hint="eastAsia" w:ascii="仿宋_GB2312" w:hAnsi="仿宋_GB2312" w:cs="仿宋_GB2312"/>
          <w:b/>
          <w:color w:val="auto"/>
          <w:sz w:val="28"/>
          <w:szCs w:val="28"/>
          <w:rPrChange w:id="603" w:author="青青子衿" w:date="2025-02-21T10:38:01Z">
            <w:rPr>
              <w:rFonts w:hint="eastAsia" w:ascii="仿宋_GB2312" w:hAnsi="仿宋_GB2312" w:cs="仿宋_GB2312"/>
              <w:b/>
              <w:sz w:val="28"/>
              <w:szCs w:val="28"/>
            </w:rPr>
          </w:rPrChange>
        </w:rPr>
        <w:t xml:space="preserve">第二条  </w:t>
      </w:r>
      <w:r>
        <w:rPr>
          <w:rFonts w:hint="eastAsia" w:ascii="仿宋_GB2312" w:hAnsi="仿宋_GB2312" w:cs="仿宋_GB2312"/>
          <w:color w:val="auto"/>
          <w:sz w:val="28"/>
          <w:szCs w:val="28"/>
          <w:rPrChange w:id="604" w:author="青青子衿" w:date="2025-02-21T10:38:01Z">
            <w:rPr>
              <w:rFonts w:hint="eastAsia" w:ascii="仿宋_GB2312" w:hAnsi="仿宋_GB2312" w:cs="仿宋_GB2312"/>
              <w:sz w:val="28"/>
              <w:szCs w:val="28"/>
            </w:rPr>
          </w:rPrChange>
        </w:rPr>
        <w:t>建设工程造价咨询业务范围：</w:t>
      </w:r>
      <w:r>
        <w:rPr>
          <w:rFonts w:hint="eastAsia" w:ascii="仿宋_GB2312" w:hAnsi="仿宋_GB2312" w:cs="仿宋_GB2312"/>
          <w:color w:val="auto"/>
          <w:sz w:val="28"/>
          <w:szCs w:val="28"/>
          <w:u w:val="single"/>
          <w:rPrChange w:id="605" w:author="青青子衿" w:date="2025-02-21T10:38:01Z">
            <w:rPr>
              <w:rFonts w:hint="eastAsia" w:ascii="仿宋_GB2312" w:hAnsi="仿宋_GB2312" w:cs="仿宋_GB2312"/>
              <w:color w:val="000000" w:themeColor="text1"/>
              <w:sz w:val="28"/>
              <w:szCs w:val="28"/>
              <w:u w:val="single"/>
              <w14:textFill>
                <w14:solidFill>
                  <w14:schemeClr w14:val="tx1"/>
                </w14:solidFill>
              </w14:textFill>
            </w:rPr>
          </w:rPrChange>
        </w:rPr>
        <w:t>工程建设材料、设备询价</w:t>
      </w:r>
    </w:p>
    <w:p w14:paraId="663071DE">
      <w:pPr>
        <w:spacing w:line="500" w:lineRule="exact"/>
        <w:ind w:firstLine="562" w:firstLineChars="200"/>
        <w:rPr>
          <w:rFonts w:ascii="仿宋_GB2312" w:hAnsi="仿宋_GB2312" w:cs="仿宋_GB2312"/>
          <w:b/>
          <w:color w:val="auto"/>
          <w:sz w:val="28"/>
          <w:szCs w:val="28"/>
          <w:rPrChange w:id="606" w:author="青青子衿" w:date="2025-02-21T10:38:01Z">
            <w:rPr>
              <w:rFonts w:ascii="仿宋_GB2312" w:hAnsi="仿宋_GB2312" w:cs="仿宋_GB2312"/>
              <w:b/>
              <w:sz w:val="28"/>
              <w:szCs w:val="28"/>
            </w:rPr>
          </w:rPrChange>
        </w:rPr>
      </w:pPr>
      <w:r>
        <w:rPr>
          <w:rFonts w:hint="eastAsia" w:ascii="仿宋_GB2312" w:hAnsi="仿宋_GB2312" w:cs="仿宋_GB2312"/>
          <w:b/>
          <w:color w:val="auto"/>
          <w:sz w:val="28"/>
          <w:szCs w:val="28"/>
          <w:rPrChange w:id="607" w:author="青青子衿" w:date="2025-02-21T10:38:01Z">
            <w:rPr>
              <w:rFonts w:hint="eastAsia" w:ascii="仿宋_GB2312" w:hAnsi="仿宋_GB2312" w:cs="仿宋_GB2312"/>
              <w:b/>
              <w:sz w:val="28"/>
              <w:szCs w:val="28"/>
            </w:rPr>
          </w:rPrChange>
        </w:rPr>
        <w:t xml:space="preserve">第三条  </w:t>
      </w:r>
      <w:r>
        <w:rPr>
          <w:rFonts w:hint="eastAsia" w:ascii="仿宋_GB2312" w:hAnsi="仿宋_GB2312" w:cs="仿宋_GB2312"/>
          <w:color w:val="auto"/>
          <w:sz w:val="28"/>
          <w:szCs w:val="28"/>
          <w:rPrChange w:id="608" w:author="青青子衿" w:date="2025-02-21T10:38:01Z">
            <w:rPr>
              <w:rFonts w:hint="eastAsia" w:ascii="仿宋_GB2312" w:hAnsi="仿宋_GB2312" w:cs="仿宋_GB2312"/>
              <w:sz w:val="28"/>
              <w:szCs w:val="28"/>
            </w:rPr>
          </w:rPrChange>
        </w:rPr>
        <w:t>委托人在抽库后通知咨询人并提供需要询价的相关资料。</w:t>
      </w:r>
      <w:bookmarkStart w:id="0" w:name="_Hlk98253552"/>
      <w:r>
        <w:rPr>
          <w:rFonts w:hint="eastAsia" w:ascii="仿宋_GB2312" w:hAnsi="仿宋_GB2312" w:cs="仿宋_GB2312"/>
          <w:color w:val="auto"/>
          <w:sz w:val="28"/>
          <w:szCs w:val="28"/>
          <w:rPrChange w:id="609" w:author="青青子衿" w:date="2025-02-21T10:38:01Z">
            <w:rPr>
              <w:rFonts w:hint="eastAsia" w:ascii="仿宋_GB2312" w:hAnsi="仿宋_GB2312" w:cs="仿宋_GB2312"/>
              <w:sz w:val="28"/>
              <w:szCs w:val="28"/>
            </w:rPr>
          </w:rPrChange>
        </w:rPr>
        <w:t>咨</w:t>
      </w:r>
      <w:bookmarkStart w:id="1" w:name="_Hlk98253535"/>
      <w:r>
        <w:rPr>
          <w:rFonts w:hint="eastAsia" w:ascii="仿宋_GB2312" w:hAnsi="仿宋_GB2312" w:cs="仿宋_GB2312"/>
          <w:color w:val="auto"/>
          <w:sz w:val="28"/>
          <w:szCs w:val="28"/>
          <w:rPrChange w:id="610" w:author="青青子衿" w:date="2025-02-21T10:38:01Z">
            <w:rPr>
              <w:rFonts w:hint="eastAsia" w:ascii="仿宋_GB2312" w:hAnsi="仿宋_GB2312" w:cs="仿宋_GB2312"/>
              <w:sz w:val="28"/>
              <w:szCs w:val="28"/>
            </w:rPr>
          </w:rPrChange>
        </w:rPr>
        <w:t>询人收到询价通知</w:t>
      </w:r>
      <w:del w:id="611" w:author="Administrator" w:date="2022-03-15T16:18:00Z">
        <w:r>
          <w:rPr>
            <w:rFonts w:hint="eastAsia" w:ascii="仿宋_GB2312" w:hAnsi="仿宋_GB2312" w:cs="仿宋_GB2312"/>
            <w:color w:val="auto"/>
            <w:sz w:val="28"/>
            <w:szCs w:val="28"/>
            <w:rPrChange w:id="612" w:author="青青子衿" w:date="2025-02-21T10:38:01Z">
              <w:rPr>
                <w:rFonts w:hint="eastAsia" w:ascii="仿宋_GB2312" w:hAnsi="仿宋_GB2312" w:cs="仿宋_GB2312"/>
                <w:sz w:val="28"/>
                <w:szCs w:val="28"/>
              </w:rPr>
            </w:rPrChange>
          </w:rPr>
          <w:delText>后三天内</w:delText>
        </w:r>
      </w:del>
      <w:ins w:id="613" w:author="Administrator" w:date="2022-03-15T16:18:00Z">
        <w:r>
          <w:rPr>
            <w:rFonts w:hint="eastAsia" w:ascii="仿宋_GB2312" w:hAnsi="仿宋_GB2312" w:cs="仿宋_GB2312"/>
            <w:color w:val="auto"/>
            <w:sz w:val="28"/>
            <w:szCs w:val="28"/>
            <w:rPrChange w:id="614" w:author="青青子衿" w:date="2025-02-21T10:38:01Z">
              <w:rPr>
                <w:rFonts w:hint="eastAsia" w:ascii="仿宋_GB2312" w:hAnsi="仿宋_GB2312" w:cs="仿宋_GB2312"/>
                <w:sz w:val="28"/>
                <w:szCs w:val="28"/>
              </w:rPr>
            </w:rPrChange>
          </w:rPr>
          <w:t>后</w:t>
        </w:r>
      </w:ins>
      <w:ins w:id="615" w:author="Administrator" w:date="2022-03-15T16:18:00Z">
        <w:r>
          <w:rPr>
            <w:rFonts w:ascii="仿宋_GB2312" w:hAnsi="仿宋_GB2312" w:cs="仿宋_GB2312"/>
            <w:color w:val="auto"/>
            <w:sz w:val="28"/>
            <w:szCs w:val="28"/>
            <w:highlight w:val="none"/>
            <w:rPrChange w:id="616" w:author="青青子衿" w:date="2025-02-21T10:38:01Z">
              <w:rPr>
                <w:rFonts w:ascii="仿宋_GB2312" w:hAnsi="仿宋_GB2312" w:cs="仿宋_GB2312"/>
                <w:sz w:val="28"/>
                <w:szCs w:val="28"/>
                <w:highlight w:val="yellow"/>
              </w:rPr>
            </w:rPrChange>
          </w:rPr>
          <w:t>10</w:t>
        </w:r>
      </w:ins>
      <w:ins w:id="617" w:author="Administrator" w:date="2022-03-15T16:18:00Z">
        <w:r>
          <w:rPr>
            <w:rFonts w:hint="eastAsia" w:ascii="仿宋_GB2312" w:hAnsi="仿宋_GB2312" w:cs="仿宋_GB2312"/>
            <w:color w:val="auto"/>
            <w:sz w:val="28"/>
            <w:szCs w:val="28"/>
            <w:rPrChange w:id="618" w:author="青青子衿" w:date="2025-02-21T10:38:01Z">
              <w:rPr>
                <w:rFonts w:hint="eastAsia" w:ascii="仿宋_GB2312" w:hAnsi="仿宋_GB2312" w:cs="仿宋_GB2312"/>
                <w:sz w:val="28"/>
                <w:szCs w:val="28"/>
              </w:rPr>
            </w:rPrChange>
          </w:rPr>
          <w:t>天内</w:t>
        </w:r>
      </w:ins>
      <w:r>
        <w:rPr>
          <w:rFonts w:ascii="仿宋_GB2312" w:hAnsi="仿宋_GB2312" w:cs="仿宋_GB2312"/>
          <w:color w:val="auto"/>
          <w:sz w:val="28"/>
          <w:szCs w:val="28"/>
          <w:rPrChange w:id="619" w:author="青青子衿" w:date="2025-02-21T10:38:01Z">
            <w:rPr>
              <w:rFonts w:ascii="仿宋_GB2312" w:hAnsi="仿宋_GB2312" w:cs="仿宋_GB2312"/>
              <w:sz w:val="28"/>
              <w:szCs w:val="28"/>
            </w:rPr>
          </w:rPrChange>
        </w:rPr>
        <w:t>(特殊材料询价时间另订)提供完整的询价结果以书面材料形式提供给委托人。</w:t>
      </w:r>
      <w:bookmarkEnd w:id="1"/>
    </w:p>
    <w:bookmarkEnd w:id="0"/>
    <w:p w14:paraId="6B8D2E55">
      <w:pPr>
        <w:spacing w:line="500" w:lineRule="exact"/>
        <w:ind w:firstLine="480"/>
        <w:rPr>
          <w:rFonts w:ascii="仿宋_GB2312" w:hAnsi="仿宋_GB2312" w:cs="仿宋_GB2312"/>
          <w:color w:val="auto"/>
          <w:sz w:val="28"/>
          <w:szCs w:val="28"/>
          <w:rPrChange w:id="620" w:author="青青子衿" w:date="2025-02-21T10:38:01Z">
            <w:rPr>
              <w:rFonts w:ascii="仿宋_GB2312" w:hAnsi="仿宋_GB2312" w:cs="仿宋_GB2312"/>
              <w:sz w:val="28"/>
              <w:szCs w:val="28"/>
            </w:rPr>
          </w:rPrChange>
        </w:rPr>
      </w:pPr>
      <w:r>
        <w:rPr>
          <w:rFonts w:hint="eastAsia" w:ascii="仿宋_GB2312" w:hAnsi="仿宋_GB2312" w:cs="仿宋_GB2312"/>
          <w:b/>
          <w:color w:val="auto"/>
          <w:sz w:val="28"/>
          <w:szCs w:val="28"/>
          <w:rPrChange w:id="621" w:author="青青子衿" w:date="2025-02-21T10:38:01Z">
            <w:rPr>
              <w:rFonts w:hint="eastAsia" w:ascii="仿宋_GB2312" w:hAnsi="仿宋_GB2312" w:cs="仿宋_GB2312"/>
              <w:b/>
              <w:sz w:val="28"/>
              <w:szCs w:val="28"/>
            </w:rPr>
          </w:rPrChange>
        </w:rPr>
        <w:t>第四条</w:t>
      </w:r>
      <w:r>
        <w:rPr>
          <w:rFonts w:ascii="仿宋_GB2312" w:hAnsi="仿宋_GB2312" w:cs="仿宋_GB2312"/>
          <w:b/>
          <w:color w:val="auto"/>
          <w:sz w:val="28"/>
          <w:szCs w:val="28"/>
          <w:rPrChange w:id="622" w:author="青青子衿" w:date="2025-02-21T10:38:01Z">
            <w:rPr>
              <w:rFonts w:ascii="仿宋_GB2312" w:hAnsi="仿宋_GB2312" w:cs="仿宋_GB2312"/>
              <w:b/>
              <w:sz w:val="28"/>
              <w:szCs w:val="28"/>
            </w:rPr>
          </w:rPrChange>
        </w:rPr>
        <w:t xml:space="preserve"> </w:t>
      </w:r>
      <w:r>
        <w:rPr>
          <w:rFonts w:hint="eastAsia" w:ascii="仿宋_GB2312" w:hAnsi="仿宋_GB2312" w:cs="仿宋_GB2312"/>
          <w:color w:val="auto"/>
          <w:sz w:val="28"/>
          <w:szCs w:val="28"/>
          <w:rPrChange w:id="623" w:author="青青子衿" w:date="2025-02-21T10:38:01Z">
            <w:rPr>
              <w:rFonts w:hint="eastAsia" w:ascii="仿宋_GB2312" w:hAnsi="仿宋_GB2312" w:cs="仿宋_GB2312"/>
              <w:sz w:val="28"/>
              <w:szCs w:val="28"/>
            </w:rPr>
          </w:rPrChange>
        </w:rPr>
        <w:t>合同期内，因咨询人自身工作疏忽或未认真履行合同约定的咨询义务，给委托人造成经济损失的，咨询人同意</w:t>
      </w:r>
      <w:del w:id="624" w:author="Administrator" w:date="2022-01-12T18:40:00Z">
        <w:r>
          <w:rPr>
            <w:rFonts w:hint="eastAsia" w:ascii="仿宋_GB2312" w:hAnsi="仿宋_GB2312" w:cs="仿宋_GB2312"/>
            <w:color w:val="auto"/>
            <w:sz w:val="28"/>
            <w:szCs w:val="28"/>
            <w:rPrChange w:id="625" w:author="青青子衿" w:date="2025-02-21T10:38:01Z">
              <w:rPr>
                <w:rFonts w:hint="eastAsia" w:ascii="仿宋_GB2312" w:hAnsi="仿宋_GB2312" w:cs="仿宋_GB2312"/>
                <w:sz w:val="28"/>
                <w:szCs w:val="28"/>
              </w:rPr>
            </w:rPrChange>
          </w:rPr>
          <w:delText>按</w:delText>
        </w:r>
      </w:del>
      <w:r>
        <w:rPr>
          <w:rFonts w:hint="eastAsia" w:ascii="仿宋_GB2312" w:hAnsi="仿宋_GB2312" w:cs="仿宋_GB2312"/>
          <w:b/>
          <w:color w:val="auto"/>
          <w:sz w:val="28"/>
          <w:szCs w:val="28"/>
          <w:u w:val="single"/>
          <w:rPrChange w:id="626" w:author="青青子衿" w:date="2025-02-21T10:38:01Z">
            <w:rPr>
              <w:rFonts w:hint="eastAsia" w:ascii="仿宋_GB2312" w:hAnsi="仿宋_GB2312" w:cs="仿宋_GB2312"/>
              <w:b/>
              <w:sz w:val="28"/>
              <w:szCs w:val="28"/>
              <w:u w:val="single"/>
            </w:rPr>
          </w:rPrChange>
        </w:rPr>
        <w:t>按</w:t>
      </w:r>
      <w:r>
        <w:rPr>
          <w:rFonts w:ascii="仿宋_GB2312" w:hAnsi="仿宋_GB2312" w:cs="仿宋_GB2312"/>
          <w:b/>
          <w:color w:val="auto"/>
          <w:sz w:val="28"/>
          <w:szCs w:val="28"/>
          <w:u w:val="single"/>
          <w:rPrChange w:id="627" w:author="青青子衿" w:date="2025-02-21T10:38:01Z">
            <w:rPr>
              <w:rFonts w:ascii="仿宋_GB2312" w:hAnsi="仿宋_GB2312" w:cs="仿宋_GB2312"/>
              <w:b/>
              <w:sz w:val="28"/>
              <w:szCs w:val="28"/>
              <w:u w:val="single"/>
            </w:rPr>
          </w:rPrChange>
        </w:rPr>
        <w:t>5000元/每次（扣除税金）</w:t>
      </w:r>
      <w:r>
        <w:rPr>
          <w:rFonts w:hint="eastAsia" w:ascii="仿宋_GB2312" w:hAnsi="仿宋_GB2312" w:cs="仿宋_GB2312"/>
          <w:color w:val="auto"/>
          <w:sz w:val="28"/>
          <w:szCs w:val="28"/>
          <w:rPrChange w:id="628" w:author="青青子衿" w:date="2025-02-21T10:38:01Z">
            <w:rPr>
              <w:rFonts w:hint="eastAsia" w:ascii="仿宋_GB2312" w:hAnsi="仿宋_GB2312" w:cs="仿宋_GB2312"/>
              <w:sz w:val="28"/>
              <w:szCs w:val="28"/>
            </w:rPr>
          </w:rPrChange>
        </w:rPr>
        <w:t>支付违约金给委托人，如违约金不足以弥补委托人的经济损失，则委托人有权按实际的经济损失向咨询人追偿。</w:t>
      </w:r>
    </w:p>
    <w:p w14:paraId="4CC881A0">
      <w:pPr>
        <w:spacing w:line="460" w:lineRule="exact"/>
        <w:ind w:firstLine="480"/>
        <w:rPr>
          <w:ins w:id="629" w:author="Administrator" w:date="2022-01-12T18:45:00Z"/>
          <w:rFonts w:ascii="仿宋_GB2312" w:hAnsi="仿宋_GB2312" w:cs="仿宋_GB2312"/>
          <w:color w:val="auto"/>
          <w:sz w:val="28"/>
          <w:szCs w:val="28"/>
          <w:rPrChange w:id="630" w:author="青青子衿" w:date="2025-02-21T10:38:01Z">
            <w:rPr>
              <w:ins w:id="631" w:author="Administrator" w:date="2022-01-12T18:45:00Z"/>
              <w:rFonts w:ascii="仿宋_GB2312" w:hAnsi="仿宋_GB2312" w:cs="仿宋_GB2312"/>
              <w:color w:val="000000"/>
              <w:sz w:val="28"/>
              <w:szCs w:val="28"/>
            </w:rPr>
          </w:rPrChange>
        </w:rPr>
      </w:pPr>
      <w:ins w:id="632" w:author="Administrator" w:date="2022-01-12T18:44:00Z">
        <w:r>
          <w:rPr>
            <w:rFonts w:hint="eastAsia" w:ascii="仿宋_GB2312" w:hAnsi="仿宋_GB2312" w:cs="仿宋_GB2312"/>
            <w:b/>
            <w:color w:val="auto"/>
            <w:sz w:val="28"/>
            <w:szCs w:val="28"/>
            <w:rPrChange w:id="633" w:author="Administrator" w:date="2022-05-13T09:59:00Z">
              <w:rPr>
                <w:rFonts w:hint="eastAsia" w:ascii="仿宋_GB2312" w:hAnsi="仿宋_GB2312" w:cs="仿宋_GB2312"/>
                <w:color w:val="000000"/>
                <w:sz w:val="28"/>
                <w:szCs w:val="28"/>
              </w:rPr>
            </w:rPrChange>
          </w:rPr>
          <w:t>第五条</w:t>
        </w:r>
      </w:ins>
      <w:ins w:id="634" w:author="Administrator" w:date="2022-01-12T18:44:00Z">
        <w:r>
          <w:rPr>
            <w:rFonts w:ascii="仿宋_GB2312" w:hAnsi="仿宋_GB2312" w:cs="仿宋_GB2312"/>
            <w:color w:val="auto"/>
            <w:sz w:val="28"/>
            <w:szCs w:val="28"/>
            <w:rPrChange w:id="635" w:author="青青子衿" w:date="2025-02-21T10:38:01Z">
              <w:rPr>
                <w:rFonts w:ascii="仿宋_GB2312" w:hAnsi="仿宋_GB2312" w:cs="仿宋_GB2312"/>
                <w:color w:val="000000"/>
                <w:sz w:val="28"/>
                <w:szCs w:val="28"/>
              </w:rPr>
            </w:rPrChange>
          </w:rPr>
          <w:t xml:space="preserve"> </w:t>
        </w:r>
      </w:ins>
      <w:ins w:id="636" w:author="Administrator" w:date="2022-01-12T18:44:00Z">
        <w:r>
          <w:rPr>
            <w:rFonts w:hint="eastAsia" w:ascii="仿宋_GB2312" w:hAnsi="仿宋_GB2312" w:cs="仿宋_GB2312"/>
            <w:color w:val="auto"/>
            <w:sz w:val="28"/>
            <w:szCs w:val="28"/>
            <w:rPrChange w:id="637" w:author="青青子衿" w:date="2025-02-21T10:38:01Z">
              <w:rPr>
                <w:rFonts w:hint="eastAsia" w:ascii="仿宋_GB2312" w:hAnsi="仿宋_GB2312" w:cs="仿宋_GB2312"/>
                <w:color w:val="000000"/>
                <w:sz w:val="28"/>
                <w:szCs w:val="28"/>
              </w:rPr>
            </w:rPrChange>
          </w:rPr>
          <w:t>咨询人对材料设备的询价结果明显高于市场价（</w:t>
        </w:r>
      </w:ins>
      <w:ins w:id="638" w:author="Administrator" w:date="2022-01-12T18:44:00Z">
        <w:r>
          <w:rPr>
            <w:rFonts w:ascii="仿宋_GB2312" w:hAnsi="仿宋_GB2312" w:cs="仿宋_GB2312"/>
            <w:color w:val="auto"/>
            <w:sz w:val="28"/>
            <w:szCs w:val="28"/>
            <w:rPrChange w:id="639" w:author="青青子衿" w:date="2025-02-21T10:38:01Z">
              <w:rPr>
                <w:rFonts w:ascii="仿宋_GB2312" w:hAnsi="仿宋_GB2312" w:cs="仿宋_GB2312"/>
                <w:color w:val="000000"/>
                <w:sz w:val="28"/>
                <w:szCs w:val="28"/>
              </w:rPr>
            </w:rPrChange>
          </w:rPr>
          <w:t>30%及以上），委托人有权扣除该包询价费用，并</w:t>
        </w:r>
      </w:ins>
      <w:ins w:id="640" w:author="Administrator" w:date="2022-01-12T18:45:00Z">
        <w:r>
          <w:rPr>
            <w:rFonts w:hint="eastAsia" w:ascii="仿宋_GB2312" w:hAnsi="仿宋_GB2312" w:cs="仿宋_GB2312"/>
            <w:color w:val="auto"/>
            <w:sz w:val="28"/>
            <w:szCs w:val="28"/>
            <w:rPrChange w:id="641" w:author="青青子衿" w:date="2025-02-21T10:38:01Z">
              <w:rPr>
                <w:rFonts w:hint="eastAsia" w:ascii="仿宋_GB2312" w:hAnsi="仿宋_GB2312" w:cs="仿宋_GB2312"/>
                <w:color w:val="000000"/>
                <w:sz w:val="28"/>
                <w:szCs w:val="28"/>
              </w:rPr>
            </w:rPrChange>
          </w:rPr>
          <w:t>对咨询人给予</w:t>
        </w:r>
      </w:ins>
      <w:ins w:id="642" w:author="Administrator" w:date="2022-01-12T18:44:00Z">
        <w:r>
          <w:rPr>
            <w:rFonts w:ascii="仿宋_GB2312" w:hAnsi="仿宋_GB2312" w:cs="仿宋_GB2312"/>
            <w:color w:val="auto"/>
            <w:sz w:val="28"/>
            <w:szCs w:val="28"/>
            <w:rPrChange w:id="643" w:author="青青子衿" w:date="2025-02-21T10:38:01Z">
              <w:rPr>
                <w:rFonts w:ascii="仿宋_GB2312" w:hAnsi="仿宋_GB2312" w:cs="仿宋_GB2312"/>
                <w:color w:val="000000"/>
                <w:sz w:val="28"/>
                <w:szCs w:val="28"/>
              </w:rPr>
            </w:rPrChange>
          </w:rPr>
          <w:t>500元/包的罚款</w:t>
        </w:r>
      </w:ins>
      <w:ins w:id="644" w:author="Administrator" w:date="2022-01-12T18:45:00Z">
        <w:r>
          <w:rPr>
            <w:rFonts w:hint="eastAsia" w:ascii="仿宋_GB2312" w:hAnsi="仿宋_GB2312" w:cs="仿宋_GB2312"/>
            <w:color w:val="auto"/>
            <w:sz w:val="28"/>
            <w:szCs w:val="28"/>
            <w:rPrChange w:id="645" w:author="青青子衿" w:date="2025-02-21T10:38:01Z">
              <w:rPr>
                <w:rFonts w:hint="eastAsia" w:ascii="仿宋_GB2312" w:hAnsi="仿宋_GB2312" w:cs="仿宋_GB2312"/>
                <w:color w:val="000000"/>
                <w:sz w:val="28"/>
                <w:szCs w:val="28"/>
              </w:rPr>
            </w:rPrChange>
          </w:rPr>
          <w:t>。</w:t>
        </w:r>
      </w:ins>
    </w:p>
    <w:p w14:paraId="7B2A1D09">
      <w:pPr>
        <w:spacing w:line="460" w:lineRule="exact"/>
        <w:ind w:firstLine="480"/>
        <w:rPr>
          <w:ins w:id="646" w:author="Administrator" w:date="2022-01-12T18:44:00Z"/>
          <w:rFonts w:ascii="仿宋_GB2312" w:hAnsi="仿宋_GB2312" w:cs="仿宋_GB2312"/>
          <w:color w:val="auto"/>
          <w:sz w:val="28"/>
          <w:szCs w:val="28"/>
          <w:rPrChange w:id="647" w:author="青青子衿" w:date="2025-02-21T10:38:01Z">
            <w:rPr>
              <w:ins w:id="648" w:author="Administrator" w:date="2022-01-12T18:44:00Z"/>
              <w:rFonts w:ascii="仿宋_GB2312" w:hAnsi="仿宋_GB2312" w:cs="仿宋_GB2312"/>
              <w:color w:val="000000"/>
              <w:sz w:val="28"/>
              <w:szCs w:val="28"/>
            </w:rPr>
          </w:rPrChange>
        </w:rPr>
      </w:pPr>
      <w:ins w:id="649" w:author="Administrator" w:date="2022-01-12T18:45:00Z">
        <w:r>
          <w:rPr>
            <w:rFonts w:hint="eastAsia" w:ascii="仿宋_GB2312" w:hAnsi="仿宋_GB2312" w:cs="仿宋_GB2312"/>
            <w:b/>
            <w:color w:val="auto"/>
            <w:sz w:val="28"/>
            <w:szCs w:val="28"/>
            <w:rPrChange w:id="650" w:author="Administrator" w:date="2022-05-13T09:59:00Z">
              <w:rPr>
                <w:rFonts w:hint="eastAsia" w:ascii="仿宋_GB2312" w:hAnsi="仿宋_GB2312" w:cs="仿宋_GB2312"/>
                <w:color w:val="000000"/>
                <w:sz w:val="28"/>
                <w:szCs w:val="28"/>
              </w:rPr>
            </w:rPrChange>
          </w:rPr>
          <w:t>第六条</w:t>
        </w:r>
      </w:ins>
      <w:ins w:id="651" w:author="Administrator" w:date="2022-01-12T18:45:00Z">
        <w:r>
          <w:rPr>
            <w:rFonts w:ascii="仿宋_GB2312" w:hAnsi="仿宋_GB2312" w:cs="仿宋_GB2312"/>
            <w:b/>
            <w:color w:val="auto"/>
            <w:sz w:val="28"/>
            <w:szCs w:val="28"/>
            <w:rPrChange w:id="652" w:author="青青子衿" w:date="2025-02-21T10:38:01Z">
              <w:rPr>
                <w:rFonts w:ascii="仿宋_GB2312" w:hAnsi="仿宋_GB2312" w:cs="仿宋_GB2312"/>
                <w:b/>
                <w:sz w:val="28"/>
                <w:szCs w:val="28"/>
              </w:rPr>
            </w:rPrChange>
          </w:rPr>
          <w:t xml:space="preserve"> </w:t>
        </w:r>
      </w:ins>
      <w:ins w:id="653" w:author="Administrator" w:date="2022-01-12T18:44:00Z">
        <w:r>
          <w:rPr>
            <w:rFonts w:hint="eastAsia" w:ascii="仿宋_GB2312" w:hAnsi="仿宋_GB2312" w:cs="仿宋_GB2312"/>
            <w:color w:val="auto"/>
            <w:sz w:val="28"/>
            <w:szCs w:val="28"/>
            <w:rPrChange w:id="654" w:author="青青子衿" w:date="2025-02-21T10:38:01Z">
              <w:rPr>
                <w:rFonts w:hint="eastAsia" w:ascii="仿宋_GB2312" w:hAnsi="仿宋_GB2312" w:cs="仿宋_GB2312"/>
                <w:color w:val="000000"/>
                <w:sz w:val="28"/>
                <w:szCs w:val="28"/>
              </w:rPr>
            </w:rPrChange>
          </w:rPr>
          <w:t>咨询人在询价过程中，若存在敷衍了事</w:t>
        </w:r>
      </w:ins>
      <w:ins w:id="655" w:author="Administrator" w:date="2022-01-12T18:46:00Z">
        <w:r>
          <w:rPr>
            <w:rFonts w:hint="eastAsia" w:ascii="仿宋_GB2312" w:hAnsi="仿宋_GB2312" w:cs="仿宋_GB2312"/>
            <w:color w:val="auto"/>
            <w:sz w:val="28"/>
            <w:szCs w:val="28"/>
            <w:highlight w:val="none"/>
            <w:rPrChange w:id="656" w:author="青青子衿" w:date="2025-02-21T10:38:01Z">
              <w:rPr>
                <w:rFonts w:hint="eastAsia" w:ascii="仿宋_GB2312" w:hAnsi="仿宋_GB2312" w:cs="仿宋_GB2312"/>
                <w:color w:val="000000"/>
                <w:sz w:val="28"/>
                <w:szCs w:val="28"/>
                <w:highlight w:val="yellow"/>
              </w:rPr>
            </w:rPrChange>
          </w:rPr>
          <w:t>、</w:t>
        </w:r>
      </w:ins>
      <w:ins w:id="657" w:author="Administrator" w:date="2022-01-12T18:44:00Z">
        <w:r>
          <w:rPr>
            <w:rFonts w:hint="eastAsia" w:ascii="仿宋_GB2312" w:hAnsi="仿宋_GB2312" w:cs="仿宋_GB2312"/>
            <w:color w:val="auto"/>
            <w:sz w:val="28"/>
            <w:szCs w:val="28"/>
            <w:rPrChange w:id="658" w:author="青青子衿" w:date="2025-02-21T10:38:01Z">
              <w:rPr>
                <w:rFonts w:hint="eastAsia" w:ascii="仿宋_GB2312" w:hAnsi="仿宋_GB2312" w:cs="仿宋_GB2312"/>
                <w:color w:val="000000"/>
                <w:sz w:val="28"/>
                <w:szCs w:val="28"/>
              </w:rPr>
            </w:rPrChange>
          </w:rPr>
          <w:t>与总包单位串通定价</w:t>
        </w:r>
      </w:ins>
      <w:ins w:id="659" w:author="Administrator" w:date="2022-01-12T18:46:00Z">
        <w:r>
          <w:rPr>
            <w:rFonts w:hint="eastAsia" w:ascii="仿宋_GB2312" w:hAnsi="仿宋_GB2312" w:cs="仿宋_GB2312"/>
            <w:color w:val="auto"/>
            <w:sz w:val="28"/>
            <w:szCs w:val="28"/>
            <w:highlight w:val="none"/>
            <w:rPrChange w:id="660" w:author="青青子衿" w:date="2025-02-21T10:38:01Z">
              <w:rPr>
                <w:rFonts w:hint="eastAsia" w:ascii="仿宋_GB2312" w:hAnsi="仿宋_GB2312" w:cs="仿宋_GB2312"/>
                <w:color w:val="000000"/>
                <w:sz w:val="28"/>
                <w:szCs w:val="28"/>
                <w:highlight w:val="yellow"/>
              </w:rPr>
            </w:rPrChange>
          </w:rPr>
          <w:t>或向总包单位索取费用</w:t>
        </w:r>
      </w:ins>
      <w:ins w:id="661" w:author="Administrator" w:date="2022-01-12T18:44:00Z">
        <w:r>
          <w:rPr>
            <w:rFonts w:hint="eastAsia" w:ascii="仿宋_GB2312" w:hAnsi="仿宋_GB2312" w:cs="仿宋_GB2312"/>
            <w:color w:val="auto"/>
            <w:sz w:val="28"/>
            <w:szCs w:val="28"/>
            <w:rPrChange w:id="662" w:author="青青子衿" w:date="2025-02-21T10:38:01Z">
              <w:rPr>
                <w:rFonts w:hint="eastAsia" w:ascii="仿宋_GB2312" w:hAnsi="仿宋_GB2312" w:cs="仿宋_GB2312"/>
                <w:color w:val="000000"/>
                <w:sz w:val="28"/>
                <w:szCs w:val="28"/>
              </w:rPr>
            </w:rPrChange>
          </w:rPr>
          <w:t>的行为，一经发现，列入置业公司咨询服务单位黑名单，并将相关情况反馈江西省网上中介服务超市，委托人保留对咨询人追偿的权利。</w:t>
        </w:r>
      </w:ins>
    </w:p>
    <w:p w14:paraId="2237672B">
      <w:pPr>
        <w:spacing w:line="500" w:lineRule="exact"/>
        <w:ind w:firstLine="480"/>
        <w:rPr>
          <w:rFonts w:ascii="仿宋_GB2312" w:hAnsi="仿宋_GB2312" w:cs="仿宋_GB2312"/>
          <w:b/>
          <w:bCs/>
          <w:color w:val="auto"/>
          <w:sz w:val="28"/>
          <w:szCs w:val="28"/>
          <w:u w:val="single"/>
          <w:rPrChange w:id="663" w:author="青青子衿" w:date="2025-02-21T10:38:01Z">
            <w:rPr>
              <w:rFonts w:ascii="仿宋_GB2312" w:hAnsi="仿宋_GB2312" w:cs="仿宋_GB2312"/>
              <w:b/>
              <w:bCs/>
              <w:color w:val="000000" w:themeColor="text1"/>
              <w:sz w:val="28"/>
              <w:szCs w:val="28"/>
              <w:u w:val="single"/>
              <w14:textFill>
                <w14:solidFill>
                  <w14:schemeClr w14:val="tx1"/>
                </w14:solidFill>
              </w14:textFill>
            </w:rPr>
          </w:rPrChange>
        </w:rPr>
      </w:pPr>
      <w:del w:id="664" w:author="Administrator" w:date="2022-01-12T18:46:00Z">
        <w:r>
          <w:rPr>
            <w:rFonts w:hint="eastAsia" w:ascii="仿宋_GB2312" w:hAnsi="仿宋_GB2312" w:cs="仿宋_GB2312"/>
            <w:b/>
            <w:color w:val="auto"/>
            <w:sz w:val="28"/>
            <w:szCs w:val="28"/>
            <w:rPrChange w:id="665" w:author="青青子衿" w:date="2025-02-21T10:38:01Z">
              <w:rPr>
                <w:rFonts w:hint="eastAsia" w:ascii="仿宋_GB2312" w:hAnsi="仿宋_GB2312" w:cs="仿宋_GB2312"/>
                <w:b/>
                <w:sz w:val="28"/>
                <w:szCs w:val="28"/>
              </w:rPr>
            </w:rPrChange>
          </w:rPr>
          <w:delText>第五</w:delText>
        </w:r>
      </w:del>
      <w:ins w:id="666" w:author="Administrator" w:date="2022-01-12T18:46:00Z">
        <w:r>
          <w:rPr>
            <w:rFonts w:hint="eastAsia" w:ascii="仿宋_GB2312" w:hAnsi="仿宋_GB2312" w:cs="仿宋_GB2312"/>
            <w:b/>
            <w:color w:val="auto"/>
            <w:sz w:val="28"/>
            <w:szCs w:val="28"/>
            <w:rPrChange w:id="667" w:author="青青子衿" w:date="2025-02-21T10:38:01Z">
              <w:rPr>
                <w:rFonts w:hint="eastAsia" w:ascii="仿宋_GB2312" w:hAnsi="仿宋_GB2312" w:cs="仿宋_GB2312"/>
                <w:b/>
                <w:sz w:val="28"/>
                <w:szCs w:val="28"/>
              </w:rPr>
            </w:rPrChange>
          </w:rPr>
          <w:t>第七</w:t>
        </w:r>
      </w:ins>
      <w:r>
        <w:rPr>
          <w:rFonts w:hint="eastAsia" w:ascii="仿宋_GB2312" w:hAnsi="仿宋_GB2312" w:cs="仿宋_GB2312"/>
          <w:b/>
          <w:color w:val="auto"/>
          <w:sz w:val="28"/>
          <w:szCs w:val="28"/>
          <w:rPrChange w:id="668" w:author="青青子衿" w:date="2025-02-21T10:38:01Z">
            <w:rPr>
              <w:rFonts w:hint="eastAsia" w:ascii="仿宋_GB2312" w:hAnsi="仿宋_GB2312" w:cs="仿宋_GB2312"/>
              <w:b/>
              <w:sz w:val="28"/>
              <w:szCs w:val="28"/>
            </w:rPr>
          </w:rPrChange>
        </w:rPr>
        <w:t>条</w:t>
      </w:r>
      <w:r>
        <w:rPr>
          <w:rFonts w:ascii="仿宋_GB2312" w:hAnsi="仿宋_GB2312" w:cs="仿宋_GB2312"/>
          <w:b/>
          <w:color w:val="auto"/>
          <w:sz w:val="28"/>
          <w:szCs w:val="28"/>
          <w:rPrChange w:id="669" w:author="青青子衿" w:date="2025-02-21T10:38:01Z">
            <w:rPr>
              <w:rFonts w:ascii="仿宋_GB2312" w:hAnsi="仿宋_GB2312" w:cs="仿宋_GB2312"/>
              <w:b/>
              <w:sz w:val="28"/>
              <w:szCs w:val="28"/>
            </w:rPr>
          </w:rPrChange>
        </w:rPr>
        <w:t xml:space="preserve">  </w:t>
      </w:r>
      <w:r>
        <w:rPr>
          <w:rFonts w:hint="eastAsia" w:ascii="仿宋_GB2312" w:hAnsi="仿宋_GB2312" w:cs="仿宋_GB2312"/>
          <w:color w:val="auto"/>
          <w:sz w:val="28"/>
          <w:szCs w:val="28"/>
          <w:rPrChange w:id="670" w:author="青青子衿" w:date="2025-02-21T10:38:01Z">
            <w:rPr>
              <w:rFonts w:hint="eastAsia" w:ascii="仿宋_GB2312" w:hAnsi="仿宋_GB2312" w:cs="仿宋_GB2312"/>
              <w:sz w:val="28"/>
              <w:szCs w:val="28"/>
            </w:rPr>
          </w:rPrChange>
        </w:rPr>
        <w:t>委托人同意按以下的计算方法、支付时间与金额，支付咨询人的正常服务酬金：</w:t>
      </w:r>
      <w:r>
        <w:rPr>
          <w:rFonts w:hint="eastAsia" w:ascii="仿宋_GB2312" w:hAnsi="仿宋_GB2312" w:cs="仿宋_GB2312"/>
          <w:b/>
          <w:bCs/>
          <w:color w:val="auto"/>
          <w:sz w:val="28"/>
          <w:szCs w:val="28"/>
          <w:u w:val="single"/>
          <w:rPrChange w:id="671" w:author="青青子衿" w:date="2025-02-21T10:38:01Z">
            <w:rPr>
              <w:rFonts w:hint="eastAsia" w:ascii="仿宋_GB2312" w:hAnsi="仿宋_GB2312" w:cs="仿宋_GB2312"/>
              <w:b/>
              <w:bCs/>
              <w:color w:val="000000" w:themeColor="text1"/>
              <w:sz w:val="28"/>
              <w:szCs w:val="28"/>
              <w:u w:val="single"/>
              <w14:textFill>
                <w14:solidFill>
                  <w14:schemeClr w14:val="tx1"/>
                </w14:solidFill>
              </w14:textFill>
            </w:rPr>
          </w:rPrChange>
        </w:rPr>
        <w:t>双方约定</w:t>
      </w:r>
      <w:ins w:id="672" w:author="青青子衿" w:date="2025-02-07T09:55:49Z">
        <w:r>
          <w:rPr>
            <w:rFonts w:hint="eastAsia" w:ascii="仿宋_GB2312" w:hAnsi="仿宋_GB2312" w:cs="仿宋_GB2312"/>
            <w:b/>
            <w:bCs/>
            <w:color w:val="auto"/>
            <w:sz w:val="28"/>
            <w:szCs w:val="28"/>
            <w:u w:val="single"/>
            <w:rPrChange w:id="673" w:author="青青子衿" w:date="2025-02-21T10:38:01Z">
              <w:rPr>
                <w:rFonts w:hint="eastAsia" w:ascii="仿宋_GB2312" w:hAnsi="仿宋_GB2312" w:cs="仿宋_GB2312"/>
                <w:b/>
                <w:bCs/>
                <w:color w:val="000000" w:themeColor="text1"/>
                <w:sz w:val="28"/>
                <w:szCs w:val="28"/>
                <w:u w:val="single"/>
                <w14:textFill>
                  <w14:solidFill>
                    <w14:schemeClr w14:val="tx1"/>
                  </w14:solidFill>
                </w14:textFill>
              </w:rPr>
            </w:rPrChange>
          </w:rPr>
          <w:t>工程建设材料、设备询价按询价材料、设备种类数量(种类不分型号、规格)分档包干计费,每个包按以下标准计费：</w:t>
        </w:r>
      </w:ins>
      <w:ins w:id="674" w:author="青青子衿" w:date="2025-02-07T09:57:20Z">
        <w:r>
          <w:rPr>
            <w:rFonts w:hint="eastAsia" w:ascii="仿宋_GB2312" w:hAnsi="仿宋_GB2312" w:cs="仿宋_GB2312"/>
            <w:b/>
            <w:bCs/>
            <w:color w:val="auto"/>
            <w:sz w:val="28"/>
            <w:szCs w:val="28"/>
            <w:u w:val="single"/>
            <w:lang w:eastAsia="zh-CN"/>
            <w:rPrChange w:id="675" w:author="青青子衿" w:date="2025-02-21T10:38:01Z">
              <w:rPr>
                <w:rFonts w:hint="eastAsia" w:ascii="仿宋_GB2312" w:hAnsi="仿宋_GB2312" w:cs="仿宋_GB2312"/>
                <w:b/>
                <w:bCs/>
                <w:color w:val="000000" w:themeColor="text1"/>
                <w:sz w:val="28"/>
                <w:szCs w:val="28"/>
                <w:u w:val="single"/>
                <w:lang w:eastAsia="zh-CN"/>
                <w14:textFill>
                  <w14:solidFill>
                    <w14:schemeClr w14:val="tx1"/>
                  </w14:solidFill>
                </w14:textFill>
              </w:rPr>
            </w:rPrChange>
          </w:rPr>
          <w:t>（</w:t>
        </w:r>
      </w:ins>
      <w:ins w:id="676" w:author="青青子衿" w:date="2025-02-07T09:57:21Z">
        <w:r>
          <w:rPr>
            <w:rFonts w:hint="eastAsia" w:ascii="仿宋_GB2312" w:hAnsi="仿宋_GB2312" w:eastAsia="仿宋_GB2312" w:cs="仿宋_GB2312"/>
            <w:b/>
            <w:bCs/>
            <w:i w:val="0"/>
            <w:iCs w:val="0"/>
            <w:caps w:val="0"/>
            <w:color w:val="auto"/>
            <w:spacing w:val="0"/>
            <w:sz w:val="28"/>
            <w:szCs w:val="28"/>
            <w:u w:val="single"/>
            <w:shd w:val="clear" w:fill="auto"/>
            <w:rPrChange w:id="677" w:author="青青子衿" w:date="2025-02-21T10:38:01Z">
              <w:rPr>
                <w:rFonts w:ascii="微软雅黑" w:hAnsi="微软雅黑" w:eastAsia="微软雅黑" w:cs="微软雅黑"/>
                <w:i w:val="0"/>
                <w:iCs w:val="0"/>
                <w:caps w:val="0"/>
                <w:color w:val="333333"/>
                <w:spacing w:val="0"/>
                <w:sz w:val="21"/>
                <w:szCs w:val="21"/>
                <w:shd w:val="clear" w:fill="FFFFFF"/>
              </w:rPr>
            </w:rPrChange>
          </w:rPr>
          <w:t>合同形式为单价合同，最终费用据实结算。</w:t>
        </w:r>
      </w:ins>
      <w:ins w:id="678" w:author="青青子衿" w:date="2025-02-07T09:57:20Z">
        <w:r>
          <w:rPr>
            <w:rFonts w:hint="eastAsia" w:ascii="仿宋_GB2312" w:hAnsi="仿宋_GB2312" w:cs="仿宋_GB2312"/>
            <w:b/>
            <w:bCs/>
            <w:color w:val="auto"/>
            <w:sz w:val="28"/>
            <w:szCs w:val="28"/>
            <w:u w:val="single"/>
            <w:lang w:eastAsia="zh-CN"/>
            <w:rPrChange w:id="679" w:author="青青子衿" w:date="2025-02-21T10:38:01Z">
              <w:rPr>
                <w:rFonts w:hint="eastAsia" w:ascii="仿宋_GB2312" w:hAnsi="仿宋_GB2312" w:cs="仿宋_GB2312"/>
                <w:b/>
                <w:bCs/>
                <w:color w:val="000000" w:themeColor="text1"/>
                <w:sz w:val="28"/>
                <w:szCs w:val="28"/>
                <w:u w:val="single"/>
                <w:lang w:eastAsia="zh-CN"/>
                <w14:textFill>
                  <w14:solidFill>
                    <w14:schemeClr w14:val="tx1"/>
                  </w14:solidFill>
                </w14:textFill>
              </w:rPr>
            </w:rPrChange>
          </w:rPr>
          <w:t>）</w:t>
        </w:r>
      </w:ins>
      <w:del w:id="680" w:author="青青子衿" w:date="2025-02-07T09:56:18Z">
        <w:r>
          <w:rPr>
            <w:rFonts w:hint="eastAsia" w:ascii="仿宋_GB2312" w:hAnsi="仿宋_GB2312" w:cs="仿宋_GB2312"/>
            <w:b/>
            <w:bCs/>
            <w:color w:val="auto"/>
            <w:sz w:val="28"/>
            <w:szCs w:val="28"/>
            <w:u w:val="single"/>
            <w:rPrChange w:id="681" w:author="青青子衿" w:date="2025-02-21T10:38:01Z">
              <w:rPr>
                <w:rFonts w:hint="eastAsia" w:ascii="仿宋_GB2312" w:hAnsi="仿宋_GB2312" w:cs="仿宋_GB2312"/>
                <w:b/>
                <w:bCs/>
                <w:color w:val="000000" w:themeColor="text1"/>
                <w:sz w:val="28"/>
                <w:szCs w:val="28"/>
                <w:u w:val="single"/>
                <w14:textFill>
                  <w14:solidFill>
                    <w14:schemeClr w14:val="tx1"/>
                  </w14:solidFill>
                </w14:textFill>
              </w:rPr>
            </w:rPrChange>
          </w:rPr>
          <w:delText>工程建设材料、设备种类数量（种类不分型号、规格）分档包干计费，计费标准具体如下：</w:delText>
        </w:r>
      </w:del>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D14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27DB2DD">
            <w:pPr>
              <w:spacing w:line="500" w:lineRule="exact"/>
              <w:jc w:val="center"/>
              <w:rPr>
                <w:rFonts w:ascii="仿宋_GB2312" w:hAnsi="仿宋_GB2312" w:cs="仿宋_GB2312"/>
                <w:b/>
                <w:bCs/>
                <w:color w:val="auto"/>
                <w:sz w:val="28"/>
                <w:szCs w:val="28"/>
                <w:u w:val="single"/>
                <w:rPrChange w:id="682" w:author="青青子衿" w:date="2025-02-21T10:38:01Z">
                  <w:rPr>
                    <w:rFonts w:ascii="仿宋_GB2312" w:hAnsi="仿宋_GB2312" w:cs="仿宋_GB2312"/>
                    <w:b/>
                    <w:bCs/>
                    <w:color w:val="000000" w:themeColor="text1"/>
                    <w:sz w:val="28"/>
                    <w:szCs w:val="28"/>
                    <w:u w:val="single"/>
                    <w14:textFill>
                      <w14:solidFill>
                        <w14:schemeClr w14:val="tx1"/>
                      </w14:solidFill>
                    </w14:textFill>
                  </w:rPr>
                </w:rPrChange>
              </w:rPr>
            </w:pPr>
            <w:r>
              <w:rPr>
                <w:rFonts w:hint="eastAsia" w:ascii="仿宋_GB2312" w:hAnsi="仿宋_GB2312" w:cs="仿宋_GB2312"/>
                <w:color w:val="auto"/>
                <w:sz w:val="28"/>
                <w:szCs w:val="28"/>
                <w:rPrChange w:id="683" w:author="青青子衿" w:date="2025-02-21T10:38:01Z">
                  <w:rPr>
                    <w:rFonts w:hint="eastAsia" w:ascii="仿宋_GB2312" w:hAnsi="仿宋_GB2312" w:cs="仿宋_GB2312"/>
                    <w:color w:val="000000" w:themeColor="text1"/>
                    <w:sz w:val="28"/>
                    <w:szCs w:val="28"/>
                    <w14:textFill>
                      <w14:solidFill>
                        <w14:schemeClr w14:val="tx1"/>
                      </w14:solidFill>
                    </w14:textFill>
                  </w:rPr>
                </w:rPrChange>
              </w:rPr>
              <w:t>询价材料、设备种类数量</w:t>
            </w:r>
          </w:p>
        </w:tc>
        <w:tc>
          <w:tcPr>
            <w:tcW w:w="4261" w:type="dxa"/>
          </w:tcPr>
          <w:p w14:paraId="6B43A4BF">
            <w:pPr>
              <w:spacing w:line="500" w:lineRule="exact"/>
              <w:jc w:val="center"/>
              <w:rPr>
                <w:rFonts w:ascii="仿宋_GB2312" w:hAnsi="仿宋_GB2312" w:cs="仿宋_GB2312"/>
                <w:b/>
                <w:bCs/>
                <w:color w:val="auto"/>
                <w:sz w:val="28"/>
                <w:szCs w:val="28"/>
                <w:u w:val="single"/>
                <w:rPrChange w:id="684" w:author="青青子衿" w:date="2025-02-21T10:38:01Z">
                  <w:rPr>
                    <w:rFonts w:ascii="仿宋_GB2312" w:hAnsi="仿宋_GB2312" w:cs="仿宋_GB2312"/>
                    <w:b/>
                    <w:bCs/>
                    <w:color w:val="000000" w:themeColor="text1"/>
                    <w:sz w:val="28"/>
                    <w:szCs w:val="28"/>
                    <w:u w:val="single"/>
                    <w14:textFill>
                      <w14:solidFill>
                        <w14:schemeClr w14:val="tx1"/>
                      </w14:solidFill>
                    </w14:textFill>
                  </w:rPr>
                </w:rPrChange>
              </w:rPr>
            </w:pPr>
            <w:r>
              <w:rPr>
                <w:rFonts w:hint="eastAsia" w:ascii="仿宋_GB2312" w:hAnsi="仿宋_GB2312" w:cs="仿宋_GB2312"/>
                <w:color w:val="auto"/>
                <w:sz w:val="28"/>
                <w:szCs w:val="28"/>
                <w:rPrChange w:id="685" w:author="青青子衿" w:date="2025-02-21T10:38:01Z">
                  <w:rPr>
                    <w:rFonts w:hint="eastAsia" w:ascii="仿宋_GB2312" w:hAnsi="仿宋_GB2312" w:cs="仿宋_GB2312"/>
                    <w:color w:val="000000" w:themeColor="text1"/>
                    <w:sz w:val="28"/>
                    <w:szCs w:val="28"/>
                    <w14:textFill>
                      <w14:solidFill>
                        <w14:schemeClr w14:val="tx1"/>
                      </w14:solidFill>
                    </w14:textFill>
                  </w:rPr>
                </w:rPrChange>
              </w:rPr>
              <w:t>包干价</w:t>
            </w:r>
          </w:p>
        </w:tc>
      </w:tr>
      <w:tr w14:paraId="130A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620F240">
            <w:pPr>
              <w:spacing w:line="500" w:lineRule="exact"/>
              <w:jc w:val="center"/>
              <w:rPr>
                <w:rFonts w:ascii="仿宋_GB2312" w:hAnsi="仿宋_GB2312" w:cs="仿宋_GB2312"/>
                <w:color w:val="auto"/>
                <w:sz w:val="28"/>
                <w:szCs w:val="28"/>
                <w:rPrChange w:id="686" w:author="青青子衿" w:date="2025-02-21T10:38:01Z">
                  <w:rPr>
                    <w:rFonts w:ascii="仿宋_GB2312" w:hAnsi="仿宋_GB2312" w:cs="仿宋_GB2312"/>
                    <w:color w:val="000000" w:themeColor="text1"/>
                    <w:sz w:val="28"/>
                    <w:szCs w:val="28"/>
                    <w14:textFill>
                      <w14:solidFill>
                        <w14:schemeClr w14:val="tx1"/>
                      </w14:solidFill>
                    </w14:textFill>
                  </w:rPr>
                </w:rPrChange>
              </w:rPr>
            </w:pPr>
            <w:r>
              <w:rPr>
                <w:rFonts w:hint="eastAsia" w:ascii="仿宋_GB2312" w:hAnsi="仿宋_GB2312" w:cs="仿宋_GB2312"/>
                <w:color w:val="auto"/>
                <w:sz w:val="28"/>
                <w:szCs w:val="28"/>
                <w:rPrChange w:id="687" w:author="青青子衿" w:date="2025-02-21T10:38:01Z">
                  <w:rPr>
                    <w:rFonts w:hint="eastAsia" w:ascii="仿宋_GB2312" w:hAnsi="仿宋_GB2312" w:cs="仿宋_GB2312"/>
                    <w:color w:val="000000" w:themeColor="text1"/>
                    <w:sz w:val="28"/>
                    <w:szCs w:val="28"/>
                    <w14:textFill>
                      <w14:solidFill>
                        <w14:schemeClr w14:val="tx1"/>
                      </w14:solidFill>
                    </w14:textFill>
                  </w:rPr>
                </w:rPrChange>
              </w:rPr>
              <w:t>10项（含）以下</w:t>
            </w:r>
          </w:p>
        </w:tc>
        <w:tc>
          <w:tcPr>
            <w:tcW w:w="4261" w:type="dxa"/>
          </w:tcPr>
          <w:p w14:paraId="58FA3D31">
            <w:pPr>
              <w:spacing w:line="500" w:lineRule="exact"/>
              <w:jc w:val="center"/>
              <w:rPr>
                <w:rFonts w:ascii="仿宋_GB2312" w:hAnsi="仿宋_GB2312" w:cs="仿宋_GB2312"/>
                <w:color w:val="auto"/>
                <w:sz w:val="28"/>
                <w:szCs w:val="28"/>
                <w:rPrChange w:id="688" w:author="青青子衿" w:date="2025-02-21T10:38:01Z">
                  <w:rPr>
                    <w:rFonts w:ascii="仿宋_GB2312" w:hAnsi="仿宋_GB2312" w:cs="仿宋_GB2312"/>
                    <w:color w:val="000000" w:themeColor="text1"/>
                    <w:sz w:val="28"/>
                    <w:szCs w:val="28"/>
                    <w14:textFill>
                      <w14:solidFill>
                        <w14:schemeClr w14:val="tx1"/>
                      </w14:solidFill>
                    </w14:textFill>
                  </w:rPr>
                </w:rPrChange>
              </w:rPr>
            </w:pPr>
            <w:r>
              <w:rPr>
                <w:rFonts w:hint="eastAsia" w:ascii="仿宋_GB2312" w:hAnsi="仿宋_GB2312" w:cs="仿宋_GB2312"/>
                <w:color w:val="auto"/>
                <w:sz w:val="28"/>
                <w:szCs w:val="28"/>
                <w:rPrChange w:id="689" w:author="青青子衿" w:date="2025-02-21T10:38:01Z">
                  <w:rPr>
                    <w:rFonts w:hint="eastAsia" w:ascii="仿宋_GB2312" w:hAnsi="仿宋_GB2312" w:cs="仿宋_GB2312"/>
                    <w:color w:val="000000" w:themeColor="text1"/>
                    <w:sz w:val="28"/>
                    <w:szCs w:val="28"/>
                    <w14:textFill>
                      <w14:solidFill>
                        <w14:schemeClr w14:val="tx1"/>
                      </w14:solidFill>
                    </w14:textFill>
                  </w:rPr>
                </w:rPrChange>
              </w:rPr>
              <w:t>1200元</w:t>
            </w:r>
          </w:p>
        </w:tc>
      </w:tr>
      <w:tr w14:paraId="410F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1100290">
            <w:pPr>
              <w:spacing w:line="500" w:lineRule="exact"/>
              <w:jc w:val="center"/>
              <w:rPr>
                <w:rFonts w:ascii="仿宋_GB2312" w:hAnsi="仿宋_GB2312" w:cs="仿宋_GB2312"/>
                <w:color w:val="auto"/>
                <w:sz w:val="28"/>
                <w:szCs w:val="28"/>
                <w:rPrChange w:id="690" w:author="青青子衿" w:date="2025-02-21T10:38:01Z">
                  <w:rPr>
                    <w:rFonts w:ascii="仿宋_GB2312" w:hAnsi="仿宋_GB2312" w:cs="仿宋_GB2312"/>
                    <w:color w:val="000000" w:themeColor="text1"/>
                    <w:sz w:val="28"/>
                    <w:szCs w:val="28"/>
                    <w14:textFill>
                      <w14:solidFill>
                        <w14:schemeClr w14:val="tx1"/>
                      </w14:solidFill>
                    </w14:textFill>
                  </w:rPr>
                </w:rPrChange>
              </w:rPr>
            </w:pPr>
            <w:r>
              <w:rPr>
                <w:rFonts w:hint="eastAsia" w:ascii="仿宋_GB2312" w:hAnsi="仿宋_GB2312" w:cs="仿宋_GB2312"/>
                <w:color w:val="auto"/>
                <w:sz w:val="28"/>
                <w:szCs w:val="28"/>
                <w:rPrChange w:id="691" w:author="青青子衿" w:date="2025-02-21T10:38:01Z">
                  <w:rPr>
                    <w:rFonts w:hint="eastAsia" w:ascii="仿宋_GB2312" w:hAnsi="仿宋_GB2312" w:cs="仿宋_GB2312"/>
                    <w:color w:val="000000" w:themeColor="text1"/>
                    <w:sz w:val="28"/>
                    <w:szCs w:val="28"/>
                    <w14:textFill>
                      <w14:solidFill>
                        <w14:schemeClr w14:val="tx1"/>
                      </w14:solidFill>
                    </w14:textFill>
                  </w:rPr>
                </w:rPrChange>
              </w:rPr>
              <w:t>10项-20项（含）</w:t>
            </w:r>
          </w:p>
        </w:tc>
        <w:tc>
          <w:tcPr>
            <w:tcW w:w="4261" w:type="dxa"/>
          </w:tcPr>
          <w:p w14:paraId="2E3EFA26">
            <w:pPr>
              <w:spacing w:line="500" w:lineRule="exact"/>
              <w:jc w:val="center"/>
              <w:rPr>
                <w:rFonts w:ascii="仿宋_GB2312" w:hAnsi="仿宋_GB2312" w:cs="仿宋_GB2312"/>
                <w:color w:val="auto"/>
                <w:sz w:val="28"/>
                <w:szCs w:val="28"/>
                <w:rPrChange w:id="692" w:author="青青子衿" w:date="2025-02-21T10:38:01Z">
                  <w:rPr>
                    <w:rFonts w:ascii="仿宋_GB2312" w:hAnsi="仿宋_GB2312" w:cs="仿宋_GB2312"/>
                    <w:color w:val="000000" w:themeColor="text1"/>
                    <w:sz w:val="28"/>
                    <w:szCs w:val="28"/>
                    <w14:textFill>
                      <w14:solidFill>
                        <w14:schemeClr w14:val="tx1"/>
                      </w14:solidFill>
                    </w14:textFill>
                  </w:rPr>
                </w:rPrChange>
              </w:rPr>
            </w:pPr>
            <w:r>
              <w:rPr>
                <w:rFonts w:hint="eastAsia" w:ascii="仿宋_GB2312" w:hAnsi="仿宋_GB2312" w:cs="仿宋_GB2312"/>
                <w:color w:val="auto"/>
                <w:sz w:val="28"/>
                <w:szCs w:val="28"/>
                <w:rPrChange w:id="693" w:author="青青子衿" w:date="2025-02-21T10:38:01Z">
                  <w:rPr>
                    <w:rFonts w:hint="eastAsia" w:ascii="仿宋_GB2312" w:hAnsi="仿宋_GB2312" w:cs="仿宋_GB2312"/>
                    <w:color w:val="000000" w:themeColor="text1"/>
                    <w:sz w:val="28"/>
                    <w:szCs w:val="28"/>
                    <w14:textFill>
                      <w14:solidFill>
                        <w14:schemeClr w14:val="tx1"/>
                      </w14:solidFill>
                    </w14:textFill>
                  </w:rPr>
                </w:rPrChange>
              </w:rPr>
              <w:t>2000元</w:t>
            </w:r>
          </w:p>
        </w:tc>
      </w:tr>
      <w:tr w14:paraId="25A7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146E5A2">
            <w:pPr>
              <w:spacing w:line="500" w:lineRule="exact"/>
              <w:jc w:val="center"/>
              <w:rPr>
                <w:rFonts w:ascii="仿宋_GB2312" w:hAnsi="仿宋_GB2312" w:cs="仿宋_GB2312"/>
                <w:color w:val="auto"/>
                <w:sz w:val="28"/>
                <w:szCs w:val="28"/>
                <w:rPrChange w:id="694" w:author="青青子衿" w:date="2025-02-21T10:38:01Z">
                  <w:rPr>
                    <w:rFonts w:ascii="仿宋_GB2312" w:hAnsi="仿宋_GB2312" w:cs="仿宋_GB2312"/>
                    <w:color w:val="000000" w:themeColor="text1"/>
                    <w:sz w:val="28"/>
                    <w:szCs w:val="28"/>
                    <w14:textFill>
                      <w14:solidFill>
                        <w14:schemeClr w14:val="tx1"/>
                      </w14:solidFill>
                    </w14:textFill>
                  </w:rPr>
                </w:rPrChange>
              </w:rPr>
            </w:pPr>
            <w:r>
              <w:rPr>
                <w:rFonts w:hint="eastAsia" w:ascii="仿宋_GB2312" w:hAnsi="仿宋_GB2312" w:cs="仿宋_GB2312"/>
                <w:color w:val="auto"/>
                <w:sz w:val="28"/>
                <w:szCs w:val="28"/>
                <w:rPrChange w:id="695" w:author="青青子衿" w:date="2025-02-21T10:38:01Z">
                  <w:rPr>
                    <w:rFonts w:hint="eastAsia" w:ascii="仿宋_GB2312" w:hAnsi="仿宋_GB2312" w:cs="仿宋_GB2312"/>
                    <w:color w:val="000000" w:themeColor="text1"/>
                    <w:sz w:val="28"/>
                    <w:szCs w:val="28"/>
                    <w14:textFill>
                      <w14:solidFill>
                        <w14:schemeClr w14:val="tx1"/>
                      </w14:solidFill>
                    </w14:textFill>
                  </w:rPr>
                </w:rPrChange>
              </w:rPr>
              <w:t>20项以上</w:t>
            </w:r>
          </w:p>
        </w:tc>
        <w:tc>
          <w:tcPr>
            <w:tcW w:w="4261" w:type="dxa"/>
          </w:tcPr>
          <w:p w14:paraId="17E41FDE">
            <w:pPr>
              <w:spacing w:line="500" w:lineRule="exact"/>
              <w:jc w:val="center"/>
              <w:rPr>
                <w:rFonts w:ascii="仿宋_GB2312" w:hAnsi="仿宋_GB2312" w:cs="仿宋_GB2312"/>
                <w:color w:val="auto"/>
                <w:sz w:val="28"/>
                <w:szCs w:val="28"/>
                <w:rPrChange w:id="696" w:author="青青子衿" w:date="2025-02-21T10:38:01Z">
                  <w:rPr>
                    <w:rFonts w:ascii="仿宋_GB2312" w:hAnsi="仿宋_GB2312" w:cs="仿宋_GB2312"/>
                    <w:color w:val="000000" w:themeColor="text1"/>
                    <w:sz w:val="28"/>
                    <w:szCs w:val="28"/>
                    <w14:textFill>
                      <w14:solidFill>
                        <w14:schemeClr w14:val="tx1"/>
                      </w14:solidFill>
                    </w14:textFill>
                  </w:rPr>
                </w:rPrChange>
              </w:rPr>
            </w:pPr>
            <w:r>
              <w:rPr>
                <w:rFonts w:hint="eastAsia" w:ascii="仿宋_GB2312" w:hAnsi="仿宋_GB2312" w:cs="仿宋_GB2312"/>
                <w:color w:val="auto"/>
                <w:sz w:val="28"/>
                <w:szCs w:val="28"/>
                <w:rPrChange w:id="697" w:author="青青子衿" w:date="2025-02-21T10:38:01Z">
                  <w:rPr>
                    <w:rFonts w:hint="eastAsia" w:ascii="仿宋_GB2312" w:hAnsi="仿宋_GB2312" w:cs="仿宋_GB2312"/>
                    <w:color w:val="000000" w:themeColor="text1"/>
                    <w:sz w:val="28"/>
                    <w:szCs w:val="28"/>
                    <w14:textFill>
                      <w14:solidFill>
                        <w14:schemeClr w14:val="tx1"/>
                      </w14:solidFill>
                    </w14:textFill>
                  </w:rPr>
                </w:rPrChange>
              </w:rPr>
              <w:t>3000元</w:t>
            </w:r>
            <w:ins w:id="698" w:author="青青子衿" w:date="2025-02-07T09:56:43Z">
              <w:r>
                <w:rPr>
                  <w:rFonts w:hint="eastAsia" w:ascii="仿宋_GB2312" w:hAnsi="仿宋_GB2312" w:eastAsia="仿宋_GB2312" w:cs="仿宋_GB2312"/>
                  <w:i w:val="0"/>
                  <w:iCs w:val="0"/>
                  <w:caps w:val="0"/>
                  <w:color w:val="auto"/>
                  <w:spacing w:val="0"/>
                  <w:sz w:val="28"/>
                  <w:szCs w:val="28"/>
                  <w:shd w:val="clear" w:fill="auto"/>
                  <w:rPrChange w:id="699" w:author="青青子衿" w:date="2025-02-21T10:38:01Z">
                    <w:rPr>
                      <w:rFonts w:ascii="微软雅黑" w:hAnsi="微软雅黑" w:eastAsia="微软雅黑" w:cs="微软雅黑"/>
                      <w:i w:val="0"/>
                      <w:iCs w:val="0"/>
                      <w:caps w:val="0"/>
                      <w:color w:val="333333"/>
                      <w:spacing w:val="0"/>
                      <w:sz w:val="21"/>
                      <w:szCs w:val="21"/>
                      <w:shd w:val="clear" w:fill="FFFFFF"/>
                    </w:rPr>
                  </w:rPrChange>
                </w:rPr>
                <w:t>封顶</w:t>
              </w:r>
            </w:ins>
          </w:p>
        </w:tc>
      </w:tr>
    </w:tbl>
    <w:p w14:paraId="1B8E580F">
      <w:pPr>
        <w:spacing w:line="360" w:lineRule="auto"/>
        <w:jc w:val="left"/>
        <w:rPr>
          <w:del w:id="700" w:author="Administrator" w:date="2022-05-13T10:00:00Z"/>
          <w:rFonts w:ascii="仿宋_GB2312" w:hAnsi="仿宋_GB2312" w:cs="仿宋_GB2312"/>
          <w:color w:val="auto"/>
          <w:sz w:val="28"/>
          <w:szCs w:val="28"/>
          <w:rPrChange w:id="701" w:author="青青子衿" w:date="2025-02-21T10:38:01Z">
            <w:rPr>
              <w:del w:id="702" w:author="Administrator" w:date="2022-05-13T10:00:00Z"/>
              <w:rFonts w:ascii="仿宋_GB2312" w:hAnsi="仿宋_GB2312" w:cs="仿宋_GB2312"/>
              <w:color w:val="000000" w:themeColor="text1"/>
              <w:sz w:val="28"/>
              <w:szCs w:val="28"/>
              <w14:textFill>
                <w14:solidFill>
                  <w14:schemeClr w14:val="tx1"/>
                </w14:solidFill>
              </w14:textFill>
            </w:rPr>
          </w:rPrChange>
        </w:rPr>
      </w:pPr>
      <w:del w:id="703" w:author="Administrator" w:date="2022-05-13T10:00:00Z">
        <w:r>
          <w:rPr>
            <w:rFonts w:hint="eastAsia" w:ascii="仿宋_GB2312" w:hAnsi="仿宋_GB2312" w:cs="仿宋_GB2312"/>
            <w:color w:val="auto"/>
            <w:sz w:val="28"/>
            <w:szCs w:val="28"/>
            <w:rPrChange w:id="704" w:author="青青子衿" w:date="2025-02-21T10:38:01Z">
              <w:rPr>
                <w:rFonts w:hint="eastAsia" w:ascii="仿宋_GB2312" w:hAnsi="仿宋_GB2312" w:cs="仿宋_GB2312"/>
                <w:color w:val="000000" w:themeColor="text1"/>
                <w:sz w:val="28"/>
                <w:szCs w:val="28"/>
                <w14:textFill>
                  <w14:solidFill>
                    <w14:schemeClr w14:val="tx1"/>
                  </w14:solidFill>
                </w14:textFill>
              </w:rPr>
            </w:rPrChange>
          </w:rPr>
          <w:delText>（询价包设置原则上每个包不超过50项）</w:delText>
        </w:r>
      </w:del>
    </w:p>
    <w:p w14:paraId="0EECF68F">
      <w:pPr>
        <w:spacing w:line="500" w:lineRule="exact"/>
        <w:jc w:val="left"/>
        <w:rPr>
          <w:ins w:id="705" w:author="Administrator" w:date="2022-05-13T10:00:00Z"/>
          <w:rFonts w:hint="eastAsia" w:ascii="仿宋_GB2312" w:hAnsi="仿宋_GB2312" w:cs="仿宋_GB2312"/>
          <w:color w:val="auto"/>
          <w:sz w:val="28"/>
          <w:szCs w:val="28"/>
          <w:rPrChange w:id="706" w:author="青青子衿" w:date="2025-02-21T10:38:01Z">
            <w:rPr>
              <w:ins w:id="707" w:author="Administrator" w:date="2022-05-13T10:00:00Z"/>
              <w:rFonts w:hint="eastAsia" w:ascii="仿宋_GB2312" w:hAnsi="仿宋_GB2312" w:cs="仿宋_GB2312"/>
              <w:color w:val="000000" w:themeColor="text1"/>
              <w:sz w:val="28"/>
              <w:szCs w:val="28"/>
              <w14:textFill>
                <w14:solidFill>
                  <w14:schemeClr w14:val="tx1"/>
                </w14:solidFill>
              </w14:textFill>
            </w:rPr>
          </w:rPrChange>
        </w:rPr>
      </w:pPr>
    </w:p>
    <w:p w14:paraId="3ED5015E">
      <w:pPr>
        <w:spacing w:line="360" w:lineRule="auto"/>
        <w:jc w:val="left"/>
        <w:rPr>
          <w:rFonts w:ascii="仿宋_GB2312" w:hAnsi="仿宋_GB2312" w:cs="仿宋_GB2312"/>
          <w:color w:val="auto"/>
          <w:sz w:val="28"/>
          <w:szCs w:val="28"/>
          <w:rPrChange w:id="709" w:author="青青子衿" w:date="2025-02-21T10:38:01Z">
            <w:rPr>
              <w:rFonts w:ascii="仿宋_GB2312" w:hAnsi="仿宋_GB2312" w:cs="仿宋_GB2312"/>
              <w:sz w:val="28"/>
              <w:szCs w:val="28"/>
            </w:rPr>
          </w:rPrChange>
        </w:rPr>
        <w:pPrChange w:id="708" w:author="安之若素" w:date="2021-10-27T14:51:00Z">
          <w:pPr>
            <w:spacing w:line="500" w:lineRule="exact"/>
          </w:pPr>
        </w:pPrChange>
      </w:pPr>
      <w:del w:id="710" w:author="Administrator" w:date="2022-04-06T14:07:00Z">
        <w:bookmarkStart w:id="2" w:name="_Hlk98253656"/>
        <w:r>
          <w:rPr>
            <w:rFonts w:hint="eastAsia" w:ascii="仿宋_GB2312" w:hAnsi="仿宋_GB2312" w:cs="仿宋_GB2312"/>
            <w:b/>
            <w:bCs/>
            <w:color w:val="auto"/>
            <w:sz w:val="28"/>
            <w:szCs w:val="28"/>
            <w:u w:val="single"/>
            <w:rPrChange w:id="711" w:author="青青子衿" w:date="2025-02-21T10:38:01Z">
              <w:rPr>
                <w:rFonts w:hint="eastAsia" w:ascii="仿宋_GB2312" w:hAnsi="仿宋_GB2312" w:cs="仿宋_GB2312"/>
                <w:b/>
                <w:bCs/>
                <w:sz w:val="28"/>
                <w:szCs w:val="28"/>
                <w:u w:val="single"/>
              </w:rPr>
            </w:rPrChange>
          </w:rPr>
          <w:delText>按季度结算，</w:delText>
        </w:r>
      </w:del>
      <w:del w:id="712" w:author="Administrator" w:date="2022-04-06T14:08:00Z">
        <w:r>
          <w:rPr>
            <w:rFonts w:hint="eastAsia" w:ascii="仿宋_GB2312" w:hAnsi="仿宋_GB2312" w:cs="仿宋_GB2312"/>
            <w:b/>
            <w:bCs/>
            <w:color w:val="auto"/>
            <w:sz w:val="28"/>
            <w:szCs w:val="28"/>
            <w:u w:val="single"/>
            <w:rPrChange w:id="713" w:author="青青子衿" w:date="2025-02-21T10:38:01Z">
              <w:rPr>
                <w:rFonts w:hint="eastAsia" w:ascii="仿宋_GB2312" w:hAnsi="仿宋_GB2312" w:cs="仿宋_GB2312"/>
                <w:b/>
                <w:bCs/>
                <w:sz w:val="28"/>
                <w:szCs w:val="28"/>
                <w:u w:val="single"/>
              </w:rPr>
            </w:rPrChange>
          </w:rPr>
          <w:delText>询价材料（设备）的跟踪审计单位采用回避原则，咨询服务期与</w:delText>
        </w:r>
      </w:del>
      <w:del w:id="714" w:author="Administrator" w:date="2022-04-06T14:08:00Z">
        <w:r>
          <w:rPr>
            <w:rFonts w:hint="eastAsia" w:ascii="仿宋_GB2312" w:hAnsi="仿宋_GB2312" w:cs="仿宋_GB2312"/>
            <w:b/>
            <w:bCs/>
            <w:color w:val="auto"/>
            <w:sz w:val="28"/>
            <w:szCs w:val="28"/>
            <w:u w:val="single"/>
            <w:rPrChange w:id="715" w:author="青青子衿" w:date="2025-02-21T10:38:01Z">
              <w:rPr>
                <w:rFonts w:hint="eastAsia" w:ascii="仿宋_GB2312" w:hAnsi="仿宋_GB2312" w:cs="仿宋_GB2312"/>
                <w:b/>
                <w:bCs/>
                <w:sz w:val="28"/>
                <w:szCs w:val="28"/>
                <w:u w:val="single"/>
                <w14:textFill>
                  <w14:gradFill>
                    <w14:gsLst>
                      <w14:gs w14:pos="0">
                        <w14:srgbClr w14:val="FE4444"/>
                      </w14:gs>
                      <w14:gs w14:pos="100000">
                        <w14:srgbClr w14:val="832B2B"/>
                      </w14:gs>
                    </w14:gsLst>
                    <w14:lin w14:ang="0" w14:scaled="0"/>
                  </w14:gradFill>
                </w14:textFill>
              </w:rPr>
            </w:rPrChange>
          </w:rPr>
          <w:delText>《2021年-2022年南昌高新投资集团有限公司投资项目评审中介库》同步</w:delText>
        </w:r>
      </w:del>
      <w:del w:id="716" w:author="Administrator" w:date="2022-04-06T14:08:00Z">
        <w:r>
          <w:rPr>
            <w:rFonts w:hint="eastAsia" w:ascii="仿宋_GB2312" w:hAnsi="仿宋_GB2312" w:cs="仿宋_GB2312"/>
            <w:b/>
            <w:color w:val="auto"/>
            <w:sz w:val="28"/>
            <w:szCs w:val="28"/>
            <w:u w:val="single"/>
            <w:rPrChange w:id="717" w:author="青青子衿" w:date="2025-02-21T10:38:01Z">
              <w:rPr>
                <w:rFonts w:hint="eastAsia" w:ascii="仿宋_GB2312" w:hAnsi="仿宋_GB2312" w:cs="仿宋_GB2312"/>
                <w:b/>
                <w:sz w:val="28"/>
                <w:szCs w:val="28"/>
                <w:u w:val="single"/>
                <w14:textFill>
                  <w14:gradFill>
                    <w14:gsLst>
                      <w14:gs w14:pos="0">
                        <w14:srgbClr w14:val="FE4444"/>
                      </w14:gs>
                      <w14:gs w14:pos="100000">
                        <w14:srgbClr w14:val="832B2B"/>
                      </w14:gs>
                    </w14:gsLst>
                    <w14:lin w14:ang="0" w14:scaled="0"/>
                  </w14:gradFill>
                </w14:textFill>
              </w:rPr>
            </w:rPrChange>
          </w:rPr>
          <w:delText>（</w:delText>
        </w:r>
      </w:del>
      <w:del w:id="718" w:author="Administrator" w:date="2022-04-06T14:08:00Z">
        <w:r>
          <w:rPr>
            <w:rFonts w:hint="eastAsia" w:ascii="仿宋_GB2312" w:hAnsi="仿宋_GB2312" w:cs="仿宋_GB2312"/>
            <w:b/>
            <w:bCs/>
            <w:color w:val="auto"/>
            <w:sz w:val="28"/>
            <w:szCs w:val="28"/>
            <w:u w:val="single"/>
            <w:rPrChange w:id="719" w:author="青青子衿" w:date="2025-02-21T10:38:01Z">
              <w:rPr>
                <w:rFonts w:hint="eastAsia" w:ascii="仿宋_GB2312" w:hAnsi="仿宋_GB2312" w:cs="仿宋_GB2312"/>
                <w:b/>
                <w:bCs/>
                <w:sz w:val="28"/>
                <w:szCs w:val="28"/>
                <w:u w:val="single"/>
                <w14:textFill>
                  <w14:gradFill>
                    <w14:gsLst>
                      <w14:gs w14:pos="0">
                        <w14:srgbClr w14:val="FE4444"/>
                      </w14:gs>
                      <w14:gs w14:pos="100000">
                        <w14:srgbClr w14:val="832B2B"/>
                      </w14:gs>
                    </w14:gsLst>
                    <w14:lin w14:ang="0" w14:scaled="0"/>
                  </w14:gradFill>
                </w14:textFill>
              </w:rPr>
            </w:rPrChange>
          </w:rPr>
          <w:delText xml:space="preserve">款项支付至： </w:delText>
        </w:r>
      </w:del>
      <w:ins w:id="720" w:author="安之若素" w:date="2021-10-27T14:51:00Z">
        <w:del w:id="721" w:author="Administrator" w:date="2022-04-06T14:08:00Z">
          <w:r>
            <w:rPr>
              <w:rFonts w:hint="eastAsia"/>
              <w:color w:val="auto"/>
              <w:sz w:val="28"/>
              <w:szCs w:val="28"/>
              <w:u w:val="single"/>
              <w:rPrChange w:id="722" w:author="青青子衿" w:date="2025-02-21T10:38:01Z">
                <w:rPr>
                  <w:rFonts w:hint="eastAsia"/>
                  <w:sz w:val="28"/>
                  <w:szCs w:val="28"/>
                </w:rPr>
              </w:rPrChange>
            </w:rPr>
            <w:delText>上海正弘建设工程顾问有限公司</w:delText>
          </w:r>
        </w:del>
      </w:ins>
      <w:del w:id="723" w:author="Administrator" w:date="2022-04-06T14:08:00Z">
        <w:r>
          <w:rPr>
            <w:rFonts w:hint="eastAsia" w:ascii="仿宋_GB2312" w:hAnsi="仿宋_GB2312" w:cs="仿宋_GB2312"/>
            <w:b/>
            <w:bCs/>
            <w:color w:val="auto"/>
            <w:sz w:val="28"/>
            <w:szCs w:val="28"/>
            <w:u w:val="single"/>
            <w:rPrChange w:id="724" w:author="青青子衿" w:date="2025-02-21T10:38:01Z">
              <w:rPr>
                <w:rFonts w:hint="eastAsia" w:ascii="仿宋_GB2312" w:hAnsi="仿宋_GB2312" w:cs="仿宋_GB2312"/>
                <w:b/>
                <w:bCs/>
                <w:sz w:val="28"/>
                <w:szCs w:val="28"/>
                <w:u w:val="single"/>
                <w14:textFill>
                  <w14:gradFill>
                    <w14:gsLst>
                      <w14:gs w14:pos="0">
                        <w14:srgbClr w14:val="FE4444"/>
                      </w14:gs>
                      <w14:gs w14:pos="100000">
                        <w14:srgbClr w14:val="832B2B"/>
                      </w14:gs>
                    </w14:gsLst>
                    <w14:lin w14:ang="0" w14:scaled="0"/>
                  </w14:gradFill>
                </w14:textFill>
              </w:rPr>
            </w:rPrChange>
          </w:rPr>
          <w:delText xml:space="preserve">                                 开户行： </w:delText>
        </w:r>
      </w:del>
      <w:ins w:id="725" w:author="安之若素" w:date="2021-10-27T14:51:00Z">
        <w:del w:id="726" w:author="Administrator" w:date="2022-04-06T14:08:00Z">
          <w:r>
            <w:rPr>
              <w:rFonts w:hint="eastAsia"/>
              <w:color w:val="auto"/>
              <w:sz w:val="28"/>
              <w:szCs w:val="28"/>
              <w:u w:val="single"/>
              <w:rPrChange w:id="727" w:author="青青子衿" w:date="2025-02-21T10:38:01Z">
                <w:rPr>
                  <w:rFonts w:hint="eastAsia"/>
                  <w:sz w:val="28"/>
                  <w:szCs w:val="28"/>
                </w:rPr>
              </w:rPrChange>
            </w:rPr>
            <w:delText>招商银行大木桥支行</w:delText>
          </w:r>
        </w:del>
      </w:ins>
      <w:del w:id="728" w:author="Administrator" w:date="2022-04-06T14:08:00Z">
        <w:r>
          <w:rPr>
            <w:rFonts w:hint="eastAsia" w:ascii="仿宋_GB2312" w:hAnsi="仿宋_GB2312" w:cs="仿宋_GB2312"/>
            <w:b/>
            <w:bCs/>
            <w:color w:val="auto"/>
            <w:sz w:val="28"/>
            <w:szCs w:val="28"/>
            <w:u w:val="single"/>
            <w:rPrChange w:id="729" w:author="青青子衿" w:date="2025-02-21T10:38:01Z">
              <w:rPr>
                <w:rFonts w:hint="eastAsia" w:ascii="仿宋_GB2312" w:hAnsi="仿宋_GB2312" w:cs="仿宋_GB2312"/>
                <w:b/>
                <w:bCs/>
                <w:sz w:val="28"/>
                <w:szCs w:val="28"/>
                <w:u w:val="single"/>
                <w14:textFill>
                  <w14:gradFill>
                    <w14:gsLst>
                      <w14:gs w14:pos="0">
                        <w14:srgbClr w14:val="FE4444"/>
                      </w14:gs>
                      <w14:gs w14:pos="100000">
                        <w14:srgbClr w14:val="832B2B"/>
                      </w14:gs>
                    </w14:gsLst>
                    <w14:lin w14:ang="0" w14:scaled="0"/>
                  </w14:gradFill>
                </w14:textFill>
              </w:rPr>
            </w:rPrChange>
          </w:rPr>
          <w:delText xml:space="preserve">                            账号：</w:delText>
        </w:r>
      </w:del>
      <w:ins w:id="730" w:author="安之若素" w:date="2021-10-27T14:52:00Z">
        <w:del w:id="731" w:author="Administrator" w:date="2022-04-06T14:08:00Z">
          <w:r>
            <w:rPr>
              <w:color w:val="auto"/>
              <w:sz w:val="28"/>
              <w:szCs w:val="28"/>
              <w:u w:val="single"/>
              <w:rPrChange w:id="732" w:author="青青子衿" w:date="2025-02-21T10:38:01Z">
                <w:rPr>
                  <w:sz w:val="28"/>
                  <w:szCs w:val="28"/>
                </w:rPr>
              </w:rPrChange>
            </w:rPr>
            <w:delText>219582500510001</w:delText>
          </w:r>
        </w:del>
      </w:ins>
      <w:del w:id="733" w:author="Administrator" w:date="2022-04-06T14:08:00Z">
        <w:r>
          <w:rPr>
            <w:rFonts w:hint="eastAsia" w:ascii="仿宋_GB2312" w:hAnsi="仿宋_GB2312" w:cs="仿宋_GB2312"/>
            <w:b/>
            <w:bCs/>
            <w:color w:val="auto"/>
            <w:sz w:val="28"/>
            <w:szCs w:val="28"/>
            <w:u w:val="single"/>
            <w:rPrChange w:id="734" w:author="青青子衿" w:date="2025-02-21T10:38:01Z">
              <w:rPr>
                <w:rFonts w:hint="eastAsia" w:ascii="仿宋_GB2312" w:hAnsi="仿宋_GB2312" w:cs="仿宋_GB2312"/>
                <w:b/>
                <w:bCs/>
                <w:sz w:val="28"/>
                <w:szCs w:val="28"/>
                <w:u w:val="single"/>
                <w14:textFill>
                  <w14:gradFill>
                    <w14:gsLst>
                      <w14:gs w14:pos="0">
                        <w14:srgbClr w14:val="FE4444"/>
                      </w14:gs>
                      <w14:gs w14:pos="100000">
                        <w14:srgbClr w14:val="832B2B"/>
                      </w14:gs>
                    </w14:gsLst>
                    <w14:lin w14:ang="0" w14:scaled="0"/>
                  </w14:gradFill>
                </w14:textFill>
              </w:rPr>
            </w:rPrChange>
          </w:rPr>
          <w:delText xml:space="preserve">                ）</w:delText>
        </w:r>
      </w:del>
      <w:del w:id="735" w:author="Administrator" w:date="2022-04-06T14:08:00Z">
        <w:r>
          <w:rPr>
            <w:rFonts w:hint="eastAsia" w:ascii="仿宋_GB2312" w:hAnsi="仿宋_GB2312" w:cs="仿宋_GB2312"/>
            <w:b/>
            <w:bCs/>
            <w:color w:val="auto"/>
            <w:sz w:val="28"/>
            <w:szCs w:val="28"/>
            <w:u w:val="single"/>
            <w:rPrChange w:id="736" w:author="青青子衿" w:date="2025-02-21T10:38:01Z">
              <w:rPr>
                <w:rFonts w:hint="eastAsia" w:ascii="仿宋_GB2312" w:hAnsi="仿宋_GB2312" w:cs="仿宋_GB2312"/>
                <w:b/>
                <w:bCs/>
                <w:sz w:val="28"/>
                <w:szCs w:val="28"/>
                <w:u w:val="single"/>
              </w:rPr>
            </w:rPrChange>
          </w:rPr>
          <w:delText>以上</w:delText>
        </w:r>
      </w:del>
      <w:r>
        <w:rPr>
          <w:rFonts w:hint="eastAsia" w:ascii="仿宋_GB2312" w:hAnsi="仿宋_GB2312" w:cs="仿宋_GB2312"/>
          <w:b/>
          <w:bCs/>
          <w:color w:val="auto"/>
          <w:sz w:val="28"/>
          <w:szCs w:val="28"/>
          <w:u w:val="single"/>
          <w:rPrChange w:id="737" w:author="青青子衿" w:date="2025-02-21T10:38:01Z">
            <w:rPr>
              <w:rFonts w:hint="eastAsia" w:ascii="仿宋_GB2312" w:hAnsi="仿宋_GB2312" w:cs="仿宋_GB2312"/>
              <w:b/>
              <w:bCs/>
              <w:sz w:val="28"/>
              <w:szCs w:val="28"/>
              <w:u w:val="single"/>
            </w:rPr>
          </w:rPrChange>
        </w:rPr>
        <w:t>每次付款前，咨询人须按照委托人要求足额开具符合其要求的</w:t>
      </w:r>
      <w:r>
        <w:rPr>
          <w:rFonts w:hint="eastAsia" w:ascii="仿宋_GB2312" w:hAnsi="仿宋_GB2312" w:cs="仿宋_GB2312"/>
          <w:b/>
          <w:bCs/>
          <w:color w:val="auto"/>
          <w:sz w:val="28"/>
          <w:szCs w:val="28"/>
          <w:u w:val="single"/>
          <w:rPrChange w:id="738" w:author="青青子衿" w:date="2025-02-21T10:38:01Z">
            <w:rPr>
              <w:rFonts w:hint="eastAsia" w:ascii="仿宋_GB2312" w:hAnsi="仿宋_GB2312" w:cs="仿宋_GB2312"/>
              <w:b/>
              <w:bCs/>
              <w:sz w:val="28"/>
              <w:szCs w:val="28"/>
              <w:u w:val="single"/>
            </w:rPr>
          </w:rPrChange>
        </w:rPr>
        <w:t>增值税专用发票</w:t>
      </w:r>
      <w:r>
        <w:rPr>
          <w:rFonts w:hint="eastAsia" w:ascii="仿宋_GB2312" w:hAnsi="仿宋_GB2312" w:cs="仿宋_GB2312"/>
          <w:b/>
          <w:bCs/>
          <w:color w:val="auto"/>
          <w:sz w:val="28"/>
          <w:szCs w:val="28"/>
          <w:u w:val="single"/>
          <w:rPrChange w:id="739" w:author="青青子衿" w:date="2025-02-21T10:38:01Z">
            <w:rPr>
              <w:rFonts w:hint="eastAsia" w:ascii="仿宋_GB2312" w:hAnsi="仿宋_GB2312" w:cs="仿宋_GB2312"/>
              <w:b/>
              <w:bCs/>
              <w:sz w:val="28"/>
              <w:szCs w:val="28"/>
              <w:u w:val="single"/>
            </w:rPr>
          </w:rPrChange>
        </w:rPr>
        <w:t>，否则委托人有权拒绝付款，因此造成的所有损失均由咨询人承担。</w:t>
      </w:r>
    </w:p>
    <w:bookmarkEnd w:id="2"/>
    <w:p w14:paraId="0CA2410A">
      <w:pPr>
        <w:spacing w:line="500" w:lineRule="exact"/>
        <w:ind w:firstLine="480"/>
        <w:rPr>
          <w:rFonts w:ascii="仿宋_GB2312" w:hAnsi="仿宋_GB2312" w:cs="仿宋_GB2312"/>
          <w:color w:val="auto"/>
          <w:sz w:val="28"/>
          <w:szCs w:val="28"/>
          <w:rPrChange w:id="740" w:author="青青子衿" w:date="2025-02-21T10:38:01Z">
            <w:rPr>
              <w:rFonts w:ascii="仿宋_GB2312" w:hAnsi="仿宋_GB2312" w:cs="仿宋_GB2312"/>
              <w:sz w:val="28"/>
              <w:szCs w:val="28"/>
            </w:rPr>
          </w:rPrChange>
        </w:rPr>
      </w:pPr>
      <w:r>
        <w:rPr>
          <w:rFonts w:hint="eastAsia" w:ascii="仿宋_GB2312" w:hAnsi="仿宋_GB2312" w:cs="仿宋_GB2312"/>
          <w:color w:val="auto"/>
          <w:sz w:val="28"/>
          <w:szCs w:val="28"/>
          <w:rPrChange w:id="741" w:author="青青子衿" w:date="2025-02-21T10:38:01Z">
            <w:rPr>
              <w:rFonts w:hint="eastAsia" w:ascii="仿宋_GB2312" w:hAnsi="仿宋_GB2312" w:cs="仿宋_GB2312"/>
              <w:sz w:val="28"/>
              <w:szCs w:val="28"/>
            </w:rPr>
          </w:rPrChange>
        </w:rPr>
        <w:t>委托人同意按以下计算方法、支付时间与金酬，支付附加服务酬金：</w:t>
      </w:r>
      <w:r>
        <w:rPr>
          <w:rFonts w:hint="eastAsia" w:ascii="仿宋_GB2312" w:hAnsi="仿宋_GB2312" w:cs="仿宋_GB2312"/>
          <w:color w:val="auto"/>
          <w:sz w:val="28"/>
          <w:szCs w:val="28"/>
          <w:u w:val="single"/>
          <w:rPrChange w:id="742" w:author="青青子衿" w:date="2025-02-21T10:38:01Z">
            <w:rPr>
              <w:rFonts w:hint="eastAsia" w:ascii="仿宋_GB2312" w:hAnsi="仿宋_GB2312" w:cs="仿宋_GB2312"/>
              <w:sz w:val="28"/>
              <w:szCs w:val="28"/>
              <w:u w:val="single"/>
            </w:rPr>
          </w:rPrChange>
        </w:rPr>
        <w:tab/>
      </w:r>
      <w:r>
        <w:rPr>
          <w:rFonts w:hint="eastAsia" w:ascii="仿宋_GB2312" w:hAnsi="仿宋_GB2312" w:cs="仿宋_GB2312"/>
          <w:color w:val="auto"/>
          <w:sz w:val="28"/>
          <w:szCs w:val="28"/>
          <w:u w:val="single"/>
          <w:rPrChange w:id="743" w:author="青青子衿" w:date="2025-02-21T10:38:01Z">
            <w:rPr>
              <w:rFonts w:hint="eastAsia" w:ascii="仿宋_GB2312" w:hAnsi="仿宋_GB2312" w:cs="仿宋_GB2312"/>
              <w:sz w:val="28"/>
              <w:szCs w:val="28"/>
              <w:u w:val="single"/>
            </w:rPr>
          </w:rPrChange>
        </w:rPr>
        <w:t xml:space="preserve">无 </w:t>
      </w:r>
      <w:r>
        <w:rPr>
          <w:rFonts w:hint="eastAsia" w:ascii="仿宋_GB2312" w:hAnsi="仿宋_GB2312" w:cs="仿宋_GB2312"/>
          <w:color w:val="auto"/>
          <w:sz w:val="28"/>
          <w:szCs w:val="28"/>
          <w:rPrChange w:id="744" w:author="青青子衿" w:date="2025-02-21T10:38:01Z">
            <w:rPr>
              <w:rFonts w:hint="eastAsia" w:ascii="仿宋_GB2312" w:hAnsi="仿宋_GB2312" w:cs="仿宋_GB2312"/>
              <w:sz w:val="28"/>
              <w:szCs w:val="28"/>
            </w:rPr>
          </w:rPrChange>
        </w:rPr>
        <w:t>。</w:t>
      </w:r>
    </w:p>
    <w:p w14:paraId="47A5DC2C">
      <w:pPr>
        <w:spacing w:line="500" w:lineRule="exact"/>
        <w:ind w:firstLine="480"/>
        <w:rPr>
          <w:rFonts w:ascii="仿宋_GB2312" w:hAnsi="仿宋_GB2312" w:cs="仿宋_GB2312"/>
          <w:color w:val="auto"/>
          <w:sz w:val="28"/>
          <w:szCs w:val="28"/>
          <w:rPrChange w:id="745" w:author="青青子衿" w:date="2025-02-21T10:38:01Z">
            <w:rPr>
              <w:rFonts w:ascii="仿宋_GB2312" w:hAnsi="仿宋_GB2312" w:cs="仿宋_GB2312"/>
              <w:sz w:val="28"/>
              <w:szCs w:val="28"/>
            </w:rPr>
          </w:rPrChange>
        </w:rPr>
      </w:pPr>
      <w:r>
        <w:rPr>
          <w:rFonts w:hint="eastAsia" w:ascii="仿宋_GB2312" w:hAnsi="仿宋_GB2312" w:cs="仿宋_GB2312"/>
          <w:color w:val="auto"/>
          <w:sz w:val="28"/>
          <w:szCs w:val="28"/>
          <w:rPrChange w:id="746" w:author="青青子衿" w:date="2025-02-21T10:38:01Z">
            <w:rPr>
              <w:rFonts w:hint="eastAsia" w:ascii="仿宋_GB2312" w:hAnsi="仿宋_GB2312" w:cs="仿宋_GB2312"/>
              <w:sz w:val="28"/>
              <w:szCs w:val="28"/>
            </w:rPr>
          </w:rPrChange>
        </w:rPr>
        <w:t>委托人同意按以下计算方法、支付时间与金酬，支付额外服务酬金：</w:t>
      </w:r>
      <w:r>
        <w:rPr>
          <w:rFonts w:hint="eastAsia" w:ascii="仿宋_GB2312" w:hAnsi="仿宋_GB2312" w:cs="仿宋_GB2312"/>
          <w:color w:val="auto"/>
          <w:sz w:val="28"/>
          <w:szCs w:val="28"/>
          <w:u w:val="single"/>
          <w:rPrChange w:id="747" w:author="青青子衿" w:date="2025-02-21T10:38:01Z">
            <w:rPr>
              <w:rFonts w:hint="eastAsia" w:ascii="仿宋_GB2312" w:hAnsi="仿宋_GB2312" w:cs="仿宋_GB2312"/>
              <w:sz w:val="28"/>
              <w:szCs w:val="28"/>
              <w:u w:val="single"/>
            </w:rPr>
          </w:rPrChange>
        </w:rPr>
        <w:tab/>
      </w:r>
      <w:r>
        <w:rPr>
          <w:rFonts w:hint="eastAsia" w:ascii="仿宋_GB2312" w:hAnsi="仿宋_GB2312" w:cs="仿宋_GB2312"/>
          <w:color w:val="auto"/>
          <w:sz w:val="28"/>
          <w:szCs w:val="28"/>
          <w:u w:val="single"/>
          <w:rPrChange w:id="748" w:author="青青子衿" w:date="2025-02-21T10:38:01Z">
            <w:rPr>
              <w:rFonts w:hint="eastAsia" w:ascii="仿宋_GB2312" w:hAnsi="仿宋_GB2312" w:cs="仿宋_GB2312"/>
              <w:sz w:val="28"/>
              <w:szCs w:val="28"/>
              <w:u w:val="single"/>
            </w:rPr>
          </w:rPrChange>
        </w:rPr>
        <w:t xml:space="preserve">无 </w:t>
      </w:r>
      <w:r>
        <w:rPr>
          <w:rFonts w:hint="eastAsia" w:ascii="仿宋_GB2312" w:hAnsi="仿宋_GB2312" w:cs="仿宋_GB2312"/>
          <w:color w:val="auto"/>
          <w:sz w:val="28"/>
          <w:szCs w:val="28"/>
          <w:rPrChange w:id="749" w:author="青青子衿" w:date="2025-02-21T10:38:01Z">
            <w:rPr>
              <w:rFonts w:hint="eastAsia" w:ascii="仿宋_GB2312" w:hAnsi="仿宋_GB2312" w:cs="仿宋_GB2312"/>
              <w:sz w:val="28"/>
              <w:szCs w:val="28"/>
            </w:rPr>
          </w:rPrChange>
        </w:rPr>
        <w:t>。</w:t>
      </w:r>
    </w:p>
    <w:p w14:paraId="40FC5F06">
      <w:pPr>
        <w:spacing w:line="500" w:lineRule="exact"/>
        <w:ind w:firstLine="562" w:firstLineChars="200"/>
        <w:rPr>
          <w:rFonts w:ascii="仿宋_GB2312" w:hAnsi="仿宋_GB2312" w:cs="仿宋_GB2312"/>
          <w:b/>
          <w:color w:val="auto"/>
          <w:sz w:val="28"/>
          <w:szCs w:val="28"/>
          <w:rPrChange w:id="750" w:author="青青子衿" w:date="2025-02-21T10:38:01Z">
            <w:rPr>
              <w:rFonts w:ascii="仿宋_GB2312" w:hAnsi="仿宋_GB2312" w:cs="仿宋_GB2312"/>
              <w:b/>
              <w:sz w:val="28"/>
              <w:szCs w:val="28"/>
            </w:rPr>
          </w:rPrChange>
        </w:rPr>
      </w:pPr>
      <w:del w:id="751" w:author="Administrator" w:date="2022-01-12T18:46:00Z">
        <w:r>
          <w:rPr>
            <w:rFonts w:hint="eastAsia" w:ascii="仿宋_GB2312" w:hAnsi="仿宋_GB2312" w:cs="仿宋_GB2312"/>
            <w:b/>
            <w:color w:val="auto"/>
            <w:sz w:val="28"/>
            <w:szCs w:val="28"/>
            <w:rPrChange w:id="752" w:author="青青子衿" w:date="2025-02-21T10:38:01Z">
              <w:rPr>
                <w:rFonts w:hint="eastAsia" w:ascii="仿宋_GB2312" w:hAnsi="仿宋_GB2312" w:cs="仿宋_GB2312"/>
                <w:b/>
                <w:sz w:val="28"/>
                <w:szCs w:val="28"/>
              </w:rPr>
            </w:rPrChange>
          </w:rPr>
          <w:delText>第六</w:delText>
        </w:r>
      </w:del>
      <w:ins w:id="753" w:author="Administrator" w:date="2022-01-12T18:46:00Z">
        <w:r>
          <w:rPr>
            <w:rFonts w:hint="eastAsia" w:ascii="仿宋_GB2312" w:hAnsi="仿宋_GB2312" w:cs="仿宋_GB2312"/>
            <w:b/>
            <w:color w:val="auto"/>
            <w:sz w:val="28"/>
            <w:szCs w:val="28"/>
            <w:rPrChange w:id="754" w:author="青青子衿" w:date="2025-02-21T10:38:01Z">
              <w:rPr>
                <w:rFonts w:hint="eastAsia" w:ascii="仿宋_GB2312" w:hAnsi="仿宋_GB2312" w:cs="仿宋_GB2312"/>
                <w:b/>
                <w:sz w:val="28"/>
                <w:szCs w:val="28"/>
              </w:rPr>
            </w:rPrChange>
          </w:rPr>
          <w:t>第八</w:t>
        </w:r>
      </w:ins>
      <w:r>
        <w:rPr>
          <w:rFonts w:hint="eastAsia" w:ascii="仿宋_GB2312" w:hAnsi="仿宋_GB2312" w:cs="仿宋_GB2312"/>
          <w:b/>
          <w:color w:val="auto"/>
          <w:sz w:val="28"/>
          <w:szCs w:val="28"/>
          <w:rPrChange w:id="755" w:author="青青子衿" w:date="2025-02-21T10:38:01Z">
            <w:rPr>
              <w:rFonts w:hint="eastAsia" w:ascii="仿宋_GB2312" w:hAnsi="仿宋_GB2312" w:cs="仿宋_GB2312"/>
              <w:b/>
              <w:sz w:val="28"/>
              <w:szCs w:val="28"/>
            </w:rPr>
          </w:rPrChange>
        </w:rPr>
        <w:t xml:space="preserve">条  </w:t>
      </w:r>
      <w:r>
        <w:rPr>
          <w:rFonts w:hint="eastAsia" w:ascii="仿宋_GB2312" w:hAnsi="仿宋_GB2312" w:cs="仿宋_GB2312"/>
          <w:color w:val="auto"/>
          <w:sz w:val="28"/>
          <w:szCs w:val="28"/>
          <w:rPrChange w:id="756" w:author="青青子衿" w:date="2025-02-21T10:38:01Z">
            <w:rPr>
              <w:rFonts w:hint="eastAsia" w:ascii="仿宋_GB2312" w:hAnsi="仿宋_GB2312" w:cs="仿宋_GB2312"/>
              <w:sz w:val="28"/>
              <w:szCs w:val="28"/>
            </w:rPr>
          </w:rPrChange>
        </w:rPr>
        <w:t>咨询人在提供咨询服务期间不得有任何不正当行为，禁止与施工单位等利益往来，一经发现有违规情况，委托人有权要求咨询人支付违约金5000元/次。委托人有权直接从应付给咨询人的咨询服务费中一次性扣除。</w:t>
      </w:r>
    </w:p>
    <w:p w14:paraId="2CD63742">
      <w:pPr>
        <w:spacing w:line="500" w:lineRule="exact"/>
        <w:ind w:firstLine="562" w:firstLineChars="200"/>
        <w:rPr>
          <w:rFonts w:ascii="仿宋_GB2312" w:hAnsi="仿宋_GB2312" w:cs="仿宋_GB2312"/>
          <w:color w:val="auto"/>
          <w:sz w:val="28"/>
          <w:szCs w:val="28"/>
          <w:rPrChange w:id="757" w:author="青青子衿" w:date="2025-02-21T10:38:01Z">
            <w:rPr>
              <w:rFonts w:ascii="仿宋_GB2312" w:hAnsi="仿宋_GB2312" w:cs="仿宋_GB2312"/>
              <w:sz w:val="28"/>
              <w:szCs w:val="28"/>
            </w:rPr>
          </w:rPrChange>
        </w:rPr>
      </w:pPr>
      <w:del w:id="758" w:author="Administrator" w:date="2022-01-12T18:47:00Z">
        <w:r>
          <w:rPr>
            <w:rFonts w:hint="eastAsia" w:ascii="仿宋_GB2312" w:hAnsi="仿宋_GB2312" w:cs="仿宋_GB2312"/>
            <w:b/>
            <w:color w:val="auto"/>
            <w:sz w:val="28"/>
            <w:szCs w:val="28"/>
            <w:rPrChange w:id="759" w:author="青青子衿" w:date="2025-02-21T10:38:01Z">
              <w:rPr>
                <w:rFonts w:hint="eastAsia" w:ascii="仿宋_GB2312" w:hAnsi="仿宋_GB2312" w:cs="仿宋_GB2312"/>
                <w:b/>
                <w:sz w:val="28"/>
                <w:szCs w:val="28"/>
              </w:rPr>
            </w:rPrChange>
          </w:rPr>
          <w:delText>第七</w:delText>
        </w:r>
      </w:del>
      <w:ins w:id="760" w:author="Administrator" w:date="2022-01-12T18:47:00Z">
        <w:r>
          <w:rPr>
            <w:rFonts w:hint="eastAsia" w:ascii="仿宋_GB2312" w:hAnsi="仿宋_GB2312" w:cs="仿宋_GB2312"/>
            <w:b/>
            <w:color w:val="auto"/>
            <w:sz w:val="28"/>
            <w:szCs w:val="28"/>
            <w:rPrChange w:id="761" w:author="青青子衿" w:date="2025-02-21T10:38:01Z">
              <w:rPr>
                <w:rFonts w:hint="eastAsia" w:ascii="仿宋_GB2312" w:hAnsi="仿宋_GB2312" w:cs="仿宋_GB2312"/>
                <w:b/>
                <w:sz w:val="28"/>
                <w:szCs w:val="28"/>
              </w:rPr>
            </w:rPrChange>
          </w:rPr>
          <w:t>第九</w:t>
        </w:r>
      </w:ins>
      <w:r>
        <w:rPr>
          <w:rFonts w:hint="eastAsia" w:ascii="仿宋_GB2312" w:hAnsi="仿宋_GB2312" w:cs="仿宋_GB2312"/>
          <w:b/>
          <w:color w:val="auto"/>
          <w:sz w:val="28"/>
          <w:szCs w:val="28"/>
          <w:rPrChange w:id="762" w:author="青青子衿" w:date="2025-02-21T10:38:01Z">
            <w:rPr>
              <w:rFonts w:hint="eastAsia" w:ascii="仿宋_GB2312" w:hAnsi="仿宋_GB2312" w:cs="仿宋_GB2312"/>
              <w:b/>
              <w:sz w:val="28"/>
              <w:szCs w:val="28"/>
            </w:rPr>
          </w:rPrChange>
        </w:rPr>
        <w:t xml:space="preserve">条  </w:t>
      </w:r>
      <w:r>
        <w:rPr>
          <w:rFonts w:hint="eastAsia" w:ascii="仿宋_GB2312" w:hAnsi="仿宋_GB2312" w:cs="仿宋_GB2312"/>
          <w:color w:val="auto"/>
          <w:sz w:val="28"/>
          <w:szCs w:val="28"/>
          <w:rPrChange w:id="763" w:author="青青子衿" w:date="2025-02-21T10:38:01Z">
            <w:rPr>
              <w:rFonts w:hint="eastAsia" w:ascii="仿宋_GB2312" w:hAnsi="仿宋_GB2312" w:cs="仿宋_GB2312"/>
              <w:sz w:val="28"/>
              <w:szCs w:val="28"/>
            </w:rPr>
          </w:rPrChange>
        </w:rPr>
        <w:t>双方同意用</w:t>
      </w:r>
      <w:r>
        <w:rPr>
          <w:rFonts w:hint="eastAsia" w:ascii="仿宋_GB2312" w:hAnsi="仿宋_GB2312" w:cs="仿宋_GB2312"/>
          <w:b/>
          <w:color w:val="auto"/>
          <w:sz w:val="28"/>
          <w:szCs w:val="28"/>
          <w:u w:val="single"/>
          <w:rPrChange w:id="764" w:author="青青子衿" w:date="2025-02-21T10:38:01Z">
            <w:rPr>
              <w:rFonts w:hint="eastAsia" w:ascii="仿宋_GB2312" w:hAnsi="仿宋_GB2312" w:cs="仿宋_GB2312"/>
              <w:b/>
              <w:sz w:val="28"/>
              <w:szCs w:val="28"/>
              <w:u w:val="single"/>
            </w:rPr>
          </w:rPrChange>
        </w:rPr>
        <w:t>人民币转帐方式</w:t>
      </w:r>
      <w:r>
        <w:rPr>
          <w:rFonts w:hint="eastAsia" w:ascii="仿宋_GB2312" w:hAnsi="仿宋_GB2312" w:cs="仿宋_GB2312"/>
          <w:color w:val="auto"/>
          <w:sz w:val="28"/>
          <w:szCs w:val="28"/>
          <w:rPrChange w:id="765" w:author="青青子衿" w:date="2025-02-21T10:38:01Z">
            <w:rPr>
              <w:rFonts w:hint="eastAsia" w:ascii="仿宋_GB2312" w:hAnsi="仿宋_GB2312" w:cs="仿宋_GB2312"/>
              <w:sz w:val="28"/>
              <w:szCs w:val="28"/>
            </w:rPr>
          </w:rPrChange>
        </w:rPr>
        <w:t>支付酬金，按</w:t>
      </w:r>
      <w:r>
        <w:rPr>
          <w:rFonts w:hint="eastAsia" w:ascii="仿宋_GB2312" w:hAnsi="仿宋_GB2312" w:cs="仿宋_GB2312"/>
          <w:color w:val="auto"/>
          <w:sz w:val="28"/>
          <w:szCs w:val="28"/>
          <w:u w:val="single"/>
          <w:rPrChange w:id="766" w:author="青青子衿" w:date="2025-02-21T10:38:01Z">
            <w:rPr>
              <w:rFonts w:hint="eastAsia" w:ascii="仿宋_GB2312" w:hAnsi="仿宋_GB2312" w:cs="仿宋_GB2312"/>
              <w:sz w:val="28"/>
              <w:szCs w:val="28"/>
              <w:u w:val="single"/>
            </w:rPr>
          </w:rPrChange>
        </w:rPr>
        <w:t xml:space="preserve"> </w:t>
      </w:r>
      <w:r>
        <w:rPr>
          <w:rFonts w:hint="eastAsia" w:ascii="仿宋_GB2312" w:hAnsi="仿宋_GB2312" w:cs="仿宋_GB2312"/>
          <w:b/>
          <w:color w:val="auto"/>
          <w:sz w:val="28"/>
          <w:szCs w:val="28"/>
          <w:u w:val="single"/>
          <w:rPrChange w:id="767" w:author="青青子衿" w:date="2025-02-21T10:38:01Z">
            <w:rPr>
              <w:rFonts w:hint="eastAsia" w:ascii="仿宋_GB2312" w:hAnsi="仿宋_GB2312" w:cs="仿宋_GB2312"/>
              <w:b/>
              <w:sz w:val="28"/>
              <w:szCs w:val="28"/>
              <w:u w:val="single"/>
            </w:rPr>
          </w:rPrChange>
        </w:rPr>
        <w:t>零</w:t>
      </w:r>
      <w:r>
        <w:rPr>
          <w:rFonts w:hint="eastAsia" w:ascii="仿宋_GB2312" w:hAnsi="仿宋_GB2312" w:cs="仿宋_GB2312"/>
          <w:color w:val="auto"/>
          <w:sz w:val="28"/>
          <w:szCs w:val="28"/>
          <w:u w:val="single"/>
          <w:rPrChange w:id="768" w:author="青青子衿" w:date="2025-02-21T10:38:01Z">
            <w:rPr>
              <w:rFonts w:hint="eastAsia" w:ascii="仿宋_GB2312" w:hAnsi="仿宋_GB2312" w:cs="仿宋_GB2312"/>
              <w:sz w:val="28"/>
              <w:szCs w:val="28"/>
              <w:u w:val="single"/>
            </w:rPr>
          </w:rPrChange>
        </w:rPr>
        <w:t xml:space="preserve"> </w:t>
      </w:r>
      <w:r>
        <w:rPr>
          <w:rFonts w:hint="eastAsia" w:ascii="仿宋_GB2312" w:hAnsi="仿宋_GB2312" w:cs="仿宋_GB2312"/>
          <w:color w:val="auto"/>
          <w:sz w:val="28"/>
          <w:szCs w:val="28"/>
          <w:rPrChange w:id="769" w:author="青青子衿" w:date="2025-02-21T10:38:01Z">
            <w:rPr>
              <w:rFonts w:hint="eastAsia" w:ascii="仿宋_GB2312" w:hAnsi="仿宋_GB2312" w:cs="仿宋_GB2312"/>
              <w:sz w:val="28"/>
              <w:szCs w:val="28"/>
            </w:rPr>
          </w:rPrChange>
        </w:rPr>
        <w:t>汇率计付。</w:t>
      </w:r>
    </w:p>
    <w:p w14:paraId="31129CCB">
      <w:pPr>
        <w:spacing w:line="500" w:lineRule="exact"/>
        <w:ind w:firstLine="562" w:firstLineChars="200"/>
        <w:rPr>
          <w:rFonts w:ascii="仿宋_GB2312" w:hAnsi="仿宋_GB2312" w:cs="仿宋_GB2312"/>
          <w:color w:val="auto"/>
          <w:sz w:val="28"/>
          <w:szCs w:val="28"/>
          <w:rPrChange w:id="770" w:author="青青子衿" w:date="2025-02-21T10:38:01Z">
            <w:rPr>
              <w:rFonts w:ascii="仿宋_GB2312" w:hAnsi="仿宋_GB2312" w:cs="仿宋_GB2312"/>
              <w:color w:val="000000"/>
              <w:sz w:val="28"/>
              <w:szCs w:val="28"/>
            </w:rPr>
          </w:rPrChange>
        </w:rPr>
      </w:pPr>
      <w:del w:id="771" w:author="Administrator" w:date="2022-01-12T18:47:00Z">
        <w:r>
          <w:rPr>
            <w:rFonts w:hint="eastAsia" w:ascii="仿宋_GB2312" w:hAnsi="仿宋_GB2312" w:cs="仿宋_GB2312"/>
            <w:b/>
            <w:color w:val="auto"/>
            <w:sz w:val="28"/>
            <w:szCs w:val="28"/>
            <w:rPrChange w:id="772" w:author="青青子衿" w:date="2025-02-21T10:38:01Z">
              <w:rPr>
                <w:rFonts w:hint="eastAsia" w:ascii="仿宋_GB2312" w:hAnsi="仿宋_GB2312" w:cs="仿宋_GB2312"/>
                <w:b/>
                <w:sz w:val="28"/>
                <w:szCs w:val="28"/>
              </w:rPr>
            </w:rPrChange>
          </w:rPr>
          <w:delText>第八</w:delText>
        </w:r>
      </w:del>
      <w:ins w:id="773" w:author="Administrator" w:date="2022-01-12T18:47:00Z">
        <w:r>
          <w:rPr>
            <w:rFonts w:hint="eastAsia" w:ascii="仿宋_GB2312" w:hAnsi="仿宋_GB2312" w:cs="仿宋_GB2312"/>
            <w:b/>
            <w:color w:val="auto"/>
            <w:sz w:val="28"/>
            <w:szCs w:val="28"/>
            <w:rPrChange w:id="774" w:author="青青子衿" w:date="2025-02-21T10:38:01Z">
              <w:rPr>
                <w:rFonts w:hint="eastAsia" w:ascii="仿宋_GB2312" w:hAnsi="仿宋_GB2312" w:cs="仿宋_GB2312"/>
                <w:b/>
                <w:sz w:val="28"/>
                <w:szCs w:val="28"/>
              </w:rPr>
            </w:rPrChange>
          </w:rPr>
          <w:t>第十</w:t>
        </w:r>
      </w:ins>
      <w:r>
        <w:rPr>
          <w:rFonts w:hint="eastAsia" w:ascii="仿宋_GB2312" w:hAnsi="仿宋_GB2312" w:cs="仿宋_GB2312"/>
          <w:b/>
          <w:color w:val="auto"/>
          <w:sz w:val="28"/>
          <w:szCs w:val="28"/>
          <w:rPrChange w:id="775" w:author="青青子衿" w:date="2025-02-21T10:38:01Z">
            <w:rPr>
              <w:rFonts w:hint="eastAsia" w:ascii="仿宋_GB2312" w:hAnsi="仿宋_GB2312" w:cs="仿宋_GB2312"/>
              <w:b/>
              <w:sz w:val="28"/>
              <w:szCs w:val="28"/>
            </w:rPr>
          </w:rPrChange>
        </w:rPr>
        <w:t xml:space="preserve">条  </w:t>
      </w:r>
      <w:r>
        <w:rPr>
          <w:rFonts w:hint="eastAsia" w:ascii="仿宋_GB2312" w:hAnsi="仿宋_GB2312" w:cs="仿宋_GB2312"/>
          <w:color w:val="auto"/>
          <w:sz w:val="28"/>
          <w:szCs w:val="28"/>
          <w:rPrChange w:id="776" w:author="青青子衿" w:date="2025-02-21T10:38:01Z">
            <w:rPr>
              <w:rFonts w:hint="eastAsia" w:ascii="仿宋_GB2312" w:hAnsi="仿宋_GB2312" w:cs="仿宋_GB2312"/>
              <w:sz w:val="28"/>
              <w:szCs w:val="28"/>
            </w:rPr>
          </w:rPrChange>
        </w:rPr>
        <w:t>建设工程造价咨询合同在履行过程中发生争议，委托人与咨询人应及时协商解决；协商解决不成的，依法向委托人所在地人民法院起诉。</w:t>
      </w:r>
    </w:p>
    <w:p w14:paraId="3215EBF7">
      <w:pPr>
        <w:rPr>
          <w:rFonts w:ascii="仿宋_GB2312" w:hAnsi="仿宋_GB2312" w:cs="仿宋_GB2312"/>
          <w:color w:val="auto"/>
          <w:rPrChange w:id="777" w:author="青青子衿" w:date="2025-02-21T10:38:01Z">
            <w:rPr>
              <w:rFonts w:ascii="仿宋_GB2312" w:hAnsi="仿宋_GB2312" w:cs="仿宋_GB2312"/>
            </w:rPr>
          </w:rPrChange>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wh" w:date="2022-01-05T12:57:00Z" w:initials="">
    <w:p w14:paraId="0A5D45A9">
      <w:pPr>
        <w:pStyle w:val="3"/>
      </w:pPr>
      <w:r>
        <w:rPr>
          <w:rFonts w:hint="eastAsia"/>
        </w:rPr>
        <w:t>建议在专用条款中完善乙方具体违约责任，包括提交询价结果等情形</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5D45A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D5E17">
    <w:pPr>
      <w:pStyle w:val="5"/>
      <w:rPr>
        <w:ins w:id="0" w:author="青青子衿" w:date="2025-09-24T14:33:46Z"/>
      </w:rPr>
    </w:pPr>
    <w:ins w:id="1" w:author="青青子衿" w:date="2025-09-24T14:33:46Z">
      <w: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91B61">
                            <w:pPr>
                              <w:pStyle w:val="5"/>
                              <w:rPr>
                                <w:ins w:id="3" w:author="青青子衿" w:date="2025-09-24T14:33:46Z"/>
                              </w:rPr>
                            </w:pPr>
                            <w:ins w:id="4" w:author="青青子衿" w:date="2025-09-24T14:33:46Z">
                              <w:r>
                                <w:rPr/>
                                <w:fldChar w:fldCharType="begin"/>
                              </w:r>
                            </w:ins>
                            <w:ins w:id="5" w:author="青青子衿" w:date="2025-09-24T14:33:46Z">
                              <w:r>
                                <w:rPr/>
                                <w:instrText xml:space="preserve"> PAGE  \* MERGEFORMAT </w:instrText>
                              </w:r>
                            </w:ins>
                            <w:ins w:id="6" w:author="青青子衿" w:date="2025-09-24T14:33:46Z">
                              <w:r>
                                <w:rPr/>
                                <w:fldChar w:fldCharType="separate"/>
                              </w:r>
                            </w:ins>
                            <w:ins w:id="7" w:author="青青子衿" w:date="2025-09-24T14:33:46Z">
                              <w:r>
                                <w:rPr/>
                                <w:t>1</w:t>
                              </w:r>
                            </w:ins>
                            <w:ins w:id="8" w:author="青青子衿" w:date="2025-09-24T14:33:46Z">
                              <w:r>
                                <w:rPr/>
                                <w:fldChar w:fldCharType="end"/>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3891B61">
                      <w:pPr>
                        <w:pStyle w:val="5"/>
                        <w:rPr>
                          <w:ins w:id="9" w:author="青青子衿" w:date="2025-09-24T14:33:46Z"/>
                        </w:rPr>
                      </w:pPr>
                      <w:ins w:id="10" w:author="青青子衿" w:date="2025-09-24T14:33:46Z">
                        <w:r>
                          <w:rPr/>
                          <w:fldChar w:fldCharType="begin"/>
                        </w:r>
                      </w:ins>
                      <w:ins w:id="11" w:author="青青子衿" w:date="2025-09-24T14:33:46Z">
                        <w:r>
                          <w:rPr/>
                          <w:instrText xml:space="preserve"> PAGE  \* MERGEFORMAT </w:instrText>
                        </w:r>
                      </w:ins>
                      <w:ins w:id="12" w:author="青青子衿" w:date="2025-09-24T14:33:46Z">
                        <w:r>
                          <w:rPr/>
                          <w:fldChar w:fldCharType="separate"/>
                        </w:r>
                      </w:ins>
                      <w:ins w:id="13" w:author="青青子衿" w:date="2025-09-24T14:33:46Z">
                        <w:r>
                          <w:rPr/>
                          <w:t>1</w:t>
                        </w:r>
                      </w:ins>
                      <w:ins w:id="14" w:author="青青子衿" w:date="2025-09-24T14:33:46Z">
                        <w:r>
                          <w:rPr/>
                          <w:fldChar w:fldCharType="end"/>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EC8E3">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BD81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4EBD81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青青子衿">
    <w15:presenceInfo w15:providerId="WPS Office" w15:userId="1685549981"/>
  </w15:person>
  <w15:person w15:author="安之若素">
    <w15:presenceInfo w15:providerId="None" w15:userId="安之若素"/>
  </w15:person>
  <w15:person w15:author="静音">
    <w15:presenceInfo w15:providerId="None" w15:userId="静音"/>
  </w15:person>
  <w15:person w15:author="Administrator">
    <w15:presenceInfo w15:providerId="None" w15:userId="Administrator"/>
  </w15:person>
  <w15:person w15:author="dwh">
    <w15:presenceInfo w15:providerId="None" w15:userId="dw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92873"/>
    <w:rsid w:val="000C3C1E"/>
    <w:rsid w:val="0014207D"/>
    <w:rsid w:val="001C0A9D"/>
    <w:rsid w:val="002D6C79"/>
    <w:rsid w:val="002E5751"/>
    <w:rsid w:val="00322987"/>
    <w:rsid w:val="003D0805"/>
    <w:rsid w:val="00411F1C"/>
    <w:rsid w:val="005F2AF4"/>
    <w:rsid w:val="006B39D3"/>
    <w:rsid w:val="009A395B"/>
    <w:rsid w:val="00B134C6"/>
    <w:rsid w:val="00B80A22"/>
    <w:rsid w:val="00C1160A"/>
    <w:rsid w:val="00CB591D"/>
    <w:rsid w:val="00CD5EC6"/>
    <w:rsid w:val="00CF5937"/>
    <w:rsid w:val="00D5324D"/>
    <w:rsid w:val="00D73E4D"/>
    <w:rsid w:val="00E50CCD"/>
    <w:rsid w:val="00FE12F1"/>
    <w:rsid w:val="01227474"/>
    <w:rsid w:val="02795303"/>
    <w:rsid w:val="0335375A"/>
    <w:rsid w:val="03E72D4D"/>
    <w:rsid w:val="06D274B2"/>
    <w:rsid w:val="072E08C8"/>
    <w:rsid w:val="08A72478"/>
    <w:rsid w:val="0A122902"/>
    <w:rsid w:val="0B7373D0"/>
    <w:rsid w:val="0CCA74C4"/>
    <w:rsid w:val="0D4F20B8"/>
    <w:rsid w:val="12A41DDF"/>
    <w:rsid w:val="14881D75"/>
    <w:rsid w:val="15502AB8"/>
    <w:rsid w:val="18BB6FE0"/>
    <w:rsid w:val="1AC829CB"/>
    <w:rsid w:val="1DAC0C4B"/>
    <w:rsid w:val="1DF771C1"/>
    <w:rsid w:val="23144B9D"/>
    <w:rsid w:val="2629612B"/>
    <w:rsid w:val="274334A0"/>
    <w:rsid w:val="276A6E38"/>
    <w:rsid w:val="288051AE"/>
    <w:rsid w:val="28890AB4"/>
    <w:rsid w:val="2B202EEA"/>
    <w:rsid w:val="2B5F60C3"/>
    <w:rsid w:val="2BA538EB"/>
    <w:rsid w:val="30601F66"/>
    <w:rsid w:val="32B35BCC"/>
    <w:rsid w:val="3616548F"/>
    <w:rsid w:val="366559E4"/>
    <w:rsid w:val="3B7650BE"/>
    <w:rsid w:val="3C8F7316"/>
    <w:rsid w:val="40770C08"/>
    <w:rsid w:val="42C11502"/>
    <w:rsid w:val="4497174E"/>
    <w:rsid w:val="45AB26AA"/>
    <w:rsid w:val="48B15DC3"/>
    <w:rsid w:val="539045FF"/>
    <w:rsid w:val="56B61886"/>
    <w:rsid w:val="5AF92873"/>
    <w:rsid w:val="5B5023A8"/>
    <w:rsid w:val="5BEF616B"/>
    <w:rsid w:val="5D151DBE"/>
    <w:rsid w:val="5DCD7847"/>
    <w:rsid w:val="5DEC14F9"/>
    <w:rsid w:val="612C1A5C"/>
    <w:rsid w:val="63E35FAE"/>
    <w:rsid w:val="64022D90"/>
    <w:rsid w:val="64676672"/>
    <w:rsid w:val="64B41760"/>
    <w:rsid w:val="674768BC"/>
    <w:rsid w:val="685079F2"/>
    <w:rsid w:val="6CA17E2A"/>
    <w:rsid w:val="6F3C1344"/>
    <w:rsid w:val="6F630519"/>
    <w:rsid w:val="73D17C39"/>
    <w:rsid w:val="746C4892"/>
    <w:rsid w:val="773F40BA"/>
    <w:rsid w:val="77C0057D"/>
    <w:rsid w:val="78061E7B"/>
    <w:rsid w:val="7A034A82"/>
    <w:rsid w:val="7B317D17"/>
    <w:rsid w:val="7D976E56"/>
    <w:rsid w:val="7E8273B2"/>
    <w:rsid w:val="7F3B6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rFonts w:eastAsia="宋体"/>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批注框文本 字符"/>
    <w:basedOn w:val="10"/>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4373</Words>
  <Characters>4477</Characters>
  <Lines>34</Lines>
  <Paragraphs>9</Paragraphs>
  <TotalTime>1</TotalTime>
  <ScaleCrop>false</ScaleCrop>
  <LinksUpToDate>false</LinksUpToDate>
  <CharactersWithSpaces>5143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2021-05-26T10:24:00Z</dcterms:created>
  <dc:creator>WPS_1610071099</dc:creator>
  <cp:lastModifiedBy>青青子衿</cp:lastModifiedBy>
  <cp:lastPrinted>2025-02-10T02:48:00Z</cp:lastPrinted>
  <dcterms:modified xsi:type="dcterms:W3CDTF">2025-12-30T09:08:16Z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616E7C197DEA4EE88BED4CDFD1EDB2A1</vt:lpwstr>
  </property>
  <property fmtid="{D5CDD505-2E9C-101B-9397-08002B2CF9AE}" pid="4" name="KSOTemplateDocerSaveRecord">
    <vt:lpwstr>eyJoZGlkIjoiNWRiYzJjMzVhZDk0MGFkMjk0ZjE4ZGY3MmVlZTc3NGUiLCJ1c2VySWQiOiIzODM3MTAxMDUifQ==</vt:lpwstr>
  </property>
</Properties>
</file>